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08ED" w14:textId="3A134524" w:rsidR="00BF1794" w:rsidRDefault="00BF1794" w:rsidP="00D629DF">
      <w:pPr>
        <w:spacing w:before="240" w:line="320" w:lineRule="exact"/>
        <w:rPr>
          <w:rFonts w:ascii="Verdana" w:hAnsi="Verdana"/>
          <w:sz w:val="20"/>
          <w:szCs w:val="20"/>
        </w:rPr>
      </w:pPr>
      <w:bookmarkStart w:id="2" w:name="_Toc110076258"/>
      <w:r w:rsidRPr="00D629DF">
        <w:rPr>
          <w:rFonts w:ascii="Verdana" w:hAnsi="Verdana"/>
          <w:noProof/>
          <w:sz w:val="20"/>
          <w:szCs w:val="20"/>
        </w:rPr>
        <w:drawing>
          <wp:anchor distT="0" distB="0" distL="114300" distR="114300" simplePos="0" relativeHeight="251660288" behindDoc="1" locked="0" layoutInCell="1" allowOverlap="1" wp14:anchorId="3715AFE1" wp14:editId="56091930">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021E3BAD" w14:textId="77777777" w:rsidR="007473F2" w:rsidRPr="00D629DF" w:rsidRDefault="007473F2" w:rsidP="00D629DF">
      <w:pPr>
        <w:spacing w:before="240" w:line="320" w:lineRule="exact"/>
        <w:rPr>
          <w:rFonts w:ascii="Verdana" w:hAnsi="Verdana"/>
          <w:sz w:val="20"/>
          <w:szCs w:val="20"/>
        </w:rPr>
      </w:pPr>
    </w:p>
    <w:p w14:paraId="4737BAD7" w14:textId="77777777" w:rsidR="00DF5397" w:rsidRDefault="00DF5397" w:rsidP="00AC093B">
      <w:pPr>
        <w:spacing w:before="240" w:line="240" w:lineRule="auto"/>
        <w:jc w:val="right"/>
        <w:rPr>
          <w:del w:id="3" w:author="Karina Tiaki" w:date="2020-09-15T04:53:00Z"/>
          <w:rFonts w:ascii="Verdana" w:hAnsi="Verdana"/>
          <w:sz w:val="20"/>
          <w:szCs w:val="20"/>
        </w:rPr>
      </w:pPr>
      <w:del w:id="4" w:author="Karina Tiaki" w:date="2020-09-15T04:53:00Z">
        <w:r>
          <w:rPr>
            <w:rFonts w:ascii="Verdana" w:hAnsi="Verdana"/>
            <w:sz w:val="20"/>
            <w:szCs w:val="20"/>
          </w:rPr>
          <w:delText xml:space="preserve">Minuta </w:delText>
        </w:r>
        <w:r w:rsidR="006F0065">
          <w:rPr>
            <w:rFonts w:ascii="Verdana" w:hAnsi="Verdana"/>
            <w:sz w:val="20"/>
            <w:szCs w:val="20"/>
          </w:rPr>
          <w:delText>para Sign-off</w:delText>
        </w:r>
      </w:del>
    </w:p>
    <w:p w14:paraId="5CE40B93" w14:textId="40079350" w:rsidR="00BF1794" w:rsidRPr="00D629DF" w:rsidRDefault="00E83129" w:rsidP="00D629DF">
      <w:pPr>
        <w:spacing w:before="240" w:line="320" w:lineRule="exact"/>
        <w:rPr>
          <w:rFonts w:ascii="Verdana" w:hAnsi="Verdana"/>
          <w:sz w:val="20"/>
          <w:szCs w:val="20"/>
        </w:rPr>
        <w:pPrChange w:id="5" w:author="Karina Tiaki" w:date="2020-09-15T04:53:00Z">
          <w:pPr>
            <w:tabs>
              <w:tab w:val="left" w:pos="0"/>
              <w:tab w:val="right" w:pos="10080"/>
            </w:tabs>
            <w:spacing w:before="240" w:line="240" w:lineRule="auto"/>
            <w:jc w:val="left"/>
          </w:pPr>
        </w:pPrChange>
      </w:pPr>
      <w:del w:id="6" w:author="Karina Tiaki" w:date="2020-09-15T04:53:00Z">
        <w:r>
          <w:rPr>
            <w:rFonts w:ascii="Verdana" w:hAnsi="Verdana"/>
            <w:sz w:val="20"/>
            <w:szCs w:val="20"/>
          </w:rPr>
          <w:tab/>
        </w:r>
        <w:r>
          <w:rPr>
            <w:rFonts w:ascii="Verdana" w:hAnsi="Verdana"/>
            <w:sz w:val="20"/>
            <w:szCs w:val="20"/>
          </w:rPr>
          <w:tab/>
        </w:r>
        <w:r w:rsidR="006F0065">
          <w:rPr>
            <w:rFonts w:ascii="Verdana" w:hAnsi="Verdana"/>
            <w:sz w:val="20"/>
            <w:szCs w:val="20"/>
          </w:rPr>
          <w:delText>8</w:delText>
        </w:r>
        <w:r w:rsidR="009F3C7A">
          <w:rPr>
            <w:rFonts w:ascii="Verdana" w:hAnsi="Verdana"/>
            <w:sz w:val="20"/>
            <w:szCs w:val="20"/>
          </w:rPr>
          <w:delText>/9</w:delText>
        </w:r>
        <w:r w:rsidR="00DF5397">
          <w:rPr>
            <w:rFonts w:ascii="Verdana" w:hAnsi="Verdana"/>
            <w:sz w:val="20"/>
            <w:szCs w:val="20"/>
          </w:rPr>
          <w:delText>/2020</w:delText>
        </w:r>
      </w:del>
    </w:p>
    <w:p w14:paraId="339CFB4B" w14:textId="77777777" w:rsidR="00BF1794" w:rsidRPr="00D629DF" w:rsidRDefault="00BF1794" w:rsidP="00D629DF">
      <w:pPr>
        <w:pBdr>
          <w:top w:val="single" w:sz="4" w:space="1" w:color="auto"/>
        </w:pBdr>
        <w:spacing w:before="240" w:line="320" w:lineRule="exact"/>
        <w:jc w:val="center"/>
        <w:rPr>
          <w:rFonts w:ascii="Verdana" w:hAnsi="Verdana"/>
          <w:sz w:val="20"/>
          <w:szCs w:val="20"/>
        </w:rPr>
      </w:pPr>
    </w:p>
    <w:p w14:paraId="28614483" w14:textId="77777777"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14:paraId="368E2E61"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14:paraId="07962272"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14:paraId="25B435C6" w14:textId="77777777"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14:paraId="0D7FB5EA"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14:paraId="77728255"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36182719" wp14:editId="57A0A9B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EFD26" w14:textId="77777777" w:rsidR="00BF1794" w:rsidRPr="00D629DF" w:rsidRDefault="00BF1794" w:rsidP="00D629DF">
      <w:pPr>
        <w:spacing w:before="240" w:line="320" w:lineRule="exact"/>
        <w:rPr>
          <w:rFonts w:ascii="Verdana" w:hAnsi="Verdana"/>
          <w:sz w:val="20"/>
          <w:szCs w:val="20"/>
        </w:rPr>
      </w:pPr>
    </w:p>
    <w:p w14:paraId="174287D4" w14:textId="77777777"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14:paraId="6E618E94"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2FA7B74E"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14:paraId="503008C5"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5DCD5ACF"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2A21B0F6" w14:textId="77777777" w:rsidR="00FE2478" w:rsidRPr="00D629DF" w:rsidRDefault="00FE2478" w:rsidP="00D629DF">
      <w:pPr>
        <w:spacing w:before="240" w:line="320" w:lineRule="exact"/>
        <w:jc w:val="center"/>
        <w:rPr>
          <w:rFonts w:ascii="Verdana" w:hAnsi="Verdana"/>
          <w:i/>
          <w:sz w:val="20"/>
          <w:szCs w:val="20"/>
        </w:rPr>
      </w:pPr>
    </w:p>
    <w:p w14:paraId="698E8736" w14:textId="77777777" w:rsidR="00BF1794" w:rsidRPr="00D629DF" w:rsidRDefault="00BF1794" w:rsidP="00D629DF">
      <w:pPr>
        <w:spacing w:before="240" w:line="320" w:lineRule="exact"/>
        <w:jc w:val="center"/>
        <w:rPr>
          <w:rFonts w:ascii="Verdana" w:hAnsi="Verdana"/>
          <w:i/>
          <w:sz w:val="20"/>
          <w:szCs w:val="20"/>
        </w:rPr>
      </w:pPr>
    </w:p>
    <w:p w14:paraId="1BE60527" w14:textId="77777777" w:rsidR="00BF1794" w:rsidRPr="00D629DF" w:rsidRDefault="00BF1794" w:rsidP="00D629DF">
      <w:pPr>
        <w:spacing w:before="240" w:line="320" w:lineRule="exact"/>
        <w:rPr>
          <w:rFonts w:ascii="Verdana" w:hAnsi="Verdana"/>
          <w:sz w:val="20"/>
          <w:szCs w:val="20"/>
        </w:rPr>
      </w:pPr>
    </w:p>
    <w:p w14:paraId="6260572C" w14:textId="7DAB294B" w:rsidR="00BA0E65" w:rsidRPr="00D629DF" w:rsidRDefault="001E61C2" w:rsidP="00D629DF">
      <w:pPr>
        <w:spacing w:before="240" w:line="320" w:lineRule="exact"/>
        <w:jc w:val="center"/>
        <w:rPr>
          <w:rFonts w:ascii="Verdana" w:hAnsi="Verdana"/>
          <w:sz w:val="20"/>
          <w:szCs w:val="20"/>
        </w:rPr>
      </w:pPr>
      <w:del w:id="7" w:author="Karina Tiaki" w:date="2020-09-15T04:53:00Z">
        <w:r>
          <w:rPr>
            <w:rFonts w:ascii="Verdana" w:eastAsia="MS Mincho" w:hAnsi="Verdana"/>
            <w:sz w:val="20"/>
            <w:szCs w:val="20"/>
            <w:highlight w:val="yellow"/>
          </w:rPr>
          <w:delText>10</w:delText>
        </w:r>
      </w:del>
      <w:ins w:id="8" w:author="Karina Tiaki" w:date="2020-09-15T04:53:00Z">
        <w:r w:rsidR="006D5F6E" w:rsidRPr="00835454">
          <w:rPr>
            <w:rFonts w:ascii="Verdana" w:eastAsia="MS Mincho" w:hAnsi="Verdana"/>
            <w:sz w:val="20"/>
            <w:szCs w:val="20"/>
          </w:rPr>
          <w:t>15</w:t>
        </w:r>
      </w:ins>
      <w:r w:rsidR="00BF1794" w:rsidRPr="00D629DF">
        <w:rPr>
          <w:rFonts w:ascii="Verdana" w:hAnsi="Verdana"/>
          <w:sz w:val="20"/>
          <w:szCs w:val="20"/>
        </w:rPr>
        <w:t xml:space="preserve"> de </w:t>
      </w:r>
      <w:r w:rsidR="0050517F">
        <w:rPr>
          <w:rFonts w:ascii="Verdana" w:hAnsi="Verdana"/>
          <w:sz w:val="20"/>
          <w:szCs w:val="20"/>
        </w:rPr>
        <w:t>setembro</w:t>
      </w:r>
      <w:r w:rsidR="00BF1794" w:rsidRPr="00D629DF">
        <w:rPr>
          <w:rFonts w:ascii="Verdana" w:hAnsi="Verdana"/>
          <w:sz w:val="20"/>
          <w:szCs w:val="20"/>
        </w:rPr>
        <w:t xml:space="preserve"> de 2020</w:t>
      </w:r>
    </w:p>
    <w:p w14:paraId="24FD210E" w14:textId="77777777" w:rsidR="00BA0E65" w:rsidRPr="00D629DF" w:rsidRDefault="00BA0E65" w:rsidP="00D629DF">
      <w:pPr>
        <w:spacing w:before="240" w:line="320" w:lineRule="exact"/>
        <w:jc w:val="center"/>
        <w:rPr>
          <w:rFonts w:ascii="Verdana" w:hAnsi="Verdana"/>
          <w:sz w:val="20"/>
          <w:szCs w:val="20"/>
        </w:rPr>
      </w:pPr>
    </w:p>
    <w:p w14:paraId="1DE9E969" w14:textId="77777777" w:rsidR="00BA0E65" w:rsidRPr="00D629DF" w:rsidRDefault="00BA0E65" w:rsidP="00D629DF">
      <w:pPr>
        <w:spacing w:before="240" w:line="320" w:lineRule="exact"/>
        <w:jc w:val="center"/>
        <w:rPr>
          <w:rFonts w:ascii="Verdana" w:hAnsi="Verdana"/>
          <w:sz w:val="20"/>
          <w:szCs w:val="20"/>
        </w:rPr>
      </w:pPr>
    </w:p>
    <w:p w14:paraId="31AC1406" w14:textId="77777777" w:rsidR="00BA0E65" w:rsidRPr="00D629DF" w:rsidRDefault="00BA0E65" w:rsidP="00D629DF">
      <w:pPr>
        <w:spacing w:before="240" w:line="320" w:lineRule="exact"/>
        <w:jc w:val="center"/>
        <w:rPr>
          <w:rFonts w:ascii="Verdana" w:hAnsi="Verdana"/>
          <w:sz w:val="20"/>
          <w:szCs w:val="20"/>
        </w:rPr>
      </w:pPr>
    </w:p>
    <w:p w14:paraId="3188EA78" w14:textId="77777777" w:rsidR="00BF1794" w:rsidRPr="00D629DF" w:rsidRDefault="00BF1794" w:rsidP="00D629DF">
      <w:pPr>
        <w:spacing w:before="240" w:line="320" w:lineRule="exact"/>
        <w:rPr>
          <w:rFonts w:ascii="Verdana" w:hAnsi="Verdana"/>
          <w:sz w:val="20"/>
          <w:szCs w:val="20"/>
        </w:rPr>
      </w:pPr>
    </w:p>
    <w:p w14:paraId="6C97D196" w14:textId="77777777"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14:paraId="17505916" w14:textId="77777777" w:rsidR="00D8018E" w:rsidRPr="00D629DF" w:rsidRDefault="00D8018E" w:rsidP="00D629DF">
      <w:pPr>
        <w:spacing w:before="240" w:line="320" w:lineRule="exact"/>
        <w:jc w:val="center"/>
        <w:rPr>
          <w:rFonts w:ascii="Verdana" w:hAnsi="Verdana"/>
          <w:b/>
          <w:sz w:val="20"/>
          <w:szCs w:val="20"/>
        </w:rPr>
      </w:pPr>
    </w:p>
    <w:p w14:paraId="2A5C1C28" w14:textId="77777777" w:rsidR="00125BD2" w:rsidRPr="00D629DF" w:rsidRDefault="004D17FA" w:rsidP="00D629DF">
      <w:pPr>
        <w:pStyle w:val="Sumrio2"/>
        <w:spacing w:before="240" w:line="320" w:lineRule="exact"/>
        <w:rPr>
          <w:del w:id="9" w:author="Karina Tiaki" w:date="2020-09-15T04:53:00Z"/>
          <w:rFonts w:ascii="Verdana" w:eastAsiaTheme="minorEastAsia" w:hAnsi="Verdana"/>
          <w:sz w:val="20"/>
          <w:szCs w:val="20"/>
          <w:lang w:val="en-US"/>
        </w:rPr>
      </w:pPr>
      <w:del w:id="10" w:author="Karina Tiaki" w:date="2020-09-15T04:53:00Z">
        <w:r w:rsidRPr="00AC093B">
          <w:rPr>
            <w:rFonts w:ascii="Verdana" w:hAnsi="Verdana"/>
            <w:sz w:val="20"/>
            <w:szCs w:val="20"/>
          </w:rPr>
          <w:fldChar w:fldCharType="begin"/>
        </w:r>
        <w:r w:rsidRPr="00D629DF">
          <w:rPr>
            <w:rFonts w:ascii="Verdana" w:hAnsi="Verdana" w:cstheme="minorHAnsi"/>
            <w:sz w:val="20"/>
            <w:szCs w:val="20"/>
          </w:rPr>
          <w:delInstrText xml:space="preserve"> TOC \o "1-3" \h \z \u </w:delInstrText>
        </w:r>
        <w:r w:rsidRPr="00AC093B">
          <w:rPr>
            <w:rFonts w:ascii="Verdana" w:hAnsi="Verdana"/>
            <w:sz w:val="20"/>
            <w:szCs w:val="20"/>
          </w:rPr>
          <w:fldChar w:fldCharType="separate"/>
        </w:r>
        <w:r w:rsidR="00A736E0">
          <w:fldChar w:fldCharType="begin"/>
        </w:r>
        <w:r w:rsidR="00A736E0">
          <w:delInstrText xml:space="preserve"> HYPERLINK \l "_Toc516063755" </w:delInstrText>
        </w:r>
        <w:r w:rsidR="00A736E0">
          <w:fldChar w:fldCharType="separate"/>
        </w:r>
        <w:r w:rsidR="00125BD2" w:rsidRPr="00D629DF">
          <w:rPr>
            <w:rStyle w:val="Hyperlink"/>
            <w:rFonts w:ascii="Verdana" w:hAnsi="Verdana"/>
            <w:sz w:val="20"/>
            <w:szCs w:val="20"/>
          </w:rPr>
          <w:delText>PARTES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_Toc516063755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w:delText>
        </w:r>
        <w:r w:rsidR="00125BD2" w:rsidRPr="00AC093B">
          <w:rPr>
            <w:rFonts w:ascii="Verdana" w:hAnsi="Verdana"/>
            <w:webHidden/>
            <w:sz w:val="20"/>
            <w:szCs w:val="20"/>
          </w:rPr>
          <w:fldChar w:fldCharType="end"/>
        </w:r>
        <w:r w:rsidR="00A736E0">
          <w:rPr>
            <w:rFonts w:ascii="Verdana" w:hAnsi="Verdana"/>
            <w:sz w:val="20"/>
            <w:szCs w:val="20"/>
          </w:rPr>
          <w:fldChar w:fldCharType="end"/>
        </w:r>
      </w:del>
    </w:p>
    <w:p w14:paraId="2AB0F264" w14:textId="77777777" w:rsidR="00125BD2" w:rsidRPr="00D629DF" w:rsidRDefault="00A736E0">
      <w:pPr>
        <w:pStyle w:val="Sumrio2"/>
        <w:spacing w:before="240" w:line="320" w:lineRule="exact"/>
        <w:rPr>
          <w:del w:id="11" w:author="Karina Tiaki" w:date="2020-09-15T04:53:00Z"/>
          <w:rFonts w:ascii="Verdana" w:eastAsiaTheme="minorEastAsia" w:hAnsi="Verdana"/>
          <w:sz w:val="20"/>
          <w:szCs w:val="20"/>
          <w:lang w:val="en-US"/>
        </w:rPr>
      </w:pPr>
      <w:del w:id="12" w:author="Karina Tiaki" w:date="2020-09-15T04:53:00Z">
        <w:r>
          <w:fldChar w:fldCharType="begin"/>
        </w:r>
        <w:r>
          <w:delInstrText xml:space="preserve"> HYPERLINK \l "_Toc516063756" </w:delInstrText>
        </w:r>
        <w:r>
          <w:fldChar w:fldCharType="separate"/>
        </w:r>
        <w:r w:rsidR="00125BD2" w:rsidRPr="00D629DF">
          <w:rPr>
            <w:rStyle w:val="Hyperlink"/>
            <w:rFonts w:ascii="Verdana" w:hAnsi="Verdana"/>
            <w:sz w:val="20"/>
            <w:szCs w:val="20"/>
          </w:rPr>
          <w:delText>CLÁUSULA PRIMEIRA: DEFINIÇÕES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_Toc516063756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w:delText>
        </w:r>
        <w:r w:rsidR="00125BD2" w:rsidRPr="00AC093B">
          <w:rPr>
            <w:rFonts w:ascii="Verdana" w:hAnsi="Verdana"/>
            <w:webHidden/>
            <w:sz w:val="20"/>
            <w:szCs w:val="20"/>
          </w:rPr>
          <w:fldChar w:fldCharType="end"/>
        </w:r>
        <w:r>
          <w:rPr>
            <w:rFonts w:ascii="Verdana" w:hAnsi="Verdana"/>
            <w:sz w:val="20"/>
            <w:szCs w:val="20"/>
          </w:rPr>
          <w:fldChar w:fldCharType="end"/>
        </w:r>
      </w:del>
    </w:p>
    <w:p w14:paraId="614FA138" w14:textId="77777777" w:rsidR="00125BD2" w:rsidRPr="00D629DF" w:rsidRDefault="00A736E0">
      <w:pPr>
        <w:pStyle w:val="Sumrio2"/>
        <w:spacing w:before="240" w:line="320" w:lineRule="exact"/>
        <w:rPr>
          <w:del w:id="13" w:author="Karina Tiaki" w:date="2020-09-15T04:53:00Z"/>
          <w:rFonts w:ascii="Verdana" w:eastAsiaTheme="minorEastAsia" w:hAnsi="Verdana"/>
          <w:sz w:val="20"/>
          <w:szCs w:val="20"/>
          <w:lang w:val="en-US"/>
        </w:rPr>
      </w:pPr>
      <w:del w:id="14" w:author="Karina Tiaki" w:date="2020-09-15T04:53:00Z">
        <w:r>
          <w:fldChar w:fldCharType="begin"/>
        </w:r>
        <w:r>
          <w:delInstrText xml:space="preserve"> HYPERLINK \l "_Toc516063757" </w:delInstrText>
        </w:r>
        <w:r>
          <w:fldChar w:fldCharType="separate"/>
        </w:r>
        <w:r w:rsidR="00125BD2" w:rsidRPr="00D629DF">
          <w:rPr>
            <w:rStyle w:val="Hyperlink"/>
            <w:rFonts w:ascii="Verdana" w:hAnsi="Verdana"/>
            <w:sz w:val="20"/>
            <w:szCs w:val="20"/>
          </w:rPr>
          <w:delText xml:space="preserve">CLÁUSULA SEGUNDA: OBJETO E </w:delText>
        </w:r>
        <w:r w:rsidR="00125BD2" w:rsidRPr="00D629DF">
          <w:rPr>
            <w:rStyle w:val="Hyperlink"/>
            <w:rFonts w:ascii="Verdana" w:hAnsi="Verdana" w:cstheme="minorHAnsi"/>
            <w:noProof/>
            <w:sz w:val="20"/>
            <w:szCs w:val="20"/>
          </w:rPr>
          <w:delText>CRÉDITO</w:delText>
        </w:r>
        <w:r w:rsidR="000917A1" w:rsidRPr="00D629DF">
          <w:rPr>
            <w:rStyle w:val="Hyperlink"/>
            <w:rFonts w:ascii="Verdana" w:hAnsi="Verdana" w:cstheme="minorHAnsi"/>
            <w:noProof/>
            <w:sz w:val="20"/>
            <w:szCs w:val="20"/>
          </w:rPr>
          <w:delText>S</w:delText>
        </w:r>
        <w:r w:rsidR="00125BD2" w:rsidRPr="00D629DF">
          <w:rPr>
            <w:rStyle w:val="Hyperlink"/>
            <w:rFonts w:ascii="Verdana" w:hAnsi="Verdana" w:cstheme="minorHAnsi"/>
            <w:noProof/>
            <w:sz w:val="20"/>
            <w:szCs w:val="20"/>
          </w:rPr>
          <w:delText xml:space="preserve"> IMOBILIÁRIO</w:delText>
        </w:r>
        <w:r w:rsidR="000917A1" w:rsidRPr="00D629DF">
          <w:rPr>
            <w:rStyle w:val="Hyperlink"/>
            <w:rFonts w:ascii="Verdana" w:hAnsi="Verdana" w:cstheme="minorHAnsi"/>
            <w:noProof/>
            <w:sz w:val="20"/>
            <w:szCs w:val="20"/>
          </w:rPr>
          <w:delText>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_Toc516063757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11</w:delText>
        </w:r>
        <w:r w:rsidR="00125BD2" w:rsidRPr="00AC093B">
          <w:rPr>
            <w:rFonts w:ascii="Verdana" w:hAnsi="Verdana"/>
            <w:webHidden/>
            <w:sz w:val="20"/>
            <w:szCs w:val="20"/>
          </w:rPr>
          <w:fldChar w:fldCharType="end"/>
        </w:r>
        <w:r>
          <w:rPr>
            <w:rFonts w:ascii="Verdana" w:hAnsi="Verdana"/>
            <w:sz w:val="20"/>
            <w:szCs w:val="20"/>
          </w:rPr>
          <w:fldChar w:fldCharType="end"/>
        </w:r>
      </w:del>
    </w:p>
    <w:p w14:paraId="46E8D8B4" w14:textId="77777777" w:rsidR="00125BD2" w:rsidRPr="00D629DF" w:rsidRDefault="00A736E0">
      <w:pPr>
        <w:pStyle w:val="Sumrio2"/>
        <w:spacing w:before="240" w:line="320" w:lineRule="exact"/>
        <w:rPr>
          <w:del w:id="15" w:author="Karina Tiaki" w:date="2020-09-15T04:53:00Z"/>
          <w:rFonts w:ascii="Verdana" w:eastAsiaTheme="minorEastAsia" w:hAnsi="Verdana"/>
          <w:sz w:val="20"/>
          <w:szCs w:val="20"/>
          <w:lang w:val="en-US"/>
        </w:rPr>
      </w:pPr>
      <w:del w:id="16" w:author="Karina Tiaki" w:date="2020-09-15T04:53:00Z">
        <w:r>
          <w:fldChar w:fldCharType="begin"/>
        </w:r>
        <w:r>
          <w:delInstrText xml:space="preserve"> HYPERLINK \l "_Toc516063758" </w:delInstrText>
        </w:r>
        <w:r>
          <w:fldChar w:fldCharType="separate"/>
        </w:r>
        <w:r w:rsidR="00125BD2" w:rsidRPr="00D629DF">
          <w:rPr>
            <w:rStyle w:val="Hyperlink"/>
            <w:rFonts w:ascii="Verdana" w:hAnsi="Verdana"/>
            <w:sz w:val="20"/>
            <w:szCs w:val="20"/>
          </w:rPr>
          <w:delText>CLÁUSULA TERCEIRA: IDENTIFICAÇÃO DOS CRI E FORMA DE DISTRIBUIÇÃO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_Toc516063758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12</w:delText>
        </w:r>
        <w:r w:rsidR="00125BD2" w:rsidRPr="00AC093B">
          <w:rPr>
            <w:rFonts w:ascii="Verdana" w:hAnsi="Verdana"/>
            <w:webHidden/>
            <w:sz w:val="20"/>
            <w:szCs w:val="20"/>
          </w:rPr>
          <w:fldChar w:fldCharType="end"/>
        </w:r>
        <w:r>
          <w:rPr>
            <w:rFonts w:ascii="Verdana" w:hAnsi="Verdana"/>
            <w:sz w:val="20"/>
            <w:szCs w:val="20"/>
          </w:rPr>
          <w:fldChar w:fldCharType="end"/>
        </w:r>
      </w:del>
    </w:p>
    <w:p w14:paraId="6DCE58CA" w14:textId="77777777" w:rsidR="00125BD2" w:rsidRPr="00D629DF" w:rsidRDefault="00A736E0">
      <w:pPr>
        <w:pStyle w:val="Sumrio2"/>
        <w:spacing w:before="240" w:line="320" w:lineRule="exact"/>
        <w:rPr>
          <w:del w:id="17" w:author="Karina Tiaki" w:date="2020-09-15T04:53:00Z"/>
          <w:rFonts w:ascii="Verdana" w:eastAsiaTheme="minorEastAsia" w:hAnsi="Verdana"/>
          <w:sz w:val="20"/>
          <w:szCs w:val="20"/>
          <w:lang w:val="en-US"/>
        </w:rPr>
      </w:pPr>
      <w:del w:id="18" w:author="Karina Tiaki" w:date="2020-09-15T04:53:00Z">
        <w:r>
          <w:fldChar w:fldCharType="begin"/>
        </w:r>
        <w:r>
          <w:delInstrText xml:space="preserve"> HYPERLINK \l "_Toc516063766" </w:delInstrText>
        </w:r>
        <w:r>
          <w:fldChar w:fldCharType="separate"/>
        </w:r>
        <w:r w:rsidR="00125BD2" w:rsidRPr="00D629DF">
          <w:rPr>
            <w:rStyle w:val="Hyperlink"/>
            <w:rFonts w:ascii="Verdana" w:hAnsi="Verdana"/>
            <w:sz w:val="20"/>
            <w:szCs w:val="20"/>
          </w:rPr>
          <w:delText>CLÁUSULA QUARTA: SUBSCRIÇÃO E INTEGRALIZAÇÃO DOS CRI</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_Toc516063766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15</w:delText>
        </w:r>
        <w:r w:rsidR="00125BD2" w:rsidRPr="00AC093B">
          <w:rPr>
            <w:rFonts w:ascii="Verdana" w:hAnsi="Verdana"/>
            <w:webHidden/>
            <w:sz w:val="20"/>
            <w:szCs w:val="20"/>
          </w:rPr>
          <w:fldChar w:fldCharType="end"/>
        </w:r>
        <w:r>
          <w:rPr>
            <w:rFonts w:ascii="Verdana" w:hAnsi="Verdana"/>
            <w:sz w:val="20"/>
            <w:szCs w:val="20"/>
          </w:rPr>
          <w:fldChar w:fldCharType="end"/>
        </w:r>
      </w:del>
    </w:p>
    <w:p w14:paraId="203130B3" w14:textId="77777777" w:rsidR="00125BD2" w:rsidRPr="00D629DF" w:rsidRDefault="00A736E0">
      <w:pPr>
        <w:pStyle w:val="Sumrio2"/>
        <w:spacing w:before="240" w:line="320" w:lineRule="exact"/>
        <w:rPr>
          <w:del w:id="19" w:author="Karina Tiaki" w:date="2020-09-15T04:53:00Z"/>
          <w:rFonts w:ascii="Verdana" w:eastAsiaTheme="minorEastAsia" w:hAnsi="Verdana"/>
          <w:sz w:val="20"/>
          <w:szCs w:val="20"/>
          <w:lang w:val="en-US"/>
        </w:rPr>
      </w:pPr>
      <w:del w:id="20" w:author="Karina Tiaki" w:date="2020-09-15T04:53:00Z">
        <w:r>
          <w:fldChar w:fldCharType="begin"/>
        </w:r>
        <w:r>
          <w:delInstrText xml:space="preserve"> HYPERL</w:delInstrText>
        </w:r>
        <w:r>
          <w:delInstrText xml:space="preserve">INK \l "_Toc516063769" </w:delInstrText>
        </w:r>
        <w:r>
          <w:fldChar w:fldCharType="separate"/>
        </w:r>
        <w:r w:rsidR="00125BD2" w:rsidRPr="00D629DF">
          <w:rPr>
            <w:rStyle w:val="Hyperlink"/>
            <w:rFonts w:ascii="Verdana" w:hAnsi="Verdana"/>
            <w:sz w:val="20"/>
            <w:szCs w:val="20"/>
          </w:rPr>
          <w:delText xml:space="preserve">CLÁUSULA QUINTA: CÁLCULO DO SALDO DEVEDOR, </w:delText>
        </w:r>
        <w:r w:rsidR="008B6FB5" w:rsidRPr="00D629DF">
          <w:rPr>
            <w:rStyle w:val="Hyperlink"/>
            <w:rFonts w:ascii="Verdana" w:hAnsi="Verdana" w:cstheme="minorHAnsi"/>
            <w:noProof/>
            <w:sz w:val="20"/>
            <w:szCs w:val="20"/>
          </w:rPr>
          <w:delText>REMUNERAÇÃO</w:delText>
        </w:r>
        <w:r w:rsidR="00125BD2" w:rsidRPr="00D629DF">
          <w:rPr>
            <w:rStyle w:val="Hyperlink"/>
            <w:rFonts w:ascii="Verdana" w:hAnsi="Verdana"/>
            <w:sz w:val="20"/>
            <w:szCs w:val="20"/>
          </w:rPr>
          <w:delText xml:space="preserve"> E AMORTIZAÇÃO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_Toc516063769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16</w:delText>
        </w:r>
        <w:r w:rsidR="00125BD2" w:rsidRPr="00AC093B">
          <w:rPr>
            <w:rFonts w:ascii="Verdana" w:hAnsi="Verdana"/>
            <w:webHidden/>
            <w:sz w:val="20"/>
            <w:szCs w:val="20"/>
          </w:rPr>
          <w:fldChar w:fldCharType="end"/>
        </w:r>
        <w:r>
          <w:rPr>
            <w:rFonts w:ascii="Verdana" w:hAnsi="Verdana"/>
            <w:sz w:val="20"/>
            <w:szCs w:val="20"/>
          </w:rPr>
          <w:fldChar w:fldCharType="end"/>
        </w:r>
      </w:del>
    </w:p>
    <w:p w14:paraId="1A260B7C" w14:textId="77777777" w:rsidR="00125BD2" w:rsidRPr="00D629DF" w:rsidRDefault="00A736E0">
      <w:pPr>
        <w:pStyle w:val="Sumrio2"/>
        <w:spacing w:before="240" w:line="320" w:lineRule="exact"/>
        <w:rPr>
          <w:del w:id="21" w:author="Karina Tiaki" w:date="2020-09-15T04:53:00Z"/>
          <w:rFonts w:ascii="Verdana" w:eastAsiaTheme="minorEastAsia" w:hAnsi="Verdana"/>
          <w:sz w:val="20"/>
          <w:szCs w:val="20"/>
          <w:lang w:val="en-US"/>
        </w:rPr>
      </w:pPr>
      <w:del w:id="22" w:author="Karina Tiaki" w:date="2020-09-15T04:53:00Z">
        <w:r>
          <w:fldChar w:fldCharType="begin"/>
        </w:r>
        <w:r>
          <w:delInstrText xml:space="preserve"> HYPERLINK \l "_Toc516063770" </w:delInstrText>
        </w:r>
        <w:r>
          <w:fldChar w:fldCharType="separate"/>
        </w:r>
        <w:r w:rsidR="00125BD2" w:rsidRPr="00D629DF">
          <w:rPr>
            <w:rStyle w:val="Hyperlink"/>
            <w:rFonts w:ascii="Verdana" w:hAnsi="Verdana"/>
            <w:sz w:val="20"/>
            <w:szCs w:val="20"/>
          </w:rPr>
          <w:delText>CLÁUSULA SEXTA: AMORTIZAÇÃO EXTRAORDINÁRIA E RESGATE ANTECIPADO DOS CRI</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_Toc516063770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22</w:delText>
        </w:r>
        <w:r w:rsidR="00125BD2" w:rsidRPr="00AC093B">
          <w:rPr>
            <w:rFonts w:ascii="Verdana" w:hAnsi="Verdana"/>
            <w:webHidden/>
            <w:sz w:val="20"/>
            <w:szCs w:val="20"/>
          </w:rPr>
          <w:fldChar w:fldCharType="end"/>
        </w:r>
        <w:r>
          <w:rPr>
            <w:rFonts w:ascii="Verdana" w:hAnsi="Verdana"/>
            <w:sz w:val="20"/>
            <w:szCs w:val="20"/>
          </w:rPr>
          <w:fldChar w:fldCharType="end"/>
        </w:r>
      </w:del>
    </w:p>
    <w:p w14:paraId="40936053" w14:textId="77777777" w:rsidR="00125BD2" w:rsidRPr="00D629DF" w:rsidRDefault="00A736E0">
      <w:pPr>
        <w:pStyle w:val="Sumrio2"/>
        <w:spacing w:before="240" w:line="320" w:lineRule="exact"/>
        <w:rPr>
          <w:del w:id="23" w:author="Karina Tiaki" w:date="2020-09-15T04:53:00Z"/>
          <w:rFonts w:ascii="Verdana" w:eastAsiaTheme="minorEastAsia" w:hAnsi="Verdana"/>
          <w:sz w:val="20"/>
          <w:szCs w:val="20"/>
          <w:lang w:val="en-US"/>
        </w:rPr>
      </w:pPr>
      <w:del w:id="24" w:author="Karina Tiaki" w:date="2020-09-15T04:53:00Z">
        <w:r>
          <w:fldChar w:fldCharType="begin"/>
        </w:r>
        <w:r>
          <w:delInstrText xml:space="preserve"> HYPERLINK \l "_Toc516063771" </w:delInstrText>
        </w:r>
        <w:r>
          <w:fldChar w:fldCharType="separate"/>
        </w:r>
        <w:r w:rsidR="00125BD2" w:rsidRPr="00D629DF">
          <w:rPr>
            <w:rStyle w:val="Hyperlink"/>
            <w:rFonts w:ascii="Verdana" w:hAnsi="Verdana"/>
            <w:sz w:val="20"/>
            <w:szCs w:val="20"/>
          </w:rPr>
          <w:delText xml:space="preserve">CLÁUSULA SÉTIMA: OBRIGAÇÕES E DECLARAÇÕES DA </w:delText>
        </w:r>
        <w:r w:rsidR="009B5117" w:rsidRPr="00D629DF">
          <w:rPr>
            <w:rStyle w:val="Hyperlink"/>
            <w:rFonts w:ascii="Verdana" w:hAnsi="Verdana" w:cstheme="minorHAnsi"/>
            <w:noProof/>
            <w:sz w:val="20"/>
            <w:szCs w:val="20"/>
          </w:rPr>
          <w:delText>SECURITIZADORA</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_Toc516063771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23</w:delText>
        </w:r>
        <w:r w:rsidR="00125BD2" w:rsidRPr="00AC093B">
          <w:rPr>
            <w:rFonts w:ascii="Verdana" w:hAnsi="Verdana"/>
            <w:webHidden/>
            <w:sz w:val="20"/>
            <w:szCs w:val="20"/>
          </w:rPr>
          <w:fldChar w:fldCharType="end"/>
        </w:r>
        <w:r>
          <w:rPr>
            <w:rFonts w:ascii="Verdana" w:hAnsi="Verdana"/>
            <w:sz w:val="20"/>
            <w:szCs w:val="20"/>
          </w:rPr>
          <w:fldChar w:fldCharType="end"/>
        </w:r>
      </w:del>
    </w:p>
    <w:p w14:paraId="70E3268B" w14:textId="77777777" w:rsidR="00125BD2" w:rsidRPr="00D629DF" w:rsidRDefault="00A736E0">
      <w:pPr>
        <w:pStyle w:val="Sumrio2"/>
        <w:spacing w:before="240" w:line="320" w:lineRule="exact"/>
        <w:rPr>
          <w:del w:id="25" w:author="Karina Tiaki" w:date="2020-09-15T04:53:00Z"/>
          <w:rFonts w:ascii="Verdana" w:eastAsiaTheme="minorEastAsia" w:hAnsi="Verdana"/>
          <w:sz w:val="20"/>
          <w:szCs w:val="20"/>
          <w:lang w:val="en-US"/>
        </w:rPr>
      </w:pPr>
      <w:del w:id="26" w:author="Karina Tiaki" w:date="2020-09-15T04:53:00Z">
        <w:r>
          <w:fldChar w:fldCharType="begin"/>
        </w:r>
        <w:r>
          <w:delInstrText xml:space="preserve"> HYPERLINK \l "_Toc516063772" </w:delInstrText>
        </w:r>
        <w:r>
          <w:fldChar w:fldCharType="separate"/>
        </w:r>
        <w:r w:rsidR="00125BD2" w:rsidRPr="00D629DF">
          <w:rPr>
            <w:rStyle w:val="Hyperlink"/>
            <w:rFonts w:ascii="Verdana" w:hAnsi="Verdana"/>
            <w:sz w:val="20"/>
            <w:szCs w:val="20"/>
          </w:rPr>
          <w:delText>CLÁUSULA OITAVA: GARANTIAS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_Toc516063772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26</w:delText>
        </w:r>
        <w:r w:rsidR="00125BD2" w:rsidRPr="00AC093B">
          <w:rPr>
            <w:rFonts w:ascii="Verdana" w:hAnsi="Verdana"/>
            <w:webHidden/>
            <w:sz w:val="20"/>
            <w:szCs w:val="20"/>
          </w:rPr>
          <w:fldChar w:fldCharType="end"/>
        </w:r>
        <w:r>
          <w:rPr>
            <w:rFonts w:ascii="Verdana" w:hAnsi="Verdana"/>
            <w:sz w:val="20"/>
            <w:szCs w:val="20"/>
          </w:rPr>
          <w:fldChar w:fldCharType="end"/>
        </w:r>
      </w:del>
    </w:p>
    <w:p w14:paraId="554A8CE5" w14:textId="77777777" w:rsidR="00125BD2" w:rsidRPr="00D629DF" w:rsidRDefault="00A736E0">
      <w:pPr>
        <w:pStyle w:val="Sumrio2"/>
        <w:spacing w:before="240" w:line="320" w:lineRule="exact"/>
        <w:rPr>
          <w:del w:id="27" w:author="Karina Tiaki" w:date="2020-09-15T04:53:00Z"/>
          <w:rFonts w:ascii="Verdana" w:eastAsiaTheme="minorEastAsia" w:hAnsi="Verdana"/>
          <w:sz w:val="20"/>
          <w:szCs w:val="20"/>
          <w:lang w:val="en-US"/>
        </w:rPr>
      </w:pPr>
      <w:del w:id="28" w:author="Karina Tiaki" w:date="2020-09-15T04:53:00Z">
        <w:r>
          <w:fldChar w:fldCharType="begin"/>
        </w:r>
        <w:r>
          <w:delInstrText xml:space="preserve"> HYPERLINK \l "_Toc516063773" </w:delInstrText>
        </w:r>
        <w:r>
          <w:fldChar w:fldCharType="separate"/>
        </w:r>
        <w:r w:rsidR="00A1637B" w:rsidRPr="00D629DF">
          <w:rPr>
            <w:rStyle w:val="Hyperlink"/>
            <w:rFonts w:ascii="Verdana" w:hAnsi="Verdana"/>
            <w:sz w:val="20"/>
            <w:szCs w:val="20"/>
          </w:rPr>
          <w:delText>CLÁUSULA NONA:</w:delText>
        </w:r>
        <w:r w:rsidR="00125BD2" w:rsidRPr="00D629DF">
          <w:rPr>
            <w:rStyle w:val="Hyperlink"/>
            <w:rFonts w:ascii="Verdana" w:hAnsi="Verdana"/>
            <w:sz w:val="20"/>
            <w:szCs w:val="20"/>
          </w:rPr>
          <w:delText xml:space="preserve"> CLASSIFICAÇÃO DE RISCO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_Toc516063773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26</w:delText>
        </w:r>
        <w:r w:rsidR="00125BD2" w:rsidRPr="00AC093B">
          <w:rPr>
            <w:rFonts w:ascii="Verdana" w:hAnsi="Verdana"/>
            <w:webHidden/>
            <w:sz w:val="20"/>
            <w:szCs w:val="20"/>
          </w:rPr>
          <w:fldChar w:fldCharType="end"/>
        </w:r>
        <w:r>
          <w:rPr>
            <w:rFonts w:ascii="Verdana" w:hAnsi="Verdana"/>
            <w:sz w:val="20"/>
            <w:szCs w:val="20"/>
          </w:rPr>
          <w:fldChar w:fldCharType="end"/>
        </w:r>
      </w:del>
    </w:p>
    <w:p w14:paraId="280C0456" w14:textId="77777777" w:rsidR="00125BD2" w:rsidRPr="00D629DF" w:rsidRDefault="00A736E0">
      <w:pPr>
        <w:pStyle w:val="Sumrio2"/>
        <w:spacing w:before="240" w:line="320" w:lineRule="exact"/>
        <w:rPr>
          <w:del w:id="29" w:author="Karina Tiaki" w:date="2020-09-15T04:53:00Z"/>
          <w:rFonts w:ascii="Verdana" w:eastAsiaTheme="minorEastAsia" w:hAnsi="Verdana"/>
          <w:sz w:val="20"/>
          <w:szCs w:val="20"/>
          <w:lang w:val="en-US"/>
        </w:rPr>
      </w:pPr>
      <w:del w:id="30" w:author="Karina Tiaki" w:date="2020-09-15T04:53:00Z">
        <w:r>
          <w:fldChar w:fldCharType="begin"/>
        </w:r>
        <w:r>
          <w:delInstrText xml:space="preserve"> HYPERLINK \l "_Toc516063774" </w:delInstrText>
        </w:r>
        <w:r>
          <w:fldChar w:fldCharType="separate"/>
        </w:r>
        <w:r w:rsidR="00125BD2" w:rsidRPr="00D629DF">
          <w:rPr>
            <w:rStyle w:val="Hyperlink"/>
            <w:rFonts w:ascii="Verdana" w:hAnsi="Verdana"/>
            <w:sz w:val="20"/>
            <w:szCs w:val="20"/>
          </w:rPr>
          <w:delText>CLÁUSULA DÉCIMA: REGIME FIDUCIÁRIO E ADMINISTRAÇÃO DO PATRIMÔNIO SEPARADO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_Toc516063774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26</w:delText>
        </w:r>
        <w:r w:rsidR="00125BD2" w:rsidRPr="00AC093B">
          <w:rPr>
            <w:rFonts w:ascii="Verdana" w:hAnsi="Verdana"/>
            <w:webHidden/>
            <w:sz w:val="20"/>
            <w:szCs w:val="20"/>
          </w:rPr>
          <w:fldChar w:fldCharType="end"/>
        </w:r>
        <w:r>
          <w:rPr>
            <w:rFonts w:ascii="Verdana" w:hAnsi="Verdana"/>
            <w:sz w:val="20"/>
            <w:szCs w:val="20"/>
          </w:rPr>
          <w:fldChar w:fldCharType="end"/>
        </w:r>
      </w:del>
    </w:p>
    <w:p w14:paraId="700F143B" w14:textId="77777777" w:rsidR="00125BD2" w:rsidRPr="00D629DF" w:rsidRDefault="00A736E0">
      <w:pPr>
        <w:pStyle w:val="Sumrio2"/>
        <w:spacing w:before="240" w:line="320" w:lineRule="exact"/>
        <w:rPr>
          <w:del w:id="31" w:author="Karina Tiaki" w:date="2020-09-15T04:53:00Z"/>
          <w:rFonts w:ascii="Verdana" w:eastAsiaTheme="minorEastAsia" w:hAnsi="Verdana"/>
          <w:sz w:val="20"/>
          <w:szCs w:val="20"/>
          <w:lang w:val="en-US"/>
        </w:rPr>
      </w:pPr>
      <w:del w:id="32" w:author="Karina Tiaki" w:date="2020-09-15T04:53:00Z">
        <w:r>
          <w:fldChar w:fldCharType="begin"/>
        </w:r>
        <w:r>
          <w:delInstrText xml:space="preserve"> HYPERLINK \l "_Toc516063775" </w:delInstrText>
        </w:r>
        <w:r>
          <w:fldChar w:fldCharType="separate"/>
        </w:r>
        <w:r w:rsidR="00125BD2" w:rsidRPr="00D629DF">
          <w:rPr>
            <w:rStyle w:val="Hyperlink"/>
            <w:rFonts w:ascii="Verdana" w:hAnsi="Verdana"/>
            <w:sz w:val="20"/>
            <w:szCs w:val="20"/>
          </w:rPr>
          <w:delText>CLÁUSULA DÉCIMA PRIMEIRA: AGENTE FIDUCIÁRIO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_Toc516063775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29</w:delText>
        </w:r>
        <w:r w:rsidR="00125BD2" w:rsidRPr="00AC093B">
          <w:rPr>
            <w:rFonts w:ascii="Verdana" w:hAnsi="Verdana"/>
            <w:webHidden/>
            <w:sz w:val="20"/>
            <w:szCs w:val="20"/>
          </w:rPr>
          <w:fldChar w:fldCharType="end"/>
        </w:r>
        <w:r>
          <w:rPr>
            <w:rFonts w:ascii="Verdana" w:hAnsi="Verdana"/>
            <w:sz w:val="20"/>
            <w:szCs w:val="20"/>
          </w:rPr>
          <w:fldChar w:fldCharType="end"/>
        </w:r>
      </w:del>
    </w:p>
    <w:p w14:paraId="0D881618" w14:textId="77777777" w:rsidR="00125BD2" w:rsidRPr="00D629DF" w:rsidRDefault="00A736E0">
      <w:pPr>
        <w:pStyle w:val="Sumrio2"/>
        <w:spacing w:before="240" w:line="320" w:lineRule="exact"/>
        <w:rPr>
          <w:del w:id="33" w:author="Karina Tiaki" w:date="2020-09-15T04:53:00Z"/>
          <w:rFonts w:ascii="Verdana" w:eastAsiaTheme="minorEastAsia" w:hAnsi="Verdana"/>
          <w:sz w:val="20"/>
          <w:szCs w:val="20"/>
          <w:lang w:val="en-US"/>
        </w:rPr>
      </w:pPr>
      <w:del w:id="34" w:author="Karina Tiaki" w:date="2020-09-15T04:53:00Z">
        <w:r>
          <w:fldChar w:fldCharType="begin"/>
        </w:r>
        <w:r>
          <w:delInstrText xml:space="preserve"> HYPERLINK \l "_Toc516063776" </w:delInstrText>
        </w:r>
        <w:r>
          <w:fldChar w:fldCharType="separate"/>
        </w:r>
        <w:r w:rsidR="00125BD2" w:rsidRPr="00D629DF">
          <w:rPr>
            <w:rStyle w:val="Hyperlink"/>
            <w:rFonts w:ascii="Verdana" w:hAnsi="Verdana"/>
            <w:sz w:val="20"/>
            <w:szCs w:val="20"/>
          </w:rPr>
          <w:delText>CLÁUSULA DÉCIMA SEGUNDA: TRANSFERÊNCIA DA ADMINISTRAÇÃO E LIQUIDAÇÃO DO PATRIMÔNIO SEPARADO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_Toc516063776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36</w:delText>
        </w:r>
        <w:r w:rsidR="00125BD2" w:rsidRPr="00AC093B">
          <w:rPr>
            <w:rFonts w:ascii="Verdana" w:hAnsi="Verdana"/>
            <w:webHidden/>
            <w:sz w:val="20"/>
            <w:szCs w:val="20"/>
          </w:rPr>
          <w:fldChar w:fldCharType="end"/>
        </w:r>
        <w:r>
          <w:rPr>
            <w:rFonts w:ascii="Verdana" w:hAnsi="Verdana"/>
            <w:sz w:val="20"/>
            <w:szCs w:val="20"/>
          </w:rPr>
          <w:fldChar w:fldCharType="end"/>
        </w:r>
      </w:del>
    </w:p>
    <w:p w14:paraId="38C45788" w14:textId="77777777" w:rsidR="00125BD2" w:rsidRPr="00D629DF" w:rsidRDefault="00A736E0">
      <w:pPr>
        <w:pStyle w:val="Sumrio2"/>
        <w:spacing w:before="240" w:line="320" w:lineRule="exact"/>
        <w:rPr>
          <w:del w:id="35" w:author="Karina Tiaki" w:date="2020-09-15T04:53:00Z"/>
          <w:rFonts w:ascii="Verdana" w:eastAsiaTheme="minorEastAsia" w:hAnsi="Verdana"/>
          <w:sz w:val="20"/>
          <w:szCs w:val="20"/>
          <w:lang w:val="en-US"/>
        </w:rPr>
      </w:pPr>
      <w:del w:id="36" w:author="Karina Tiaki" w:date="2020-09-15T04:53:00Z">
        <w:r>
          <w:fldChar w:fldCharType="begin"/>
        </w:r>
        <w:r>
          <w:delInstrText xml:space="preserve"> HYPERLINK \l "_Toc516063777" </w:delInstrText>
        </w:r>
        <w:r>
          <w:fldChar w:fldCharType="separate"/>
        </w:r>
        <w:r w:rsidR="00125BD2" w:rsidRPr="00D629DF">
          <w:rPr>
            <w:rStyle w:val="Hyperlink"/>
            <w:rFonts w:ascii="Verdana" w:hAnsi="Verdana"/>
            <w:sz w:val="20"/>
            <w:szCs w:val="20"/>
          </w:rPr>
          <w:delText>CLÁUSULA DÉCIMA TERCEIRA: ASSEMBLEIA GERAL</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_Toc516063777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38</w:delText>
        </w:r>
        <w:r w:rsidR="00125BD2" w:rsidRPr="00AC093B">
          <w:rPr>
            <w:rFonts w:ascii="Verdana" w:hAnsi="Verdana"/>
            <w:webHidden/>
            <w:sz w:val="20"/>
            <w:szCs w:val="20"/>
          </w:rPr>
          <w:fldChar w:fldCharType="end"/>
        </w:r>
        <w:r>
          <w:rPr>
            <w:rFonts w:ascii="Verdana" w:hAnsi="Verdana"/>
            <w:sz w:val="20"/>
            <w:szCs w:val="20"/>
          </w:rPr>
          <w:fldChar w:fldCharType="end"/>
        </w:r>
      </w:del>
    </w:p>
    <w:p w14:paraId="5F5EDAD0" w14:textId="77777777" w:rsidR="00125BD2" w:rsidRPr="00D629DF" w:rsidRDefault="00A736E0">
      <w:pPr>
        <w:pStyle w:val="Sumrio2"/>
        <w:spacing w:before="240" w:line="320" w:lineRule="exact"/>
        <w:rPr>
          <w:del w:id="37" w:author="Karina Tiaki" w:date="2020-09-15T04:53:00Z"/>
          <w:rFonts w:ascii="Verdana" w:eastAsiaTheme="minorEastAsia" w:hAnsi="Verdana"/>
          <w:sz w:val="20"/>
          <w:szCs w:val="20"/>
          <w:lang w:val="en-US"/>
        </w:rPr>
      </w:pPr>
      <w:del w:id="38" w:author="Karina Tiaki" w:date="2020-09-15T04:53:00Z">
        <w:r>
          <w:fldChar w:fldCharType="begin"/>
        </w:r>
        <w:r>
          <w:delInstrText xml:space="preserve"> HYPERLINK \l "_Toc516063778" </w:delInstrText>
        </w:r>
        <w:r>
          <w:fldChar w:fldCharType="separate"/>
        </w:r>
        <w:r w:rsidR="00125BD2" w:rsidRPr="00D629DF">
          <w:rPr>
            <w:rStyle w:val="Hyperlink"/>
            <w:rFonts w:ascii="Verdana" w:hAnsi="Verdana"/>
            <w:sz w:val="20"/>
            <w:szCs w:val="20"/>
          </w:rPr>
          <w:delText>CLÁUSULA DÉCIMA QUARTA: DESPESAS DO PATRIMÔNIO SEPARADO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_Toc516063778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40</w:delText>
        </w:r>
        <w:r w:rsidR="00125BD2" w:rsidRPr="00AC093B">
          <w:rPr>
            <w:rFonts w:ascii="Verdana" w:hAnsi="Verdana"/>
            <w:webHidden/>
            <w:sz w:val="20"/>
            <w:szCs w:val="20"/>
          </w:rPr>
          <w:fldChar w:fldCharType="end"/>
        </w:r>
        <w:r>
          <w:rPr>
            <w:rFonts w:ascii="Verdana" w:hAnsi="Verdana"/>
            <w:sz w:val="20"/>
            <w:szCs w:val="20"/>
          </w:rPr>
          <w:fldChar w:fldCharType="end"/>
        </w:r>
      </w:del>
    </w:p>
    <w:p w14:paraId="54FD58AB" w14:textId="77777777" w:rsidR="00125BD2" w:rsidRPr="00D629DF" w:rsidRDefault="00A736E0">
      <w:pPr>
        <w:pStyle w:val="Sumrio2"/>
        <w:spacing w:before="240" w:line="320" w:lineRule="exact"/>
        <w:rPr>
          <w:del w:id="39" w:author="Karina Tiaki" w:date="2020-09-15T04:53:00Z"/>
          <w:rFonts w:ascii="Verdana" w:eastAsiaTheme="minorEastAsia" w:hAnsi="Verdana"/>
          <w:sz w:val="20"/>
          <w:szCs w:val="20"/>
          <w:lang w:val="en-US"/>
        </w:rPr>
      </w:pPr>
      <w:del w:id="40" w:author="Karina Tiaki" w:date="2020-09-15T04:53:00Z">
        <w:r>
          <w:fldChar w:fldCharType="begin"/>
        </w:r>
        <w:r>
          <w:delInstrText xml:space="preserve"> HYPERLINK \l "_Toc516063779" </w:delInstrText>
        </w:r>
        <w:r>
          <w:fldChar w:fldCharType="separate"/>
        </w:r>
        <w:r w:rsidR="00125BD2" w:rsidRPr="00D629DF">
          <w:rPr>
            <w:rStyle w:val="Hyperlink"/>
            <w:rFonts w:ascii="Verdana" w:hAnsi="Verdana"/>
            <w:sz w:val="20"/>
            <w:szCs w:val="20"/>
          </w:rPr>
          <w:delText>CLÁUSULA DÉCIMA QUINTA: TRATAMENTO TRIBUTÁRIO APLICÁVEL AOS INVESTIDORES</w:delText>
        </w:r>
        <w:r w:rsidR="00125BD2" w:rsidRPr="00D629DF">
          <w:rPr>
            <w:rStyle w:val="Hyperlink"/>
            <w:rFonts w:ascii="Verdana" w:hAnsi="Verdana"/>
            <w:i/>
            <w:sz w:val="20"/>
            <w:szCs w:val="20"/>
          </w:rPr>
          <w:delText xml:space="preserve"> </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_Toc516063779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42</w:delText>
        </w:r>
        <w:r w:rsidR="00125BD2" w:rsidRPr="00AC093B">
          <w:rPr>
            <w:rFonts w:ascii="Verdana" w:hAnsi="Verdana"/>
            <w:webHidden/>
            <w:sz w:val="20"/>
            <w:szCs w:val="20"/>
          </w:rPr>
          <w:fldChar w:fldCharType="end"/>
        </w:r>
        <w:r>
          <w:rPr>
            <w:rFonts w:ascii="Verdana" w:hAnsi="Verdana"/>
            <w:sz w:val="20"/>
            <w:szCs w:val="20"/>
          </w:rPr>
          <w:fldChar w:fldCharType="end"/>
        </w:r>
      </w:del>
    </w:p>
    <w:p w14:paraId="163F82AC" w14:textId="77777777" w:rsidR="00125BD2" w:rsidRPr="00D629DF" w:rsidRDefault="00A736E0">
      <w:pPr>
        <w:pStyle w:val="Sumrio2"/>
        <w:spacing w:before="240" w:line="320" w:lineRule="exact"/>
        <w:rPr>
          <w:del w:id="41" w:author="Karina Tiaki" w:date="2020-09-15T04:53:00Z"/>
          <w:rFonts w:ascii="Verdana" w:eastAsiaTheme="minorEastAsia" w:hAnsi="Verdana"/>
          <w:sz w:val="20"/>
          <w:szCs w:val="20"/>
          <w:lang w:val="en-US"/>
        </w:rPr>
      </w:pPr>
      <w:del w:id="42" w:author="Karina Tiaki" w:date="2020-09-15T04:53:00Z">
        <w:r>
          <w:fldChar w:fldCharType="begin"/>
        </w:r>
        <w:r>
          <w:delInstrText xml:space="preserve"> HYPERLINK \l "_Toc516063780" </w:delInstrText>
        </w:r>
        <w:r>
          <w:fldChar w:fldCharType="separate"/>
        </w:r>
        <w:r w:rsidR="00125BD2" w:rsidRPr="00D629DF">
          <w:rPr>
            <w:rStyle w:val="Hyperlink"/>
            <w:rFonts w:ascii="Verdana" w:hAnsi="Verdana"/>
            <w:sz w:val="20"/>
            <w:szCs w:val="20"/>
          </w:rPr>
          <w:delText>CLÁUSULA DÉCIMA SEXTA: PUBLICIDADE</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_Toc516063780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46</w:delText>
        </w:r>
        <w:r w:rsidR="00125BD2" w:rsidRPr="00AC093B">
          <w:rPr>
            <w:rFonts w:ascii="Verdana" w:hAnsi="Verdana"/>
            <w:webHidden/>
            <w:sz w:val="20"/>
            <w:szCs w:val="20"/>
          </w:rPr>
          <w:fldChar w:fldCharType="end"/>
        </w:r>
        <w:r>
          <w:rPr>
            <w:rFonts w:ascii="Verdana" w:hAnsi="Verdana"/>
            <w:sz w:val="20"/>
            <w:szCs w:val="20"/>
          </w:rPr>
          <w:fldChar w:fldCharType="end"/>
        </w:r>
      </w:del>
    </w:p>
    <w:p w14:paraId="1D84BF34" w14:textId="77777777" w:rsidR="00125BD2" w:rsidRPr="00D629DF" w:rsidRDefault="00A736E0">
      <w:pPr>
        <w:pStyle w:val="Sumrio2"/>
        <w:spacing w:before="240" w:line="320" w:lineRule="exact"/>
        <w:rPr>
          <w:del w:id="43" w:author="Karina Tiaki" w:date="2020-09-15T04:53:00Z"/>
          <w:rFonts w:ascii="Verdana" w:eastAsiaTheme="minorEastAsia" w:hAnsi="Verdana"/>
          <w:sz w:val="20"/>
          <w:szCs w:val="20"/>
          <w:lang w:val="en-US"/>
        </w:rPr>
      </w:pPr>
      <w:del w:id="44" w:author="Karina Tiaki" w:date="2020-09-15T04:53:00Z">
        <w:r>
          <w:fldChar w:fldCharType="begin"/>
        </w:r>
        <w:r>
          <w:delInstrText xml:space="preserve"> HYPERLINK \l "_Toc516063781" </w:delInstrText>
        </w:r>
        <w:r>
          <w:fldChar w:fldCharType="separate"/>
        </w:r>
        <w:r w:rsidR="00125BD2" w:rsidRPr="00D629DF">
          <w:rPr>
            <w:rStyle w:val="Hyperlink"/>
            <w:rFonts w:ascii="Verdana" w:hAnsi="Verdana"/>
            <w:sz w:val="20"/>
            <w:szCs w:val="20"/>
          </w:rPr>
          <w:delText>CLÁUSULA DÉCIMA SÉTIMA: REGISTROS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_Toc516063781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46</w:delText>
        </w:r>
        <w:r w:rsidR="00125BD2" w:rsidRPr="00AC093B">
          <w:rPr>
            <w:rFonts w:ascii="Verdana" w:hAnsi="Verdana"/>
            <w:webHidden/>
            <w:sz w:val="20"/>
            <w:szCs w:val="20"/>
          </w:rPr>
          <w:fldChar w:fldCharType="end"/>
        </w:r>
        <w:r>
          <w:rPr>
            <w:rFonts w:ascii="Verdana" w:hAnsi="Verdana"/>
            <w:sz w:val="20"/>
            <w:szCs w:val="20"/>
          </w:rPr>
          <w:fldChar w:fldCharType="end"/>
        </w:r>
      </w:del>
    </w:p>
    <w:p w14:paraId="08A7E2A5" w14:textId="77777777" w:rsidR="00125BD2" w:rsidRPr="00D629DF" w:rsidRDefault="00A736E0">
      <w:pPr>
        <w:pStyle w:val="Sumrio2"/>
        <w:spacing w:before="240" w:line="320" w:lineRule="exact"/>
        <w:rPr>
          <w:del w:id="45" w:author="Karina Tiaki" w:date="2020-09-15T04:53:00Z"/>
          <w:rFonts w:ascii="Verdana" w:eastAsiaTheme="minorEastAsia" w:hAnsi="Verdana"/>
          <w:sz w:val="20"/>
          <w:szCs w:val="20"/>
          <w:lang w:val="en-US"/>
        </w:rPr>
      </w:pPr>
      <w:del w:id="46" w:author="Karina Tiaki" w:date="2020-09-15T04:53:00Z">
        <w:r>
          <w:lastRenderedPageBreak/>
          <w:fldChar w:fldCharType="begin"/>
        </w:r>
        <w:r>
          <w:delInstrText xml:space="preserve"> HYPERLINK \l "_Toc516063782" </w:delInstrText>
        </w:r>
        <w:r>
          <w:fldChar w:fldCharType="separate"/>
        </w:r>
        <w:r w:rsidR="00125BD2" w:rsidRPr="00D629DF">
          <w:rPr>
            <w:rStyle w:val="Hyperlink"/>
            <w:rFonts w:ascii="Verdana" w:hAnsi="Verdana"/>
            <w:sz w:val="20"/>
            <w:szCs w:val="20"/>
          </w:rPr>
          <w:delText>CLÁUSULA DÉCIMA OITAVA: RISCOS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_Toc516063782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46</w:delText>
        </w:r>
        <w:r w:rsidR="00125BD2" w:rsidRPr="00AC093B">
          <w:rPr>
            <w:rFonts w:ascii="Verdana" w:hAnsi="Verdana"/>
            <w:webHidden/>
            <w:sz w:val="20"/>
            <w:szCs w:val="20"/>
          </w:rPr>
          <w:fldChar w:fldCharType="end"/>
        </w:r>
        <w:r>
          <w:rPr>
            <w:rFonts w:ascii="Verdana" w:hAnsi="Verdana"/>
            <w:sz w:val="20"/>
            <w:szCs w:val="20"/>
          </w:rPr>
          <w:fldChar w:fldCharType="end"/>
        </w:r>
      </w:del>
    </w:p>
    <w:p w14:paraId="2BAE82A0" w14:textId="77777777" w:rsidR="00125BD2" w:rsidRPr="00D629DF" w:rsidRDefault="00A736E0">
      <w:pPr>
        <w:pStyle w:val="Sumrio2"/>
        <w:spacing w:before="240" w:line="320" w:lineRule="exact"/>
        <w:rPr>
          <w:del w:id="47" w:author="Karina Tiaki" w:date="2020-09-15T04:53:00Z"/>
          <w:rFonts w:ascii="Verdana" w:eastAsiaTheme="minorEastAsia" w:hAnsi="Verdana"/>
          <w:sz w:val="20"/>
          <w:szCs w:val="20"/>
          <w:lang w:val="en-US"/>
        </w:rPr>
      </w:pPr>
      <w:del w:id="48" w:author="Karina Tiaki" w:date="2020-09-15T04:53:00Z">
        <w:r>
          <w:fldChar w:fldCharType="begin"/>
        </w:r>
        <w:r>
          <w:delInstrText xml:space="preserve"> HYPERLINK \l "_Toc516063783"</w:delInstrText>
        </w:r>
        <w:r>
          <w:delInstrText xml:space="preserve"> </w:delInstrText>
        </w:r>
        <w:r>
          <w:fldChar w:fldCharType="separate"/>
        </w:r>
        <w:r w:rsidR="00125BD2" w:rsidRPr="00D629DF">
          <w:rPr>
            <w:rStyle w:val="Hyperlink"/>
            <w:rFonts w:ascii="Verdana" w:hAnsi="Verdana"/>
            <w:sz w:val="20"/>
            <w:szCs w:val="20"/>
          </w:rPr>
          <w:delText>CLÁUSULA DÉCIMA NONA: DISPOSIÇÕES GERAIS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_Toc516063783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59</w:delText>
        </w:r>
        <w:r w:rsidR="00125BD2" w:rsidRPr="00AC093B">
          <w:rPr>
            <w:rFonts w:ascii="Verdana" w:hAnsi="Verdana"/>
            <w:webHidden/>
            <w:sz w:val="20"/>
            <w:szCs w:val="20"/>
          </w:rPr>
          <w:fldChar w:fldCharType="end"/>
        </w:r>
        <w:r>
          <w:rPr>
            <w:rFonts w:ascii="Verdana" w:hAnsi="Verdana"/>
            <w:sz w:val="20"/>
            <w:szCs w:val="20"/>
          </w:rPr>
          <w:fldChar w:fldCharType="end"/>
        </w:r>
      </w:del>
    </w:p>
    <w:p w14:paraId="60D5EDD1" w14:textId="77777777" w:rsidR="00125BD2" w:rsidRPr="00D629DF" w:rsidRDefault="00A736E0">
      <w:pPr>
        <w:pStyle w:val="Sumrio2"/>
        <w:spacing w:before="240" w:line="320" w:lineRule="exact"/>
        <w:rPr>
          <w:del w:id="49" w:author="Karina Tiaki" w:date="2020-09-15T04:53:00Z"/>
          <w:rFonts w:ascii="Verdana" w:eastAsiaTheme="minorEastAsia" w:hAnsi="Verdana"/>
          <w:sz w:val="20"/>
          <w:szCs w:val="20"/>
          <w:lang w:val="en-US"/>
        </w:rPr>
      </w:pPr>
      <w:del w:id="50" w:author="Karina Tiaki" w:date="2020-09-15T04:53:00Z">
        <w:r>
          <w:fldChar w:fldCharType="begin"/>
        </w:r>
        <w:r>
          <w:delInstrText xml:space="preserve"> HYPERLINK \l "_Toc516063784" </w:delInstrText>
        </w:r>
        <w:r>
          <w:fldChar w:fldCharType="separate"/>
        </w:r>
        <w:r w:rsidR="00125BD2" w:rsidRPr="00D629DF">
          <w:rPr>
            <w:rStyle w:val="Hyperlink"/>
            <w:rFonts w:ascii="Verdana" w:hAnsi="Verdana"/>
            <w:sz w:val="20"/>
            <w:szCs w:val="20"/>
          </w:rPr>
          <w:delText>CLÁUSULA VIGÉSIMA: NOTIFICAÇÕES</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_Toc516063784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60</w:delText>
        </w:r>
        <w:r w:rsidR="00125BD2" w:rsidRPr="00AC093B">
          <w:rPr>
            <w:rFonts w:ascii="Verdana" w:hAnsi="Verdana"/>
            <w:webHidden/>
            <w:sz w:val="20"/>
            <w:szCs w:val="20"/>
          </w:rPr>
          <w:fldChar w:fldCharType="end"/>
        </w:r>
        <w:r>
          <w:rPr>
            <w:rFonts w:ascii="Verdana" w:hAnsi="Verdana"/>
            <w:sz w:val="20"/>
            <w:szCs w:val="20"/>
          </w:rPr>
          <w:fldChar w:fldCharType="end"/>
        </w:r>
      </w:del>
    </w:p>
    <w:p w14:paraId="0A1165E3" w14:textId="77777777" w:rsidR="00125BD2" w:rsidRPr="00D629DF" w:rsidRDefault="00A736E0">
      <w:pPr>
        <w:pStyle w:val="Sumrio2"/>
        <w:spacing w:before="240" w:line="320" w:lineRule="exact"/>
        <w:rPr>
          <w:del w:id="51" w:author="Karina Tiaki" w:date="2020-09-15T04:53:00Z"/>
          <w:rFonts w:ascii="Verdana" w:eastAsiaTheme="minorEastAsia" w:hAnsi="Verdana"/>
          <w:sz w:val="20"/>
          <w:szCs w:val="20"/>
          <w:lang w:val="en-US"/>
        </w:rPr>
      </w:pPr>
      <w:del w:id="52" w:author="Karina Tiaki" w:date="2020-09-15T04:53:00Z">
        <w:r>
          <w:fldChar w:fldCharType="begin"/>
        </w:r>
        <w:r>
          <w:delInstrText xml:space="preserve"> HYPERLINK \l "_Toc516063785" </w:delInstrText>
        </w:r>
        <w:r>
          <w:fldChar w:fldCharType="separate"/>
        </w:r>
        <w:r w:rsidR="00125BD2" w:rsidRPr="00D629DF">
          <w:rPr>
            <w:rStyle w:val="Hyperlink"/>
            <w:rFonts w:ascii="Verdana" w:hAnsi="Verdana"/>
            <w:sz w:val="20"/>
            <w:szCs w:val="20"/>
          </w:rPr>
          <w:delText>CLÁUSULA VIGÉSIMA PRIMEIRA: LEGISLAÇÃO APLICÁVEL E FORO</w:delTex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delInstrText xml:space="preserve"> PAGEREF _Toc516063785 \h </w:del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delText>61</w:delText>
        </w:r>
        <w:r w:rsidR="00125BD2" w:rsidRPr="00AC093B">
          <w:rPr>
            <w:rFonts w:ascii="Verdana" w:hAnsi="Verdana"/>
            <w:webHidden/>
            <w:sz w:val="20"/>
            <w:szCs w:val="20"/>
          </w:rPr>
          <w:fldChar w:fldCharType="end"/>
        </w:r>
        <w:r>
          <w:rPr>
            <w:rFonts w:ascii="Verdana" w:hAnsi="Verdana"/>
            <w:sz w:val="20"/>
            <w:szCs w:val="20"/>
          </w:rPr>
          <w:fldChar w:fldCharType="end"/>
        </w:r>
      </w:del>
    </w:p>
    <w:p w14:paraId="0076628F" w14:textId="587E6BB6" w:rsidR="00835454" w:rsidRDefault="004D17FA">
      <w:pPr>
        <w:pStyle w:val="Sumrio1"/>
        <w:rPr>
          <w:ins w:id="53" w:author="Karina Tiaki" w:date="2020-09-15T04:53:00Z"/>
          <w:rFonts w:asciiTheme="minorHAnsi" w:eastAsiaTheme="minorEastAsia" w:hAnsiTheme="minorHAnsi" w:cstheme="minorBidi"/>
          <w:sz w:val="22"/>
          <w:szCs w:val="22"/>
        </w:rPr>
      </w:pPr>
      <w:del w:id="54" w:author="Karina Tiaki" w:date="2020-09-15T04:53:00Z">
        <w:r w:rsidRPr="00AC093B">
          <w:rPr>
            <w:rFonts w:ascii="Verdana" w:hAnsi="Verdana"/>
            <w:szCs w:val="20"/>
          </w:rPr>
          <w:fldChar w:fldCharType="end"/>
        </w:r>
      </w:del>
      <w:ins w:id="55" w:author="Karina Tiaki" w:date="2020-09-15T04:53:00Z">
        <w:r w:rsidR="00731969">
          <w:rPr>
            <w:rFonts w:ascii="Verdana" w:hAnsi="Verdana"/>
            <w:szCs w:val="20"/>
          </w:rPr>
          <w:fldChar w:fldCharType="begin"/>
        </w:r>
        <w:r w:rsidR="00731969">
          <w:rPr>
            <w:rFonts w:ascii="Verdana" w:hAnsi="Verdana"/>
            <w:szCs w:val="20"/>
          </w:rPr>
          <w:instrText xml:space="preserve"> TOC \o "1-1" \h \z \u </w:instrText>
        </w:r>
        <w:r w:rsidR="00731969">
          <w:rPr>
            <w:rFonts w:ascii="Verdana" w:hAnsi="Verdana"/>
            <w:szCs w:val="20"/>
          </w:rPr>
          <w:fldChar w:fldCharType="separate"/>
        </w:r>
        <w:r w:rsidR="00A736E0">
          <w:fldChar w:fldCharType="begin"/>
        </w:r>
        <w:r w:rsidR="00A736E0">
          <w:instrText xml:space="preserve"> HYPERLINK \l "_Toc51031539" </w:instrText>
        </w:r>
        <w:r w:rsidR="00A736E0">
          <w:fldChar w:fldCharType="separate"/>
        </w:r>
        <w:r w:rsidR="00835454" w:rsidRPr="00C155F7">
          <w:rPr>
            <w:rStyle w:val="Hyperlink"/>
            <w:rFonts w:ascii="Verdana" w:hAnsi="Verdana"/>
          </w:rPr>
          <w:t>CLÁUSULA PRIMEIRA: DEFINIÇÕES</w:t>
        </w:r>
        <w:r w:rsidR="00835454">
          <w:rPr>
            <w:webHidden/>
          </w:rPr>
          <w:tab/>
        </w:r>
        <w:r w:rsidR="00835454">
          <w:rPr>
            <w:webHidden/>
          </w:rPr>
          <w:fldChar w:fldCharType="begin"/>
        </w:r>
        <w:r w:rsidR="00835454">
          <w:rPr>
            <w:webHidden/>
          </w:rPr>
          <w:instrText xml:space="preserve"> PAGEREF _Toc51031539 \h </w:instrText>
        </w:r>
        <w:r w:rsidR="00835454">
          <w:rPr>
            <w:webHidden/>
          </w:rPr>
        </w:r>
        <w:r w:rsidR="00835454">
          <w:rPr>
            <w:webHidden/>
          </w:rPr>
          <w:fldChar w:fldCharType="separate"/>
        </w:r>
        <w:r w:rsidR="00AE58D8">
          <w:rPr>
            <w:webHidden/>
          </w:rPr>
          <w:t>4</w:t>
        </w:r>
        <w:r w:rsidR="00835454">
          <w:rPr>
            <w:webHidden/>
          </w:rPr>
          <w:fldChar w:fldCharType="end"/>
        </w:r>
        <w:r w:rsidR="00A736E0">
          <w:fldChar w:fldCharType="end"/>
        </w:r>
      </w:ins>
    </w:p>
    <w:p w14:paraId="58AFB8F3" w14:textId="41872F25" w:rsidR="00835454" w:rsidRDefault="00A736E0">
      <w:pPr>
        <w:pStyle w:val="Sumrio1"/>
        <w:rPr>
          <w:ins w:id="56" w:author="Karina Tiaki" w:date="2020-09-15T04:53:00Z"/>
          <w:rFonts w:asciiTheme="minorHAnsi" w:eastAsiaTheme="minorEastAsia" w:hAnsiTheme="minorHAnsi" w:cstheme="minorBidi"/>
          <w:sz w:val="22"/>
          <w:szCs w:val="22"/>
        </w:rPr>
      </w:pPr>
      <w:ins w:id="57" w:author="Karina Tiaki" w:date="2020-09-15T04:53:00Z">
        <w:r>
          <w:fldChar w:fldCharType="begin"/>
        </w:r>
        <w:r>
          <w:instrText xml:space="preserve"> HYPERLINK \l "_Toc51031540" </w:instrText>
        </w:r>
        <w:r>
          <w:fldChar w:fldCharType="separate"/>
        </w:r>
        <w:r w:rsidR="00835454" w:rsidRPr="00C155F7">
          <w:rPr>
            <w:rStyle w:val="Hyperlink"/>
            <w:rFonts w:ascii="Verdana" w:hAnsi="Verdana"/>
          </w:rPr>
          <w:t>CLÁUSULA SEGUNDA: OBJETO E CRÉDITOS IMOBILIÁRIOS</w:t>
        </w:r>
        <w:r w:rsidR="00835454">
          <w:rPr>
            <w:webHidden/>
          </w:rPr>
          <w:tab/>
        </w:r>
        <w:r w:rsidR="00835454">
          <w:rPr>
            <w:webHidden/>
          </w:rPr>
          <w:fldChar w:fldCharType="begin"/>
        </w:r>
        <w:r w:rsidR="00835454">
          <w:rPr>
            <w:webHidden/>
          </w:rPr>
          <w:instrText xml:space="preserve"> PAGEREF _Toc51031540 \h </w:instrText>
        </w:r>
        <w:r w:rsidR="00835454">
          <w:rPr>
            <w:webHidden/>
          </w:rPr>
        </w:r>
        <w:r w:rsidR="00835454">
          <w:rPr>
            <w:webHidden/>
          </w:rPr>
          <w:fldChar w:fldCharType="separate"/>
        </w:r>
        <w:r w:rsidR="00AE58D8">
          <w:rPr>
            <w:webHidden/>
          </w:rPr>
          <w:t>20</w:t>
        </w:r>
        <w:r w:rsidR="00835454">
          <w:rPr>
            <w:webHidden/>
          </w:rPr>
          <w:fldChar w:fldCharType="end"/>
        </w:r>
        <w:r>
          <w:fldChar w:fldCharType="end"/>
        </w:r>
      </w:ins>
    </w:p>
    <w:p w14:paraId="68573A89" w14:textId="7F5B9FA6" w:rsidR="00835454" w:rsidRDefault="00A736E0">
      <w:pPr>
        <w:pStyle w:val="Sumrio1"/>
        <w:rPr>
          <w:ins w:id="58" w:author="Karina Tiaki" w:date="2020-09-15T04:53:00Z"/>
          <w:rFonts w:asciiTheme="minorHAnsi" w:eastAsiaTheme="minorEastAsia" w:hAnsiTheme="minorHAnsi" w:cstheme="minorBidi"/>
          <w:sz w:val="22"/>
          <w:szCs w:val="22"/>
        </w:rPr>
      </w:pPr>
      <w:ins w:id="59" w:author="Karina Tiaki" w:date="2020-09-15T04:53:00Z">
        <w:r>
          <w:fldChar w:fldCharType="begin"/>
        </w:r>
        <w:r>
          <w:instrText xml:space="preserve"> HYPERLINK \l "_Toc51031541" </w:instrText>
        </w:r>
        <w:r>
          <w:fldChar w:fldCharType="separate"/>
        </w:r>
        <w:r w:rsidR="00835454" w:rsidRPr="00C155F7">
          <w:rPr>
            <w:rStyle w:val="Hyperlink"/>
            <w:rFonts w:ascii="Verdana" w:hAnsi="Verdana"/>
          </w:rPr>
          <w:t>CLÁUSULA TERCEIRA: IDENTIFICAÇÃO DOS CRI E FORMA DE DISTRIBUIÇÃO</w:t>
        </w:r>
        <w:r w:rsidR="00835454">
          <w:rPr>
            <w:webHidden/>
          </w:rPr>
          <w:tab/>
        </w:r>
        <w:r w:rsidR="00835454">
          <w:rPr>
            <w:webHidden/>
          </w:rPr>
          <w:fldChar w:fldCharType="begin"/>
        </w:r>
        <w:r w:rsidR="00835454">
          <w:rPr>
            <w:webHidden/>
          </w:rPr>
          <w:instrText xml:space="preserve"> PAGEREF _Toc51031541 \h </w:instrText>
        </w:r>
        <w:r w:rsidR="00835454">
          <w:rPr>
            <w:webHidden/>
          </w:rPr>
        </w:r>
        <w:r w:rsidR="00835454">
          <w:rPr>
            <w:webHidden/>
          </w:rPr>
          <w:fldChar w:fldCharType="separate"/>
        </w:r>
        <w:r w:rsidR="00AE58D8">
          <w:rPr>
            <w:webHidden/>
          </w:rPr>
          <w:t>22</w:t>
        </w:r>
        <w:r w:rsidR="00835454">
          <w:rPr>
            <w:webHidden/>
          </w:rPr>
          <w:fldChar w:fldCharType="end"/>
        </w:r>
        <w:r>
          <w:fldChar w:fldCharType="end"/>
        </w:r>
      </w:ins>
    </w:p>
    <w:p w14:paraId="756D9386" w14:textId="5CCE7474" w:rsidR="00835454" w:rsidRDefault="00A736E0">
      <w:pPr>
        <w:pStyle w:val="Sumrio1"/>
        <w:rPr>
          <w:ins w:id="60" w:author="Karina Tiaki" w:date="2020-09-15T04:53:00Z"/>
          <w:rFonts w:asciiTheme="minorHAnsi" w:eastAsiaTheme="minorEastAsia" w:hAnsiTheme="minorHAnsi" w:cstheme="minorBidi"/>
          <w:sz w:val="22"/>
          <w:szCs w:val="22"/>
        </w:rPr>
      </w:pPr>
      <w:ins w:id="61" w:author="Karina Tiaki" w:date="2020-09-15T04:53:00Z">
        <w:r>
          <w:fldChar w:fldCharType="begin"/>
        </w:r>
        <w:r>
          <w:instrText xml:space="preserve"> HYPERLINK \l "_Toc51031542" </w:instrText>
        </w:r>
        <w:r>
          <w:fldChar w:fldCharType="separate"/>
        </w:r>
        <w:r w:rsidR="00835454" w:rsidRPr="00C155F7">
          <w:rPr>
            <w:rStyle w:val="Hyperlink"/>
            <w:rFonts w:ascii="Verdana" w:hAnsi="Verdana"/>
          </w:rPr>
          <w:t>CLÁUSULA QUARTA: SUBSCRIÇÃO E INTEGRALIZAÇÃO DOS CRI</w:t>
        </w:r>
        <w:r w:rsidR="00835454">
          <w:rPr>
            <w:webHidden/>
          </w:rPr>
          <w:tab/>
        </w:r>
        <w:r w:rsidR="00835454">
          <w:rPr>
            <w:webHidden/>
          </w:rPr>
          <w:fldChar w:fldCharType="begin"/>
        </w:r>
        <w:r w:rsidR="00835454">
          <w:rPr>
            <w:webHidden/>
          </w:rPr>
          <w:instrText xml:space="preserve"> PAGEREF _Toc51031542 \h </w:instrText>
        </w:r>
        <w:r w:rsidR="00835454">
          <w:rPr>
            <w:webHidden/>
          </w:rPr>
        </w:r>
        <w:r w:rsidR="00835454">
          <w:rPr>
            <w:webHidden/>
          </w:rPr>
          <w:fldChar w:fldCharType="separate"/>
        </w:r>
        <w:r w:rsidR="00AE58D8">
          <w:rPr>
            <w:webHidden/>
          </w:rPr>
          <w:t>29</w:t>
        </w:r>
        <w:r w:rsidR="00835454">
          <w:rPr>
            <w:webHidden/>
          </w:rPr>
          <w:fldChar w:fldCharType="end"/>
        </w:r>
        <w:r>
          <w:fldChar w:fldCharType="end"/>
        </w:r>
      </w:ins>
    </w:p>
    <w:p w14:paraId="07C18241" w14:textId="494ADF3B" w:rsidR="00835454" w:rsidRDefault="00A736E0">
      <w:pPr>
        <w:pStyle w:val="Sumrio1"/>
        <w:rPr>
          <w:ins w:id="62" w:author="Karina Tiaki" w:date="2020-09-15T04:53:00Z"/>
          <w:rFonts w:asciiTheme="minorHAnsi" w:eastAsiaTheme="minorEastAsia" w:hAnsiTheme="minorHAnsi" w:cstheme="minorBidi"/>
          <w:sz w:val="22"/>
          <w:szCs w:val="22"/>
        </w:rPr>
      </w:pPr>
      <w:ins w:id="63" w:author="Karina Tiaki" w:date="2020-09-15T04:53:00Z">
        <w:r>
          <w:fldChar w:fldCharType="begin"/>
        </w:r>
        <w:r>
          <w:instrText xml:space="preserve"> HYPERLINK \l "_Toc51031543" </w:instrText>
        </w:r>
        <w:r>
          <w:fldChar w:fldCharType="separate"/>
        </w:r>
        <w:r w:rsidR="00835454" w:rsidRPr="00C155F7">
          <w:rPr>
            <w:rStyle w:val="Hyperlink"/>
            <w:rFonts w:ascii="Verdana" w:hAnsi="Verdana"/>
          </w:rPr>
          <w:t>CLÁUSULA QUINTA: CÁLCULO DO SALDO DEVEDOR, REMUNERAÇÃO E AMORTIZAÇÃO</w:t>
        </w:r>
        <w:r w:rsidR="00835454">
          <w:rPr>
            <w:webHidden/>
          </w:rPr>
          <w:tab/>
        </w:r>
        <w:r w:rsidR="00835454">
          <w:rPr>
            <w:webHidden/>
          </w:rPr>
          <w:fldChar w:fldCharType="begin"/>
        </w:r>
        <w:r w:rsidR="00835454">
          <w:rPr>
            <w:webHidden/>
          </w:rPr>
          <w:instrText xml:space="preserve"> PAGEREF _Toc51031543 \h </w:instrText>
        </w:r>
        <w:r w:rsidR="00835454">
          <w:rPr>
            <w:webHidden/>
          </w:rPr>
        </w:r>
        <w:r w:rsidR="00835454">
          <w:rPr>
            <w:webHidden/>
          </w:rPr>
          <w:fldChar w:fldCharType="separate"/>
        </w:r>
        <w:r w:rsidR="00AE58D8">
          <w:rPr>
            <w:webHidden/>
          </w:rPr>
          <w:t>30</w:t>
        </w:r>
        <w:r w:rsidR="00835454">
          <w:rPr>
            <w:webHidden/>
          </w:rPr>
          <w:fldChar w:fldCharType="end"/>
        </w:r>
        <w:r>
          <w:fldChar w:fldCharType="end"/>
        </w:r>
      </w:ins>
    </w:p>
    <w:p w14:paraId="25AEB3C8" w14:textId="60AD1071" w:rsidR="00835454" w:rsidRDefault="00A736E0">
      <w:pPr>
        <w:pStyle w:val="Sumrio1"/>
        <w:rPr>
          <w:ins w:id="64" w:author="Karina Tiaki" w:date="2020-09-15T04:53:00Z"/>
          <w:rFonts w:asciiTheme="minorHAnsi" w:eastAsiaTheme="minorEastAsia" w:hAnsiTheme="minorHAnsi" w:cstheme="minorBidi"/>
          <w:sz w:val="22"/>
          <w:szCs w:val="22"/>
        </w:rPr>
      </w:pPr>
      <w:ins w:id="65" w:author="Karina Tiaki" w:date="2020-09-15T04:53:00Z">
        <w:r>
          <w:fldChar w:fldCharType="begin"/>
        </w:r>
        <w:r>
          <w:instrText xml:space="preserve"> HYPERLINK \l "_Toc51031544" </w:instrText>
        </w:r>
        <w:r>
          <w:fldChar w:fldCharType="separate"/>
        </w:r>
        <w:r w:rsidR="00835454" w:rsidRPr="00C155F7">
          <w:rPr>
            <w:rStyle w:val="Hyperlink"/>
            <w:rFonts w:ascii="Verdana" w:hAnsi="Verdana"/>
          </w:rPr>
          <w:t>CLÁUSULA SEXTA: AMORTIZAÇÃO EXTRAORDINÁRIA, RESGATE ANTECIPADO E OFERTA DE RESGATE DOS CRI</w:t>
        </w:r>
        <w:r w:rsidR="00835454">
          <w:rPr>
            <w:webHidden/>
          </w:rPr>
          <w:tab/>
        </w:r>
        <w:r w:rsidR="00835454">
          <w:rPr>
            <w:webHidden/>
          </w:rPr>
          <w:fldChar w:fldCharType="begin"/>
        </w:r>
        <w:r w:rsidR="00835454">
          <w:rPr>
            <w:webHidden/>
          </w:rPr>
          <w:instrText xml:space="preserve"> PAGEREF _Toc51031544 \h </w:instrText>
        </w:r>
        <w:r w:rsidR="00835454">
          <w:rPr>
            <w:webHidden/>
          </w:rPr>
        </w:r>
        <w:r w:rsidR="00835454">
          <w:rPr>
            <w:webHidden/>
          </w:rPr>
          <w:fldChar w:fldCharType="separate"/>
        </w:r>
        <w:r w:rsidR="00AE58D8">
          <w:rPr>
            <w:webHidden/>
          </w:rPr>
          <w:t>35</w:t>
        </w:r>
        <w:r w:rsidR="00835454">
          <w:rPr>
            <w:webHidden/>
          </w:rPr>
          <w:fldChar w:fldCharType="end"/>
        </w:r>
        <w:r>
          <w:fldChar w:fldCharType="end"/>
        </w:r>
      </w:ins>
    </w:p>
    <w:p w14:paraId="3A33D407" w14:textId="7E87674E" w:rsidR="00835454" w:rsidRDefault="00A736E0">
      <w:pPr>
        <w:pStyle w:val="Sumrio1"/>
        <w:rPr>
          <w:ins w:id="66" w:author="Karina Tiaki" w:date="2020-09-15T04:53:00Z"/>
          <w:rFonts w:asciiTheme="minorHAnsi" w:eastAsiaTheme="minorEastAsia" w:hAnsiTheme="minorHAnsi" w:cstheme="minorBidi"/>
          <w:sz w:val="22"/>
          <w:szCs w:val="22"/>
        </w:rPr>
      </w:pPr>
      <w:ins w:id="67" w:author="Karina Tiaki" w:date="2020-09-15T04:53:00Z">
        <w:r>
          <w:fldChar w:fldCharType="begin"/>
        </w:r>
        <w:r>
          <w:instrText xml:space="preserve"> HYPERLINK \l "_Toc51031545" </w:instrText>
        </w:r>
        <w:r>
          <w:fldChar w:fldCharType="separate"/>
        </w:r>
        <w:r w:rsidR="00835454" w:rsidRPr="00C155F7">
          <w:rPr>
            <w:rStyle w:val="Hyperlink"/>
            <w:rFonts w:ascii="Verdana" w:hAnsi="Verdana"/>
          </w:rPr>
          <w:t>CLÁUSULA SÉTIMA: OBRIGAÇÕES E DECLARAÇÕES DA SECURITIZADORA</w:t>
        </w:r>
        <w:r w:rsidR="00835454">
          <w:rPr>
            <w:webHidden/>
          </w:rPr>
          <w:tab/>
        </w:r>
        <w:r w:rsidR="00835454">
          <w:rPr>
            <w:webHidden/>
          </w:rPr>
          <w:fldChar w:fldCharType="begin"/>
        </w:r>
        <w:r w:rsidR="00835454">
          <w:rPr>
            <w:webHidden/>
          </w:rPr>
          <w:instrText xml:space="preserve"> PAGEREF _Toc51031545 \h </w:instrText>
        </w:r>
        <w:r w:rsidR="00835454">
          <w:rPr>
            <w:webHidden/>
          </w:rPr>
        </w:r>
        <w:r w:rsidR="00835454">
          <w:rPr>
            <w:webHidden/>
          </w:rPr>
          <w:fldChar w:fldCharType="separate"/>
        </w:r>
        <w:r w:rsidR="00AE58D8">
          <w:rPr>
            <w:webHidden/>
          </w:rPr>
          <w:t>47</w:t>
        </w:r>
        <w:r w:rsidR="00835454">
          <w:rPr>
            <w:webHidden/>
          </w:rPr>
          <w:fldChar w:fldCharType="end"/>
        </w:r>
        <w:r>
          <w:fldChar w:fldCharType="end"/>
        </w:r>
      </w:ins>
    </w:p>
    <w:p w14:paraId="7159D83F" w14:textId="45C24CCF" w:rsidR="00835454" w:rsidRDefault="00A736E0">
      <w:pPr>
        <w:pStyle w:val="Sumrio1"/>
        <w:rPr>
          <w:ins w:id="68" w:author="Karina Tiaki" w:date="2020-09-15T04:53:00Z"/>
          <w:rFonts w:asciiTheme="minorHAnsi" w:eastAsiaTheme="minorEastAsia" w:hAnsiTheme="minorHAnsi" w:cstheme="minorBidi"/>
          <w:sz w:val="22"/>
          <w:szCs w:val="22"/>
        </w:rPr>
      </w:pPr>
      <w:ins w:id="69" w:author="Karina Tiaki" w:date="2020-09-15T04:53:00Z">
        <w:r>
          <w:fldChar w:fldCharType="begin"/>
        </w:r>
        <w:r>
          <w:instrText xml:space="preserve"> HYPERLINK \l "_Toc51031546" </w:instrText>
        </w:r>
        <w:r>
          <w:fldChar w:fldCharType="separate"/>
        </w:r>
        <w:r w:rsidR="00835454" w:rsidRPr="00C155F7">
          <w:rPr>
            <w:rStyle w:val="Hyperlink"/>
            <w:rFonts w:ascii="Verdana" w:hAnsi="Verdana"/>
          </w:rPr>
          <w:t>CLÁUSULA OITAVA: GARANTIAS</w:t>
        </w:r>
        <w:r w:rsidR="00835454">
          <w:rPr>
            <w:webHidden/>
          </w:rPr>
          <w:tab/>
        </w:r>
        <w:r w:rsidR="00835454">
          <w:rPr>
            <w:webHidden/>
          </w:rPr>
          <w:fldChar w:fldCharType="begin"/>
        </w:r>
        <w:r w:rsidR="00835454">
          <w:rPr>
            <w:webHidden/>
          </w:rPr>
          <w:instrText xml:space="preserve"> PAGEREF _Toc51031546 \h </w:instrText>
        </w:r>
        <w:r w:rsidR="00835454">
          <w:rPr>
            <w:webHidden/>
          </w:rPr>
        </w:r>
        <w:r w:rsidR="00835454">
          <w:rPr>
            <w:webHidden/>
          </w:rPr>
          <w:fldChar w:fldCharType="separate"/>
        </w:r>
        <w:r w:rsidR="00AE58D8">
          <w:rPr>
            <w:webHidden/>
          </w:rPr>
          <w:t>49</w:t>
        </w:r>
        <w:r w:rsidR="00835454">
          <w:rPr>
            <w:webHidden/>
          </w:rPr>
          <w:fldChar w:fldCharType="end"/>
        </w:r>
        <w:r>
          <w:fldChar w:fldCharType="end"/>
        </w:r>
      </w:ins>
    </w:p>
    <w:p w14:paraId="1EC9E293" w14:textId="6B5A026E" w:rsidR="00835454" w:rsidRDefault="00A736E0">
      <w:pPr>
        <w:pStyle w:val="Sumrio1"/>
        <w:rPr>
          <w:ins w:id="70" w:author="Karina Tiaki" w:date="2020-09-15T04:53:00Z"/>
          <w:rFonts w:asciiTheme="minorHAnsi" w:eastAsiaTheme="minorEastAsia" w:hAnsiTheme="minorHAnsi" w:cstheme="minorBidi"/>
          <w:sz w:val="22"/>
          <w:szCs w:val="22"/>
        </w:rPr>
      </w:pPr>
      <w:ins w:id="71" w:author="Karina Tiaki" w:date="2020-09-15T04:53:00Z">
        <w:r>
          <w:fldChar w:fldCharType="begin"/>
        </w:r>
        <w:r>
          <w:instrText xml:space="preserve"> HYPERLINK \l "_Toc51031547" </w:instrText>
        </w:r>
        <w:r>
          <w:fldChar w:fldCharType="separate"/>
        </w:r>
        <w:r w:rsidR="00835454" w:rsidRPr="00C155F7">
          <w:rPr>
            <w:rStyle w:val="Hyperlink"/>
            <w:rFonts w:ascii="Verdana" w:hAnsi="Verdana"/>
          </w:rPr>
          <w:t>CLÁUSULA NONA: CLASSIFICAÇÃO DE RISCO</w:t>
        </w:r>
        <w:r w:rsidR="00835454">
          <w:rPr>
            <w:webHidden/>
          </w:rPr>
          <w:tab/>
        </w:r>
        <w:r w:rsidR="00835454">
          <w:rPr>
            <w:webHidden/>
          </w:rPr>
          <w:fldChar w:fldCharType="begin"/>
        </w:r>
        <w:r w:rsidR="00835454">
          <w:rPr>
            <w:webHidden/>
          </w:rPr>
          <w:instrText xml:space="preserve"> PAGEREF _Toc51031547 \h </w:instrText>
        </w:r>
        <w:r w:rsidR="00835454">
          <w:rPr>
            <w:webHidden/>
          </w:rPr>
        </w:r>
        <w:r w:rsidR="00835454">
          <w:rPr>
            <w:webHidden/>
          </w:rPr>
          <w:fldChar w:fldCharType="separate"/>
        </w:r>
        <w:r w:rsidR="00AE58D8">
          <w:rPr>
            <w:webHidden/>
          </w:rPr>
          <w:t>51</w:t>
        </w:r>
        <w:r w:rsidR="00835454">
          <w:rPr>
            <w:webHidden/>
          </w:rPr>
          <w:fldChar w:fldCharType="end"/>
        </w:r>
        <w:r>
          <w:fldChar w:fldCharType="end"/>
        </w:r>
      </w:ins>
    </w:p>
    <w:p w14:paraId="4205D447" w14:textId="0B96D1A3" w:rsidR="00835454" w:rsidRDefault="00A736E0">
      <w:pPr>
        <w:pStyle w:val="Sumrio1"/>
        <w:rPr>
          <w:ins w:id="72" w:author="Karina Tiaki" w:date="2020-09-15T04:53:00Z"/>
          <w:rFonts w:asciiTheme="minorHAnsi" w:eastAsiaTheme="minorEastAsia" w:hAnsiTheme="minorHAnsi" w:cstheme="minorBidi"/>
          <w:sz w:val="22"/>
          <w:szCs w:val="22"/>
        </w:rPr>
      </w:pPr>
      <w:ins w:id="73" w:author="Karina Tiaki" w:date="2020-09-15T04:53:00Z">
        <w:r>
          <w:fldChar w:fldCharType="begin"/>
        </w:r>
        <w:r>
          <w:instrText xml:space="preserve"> HYPERLINK \l "_Toc5103154</w:instrText>
        </w:r>
        <w:r>
          <w:instrText xml:space="preserve">8" </w:instrText>
        </w:r>
        <w:r>
          <w:fldChar w:fldCharType="separate"/>
        </w:r>
        <w:r w:rsidR="00835454" w:rsidRPr="00C155F7">
          <w:rPr>
            <w:rStyle w:val="Hyperlink"/>
            <w:rFonts w:ascii="Verdana" w:hAnsi="Verdana"/>
          </w:rPr>
          <w:t>CLÁUSULA DÉCIMA: REGIME FIDUCIÁRIO E ADMINISTRAÇÃO DO PATRIMÔNIO SEPARADO</w:t>
        </w:r>
        <w:r w:rsidR="00835454">
          <w:rPr>
            <w:webHidden/>
          </w:rPr>
          <w:tab/>
        </w:r>
        <w:r w:rsidR="00835454">
          <w:rPr>
            <w:webHidden/>
          </w:rPr>
          <w:fldChar w:fldCharType="begin"/>
        </w:r>
        <w:r w:rsidR="00835454">
          <w:rPr>
            <w:webHidden/>
          </w:rPr>
          <w:instrText xml:space="preserve"> PAGEREF _Toc51031548 \h </w:instrText>
        </w:r>
        <w:r w:rsidR="00835454">
          <w:rPr>
            <w:webHidden/>
          </w:rPr>
        </w:r>
        <w:r w:rsidR="00835454">
          <w:rPr>
            <w:webHidden/>
          </w:rPr>
          <w:fldChar w:fldCharType="separate"/>
        </w:r>
        <w:r w:rsidR="00AE58D8">
          <w:rPr>
            <w:webHidden/>
          </w:rPr>
          <w:t>51</w:t>
        </w:r>
        <w:r w:rsidR="00835454">
          <w:rPr>
            <w:webHidden/>
          </w:rPr>
          <w:fldChar w:fldCharType="end"/>
        </w:r>
        <w:r>
          <w:fldChar w:fldCharType="end"/>
        </w:r>
      </w:ins>
    </w:p>
    <w:p w14:paraId="74AD8E71" w14:textId="5D937485" w:rsidR="00835454" w:rsidRDefault="00A736E0">
      <w:pPr>
        <w:pStyle w:val="Sumrio1"/>
        <w:rPr>
          <w:ins w:id="74" w:author="Karina Tiaki" w:date="2020-09-15T04:53:00Z"/>
          <w:rFonts w:asciiTheme="minorHAnsi" w:eastAsiaTheme="minorEastAsia" w:hAnsiTheme="minorHAnsi" w:cstheme="minorBidi"/>
          <w:sz w:val="22"/>
          <w:szCs w:val="22"/>
        </w:rPr>
      </w:pPr>
      <w:ins w:id="75" w:author="Karina Tiaki" w:date="2020-09-15T04:53:00Z">
        <w:r>
          <w:fldChar w:fldCharType="begin"/>
        </w:r>
        <w:r>
          <w:instrText xml:space="preserve"> HYPERLINK \l "_Toc51031549" </w:instrText>
        </w:r>
        <w:r>
          <w:fldChar w:fldCharType="separate"/>
        </w:r>
        <w:r w:rsidR="00835454" w:rsidRPr="00C155F7">
          <w:rPr>
            <w:rStyle w:val="Hyperlink"/>
            <w:rFonts w:ascii="Verdana" w:hAnsi="Verdana"/>
          </w:rPr>
          <w:t>CLÁUSULA DÉCIMA PRIMEIRA: AGENTE FIDUCIÁRIO</w:t>
        </w:r>
        <w:r w:rsidR="00835454">
          <w:rPr>
            <w:webHidden/>
          </w:rPr>
          <w:tab/>
        </w:r>
        <w:r w:rsidR="00835454">
          <w:rPr>
            <w:webHidden/>
          </w:rPr>
          <w:fldChar w:fldCharType="begin"/>
        </w:r>
        <w:r w:rsidR="00835454">
          <w:rPr>
            <w:webHidden/>
          </w:rPr>
          <w:instrText xml:space="preserve"> PAGEREF _Toc51031549 \h </w:instrText>
        </w:r>
        <w:r w:rsidR="00835454">
          <w:rPr>
            <w:webHidden/>
          </w:rPr>
        </w:r>
        <w:r w:rsidR="00835454">
          <w:rPr>
            <w:webHidden/>
          </w:rPr>
          <w:fldChar w:fldCharType="separate"/>
        </w:r>
        <w:r w:rsidR="00AE58D8">
          <w:rPr>
            <w:webHidden/>
          </w:rPr>
          <w:t>55</w:t>
        </w:r>
        <w:r w:rsidR="00835454">
          <w:rPr>
            <w:webHidden/>
          </w:rPr>
          <w:fldChar w:fldCharType="end"/>
        </w:r>
        <w:r>
          <w:fldChar w:fldCharType="end"/>
        </w:r>
      </w:ins>
    </w:p>
    <w:p w14:paraId="413E7F69" w14:textId="3720B4AB" w:rsidR="00835454" w:rsidRDefault="00A736E0">
      <w:pPr>
        <w:pStyle w:val="Sumrio1"/>
        <w:rPr>
          <w:ins w:id="76" w:author="Karina Tiaki" w:date="2020-09-15T04:53:00Z"/>
          <w:rFonts w:asciiTheme="minorHAnsi" w:eastAsiaTheme="minorEastAsia" w:hAnsiTheme="minorHAnsi" w:cstheme="minorBidi"/>
          <w:sz w:val="22"/>
          <w:szCs w:val="22"/>
        </w:rPr>
      </w:pPr>
      <w:ins w:id="77" w:author="Karina Tiaki" w:date="2020-09-15T04:53:00Z">
        <w:r>
          <w:fldChar w:fldCharType="begin"/>
        </w:r>
        <w:r>
          <w:instrText xml:space="preserve"> HYPERLINK \l "_Toc51031550" </w:instrText>
        </w:r>
        <w:r>
          <w:fldChar w:fldCharType="separate"/>
        </w:r>
        <w:r w:rsidR="00835454" w:rsidRPr="00C155F7">
          <w:rPr>
            <w:rStyle w:val="Hyperlink"/>
            <w:rFonts w:ascii="Verdana" w:hAnsi="Verdana"/>
          </w:rPr>
          <w:t>CLÁUSULA DÉCIMA SEGUNDA: TRANSFERÊNCIA DA ADMINISTRAÇÃO E LIQUIDAÇÃO DO PATRIMÔNIO SEPARADO</w:t>
        </w:r>
        <w:r w:rsidR="00835454">
          <w:rPr>
            <w:webHidden/>
          </w:rPr>
          <w:tab/>
        </w:r>
        <w:r w:rsidR="00835454">
          <w:rPr>
            <w:webHidden/>
          </w:rPr>
          <w:fldChar w:fldCharType="begin"/>
        </w:r>
        <w:r w:rsidR="00835454">
          <w:rPr>
            <w:webHidden/>
          </w:rPr>
          <w:instrText xml:space="preserve"> PAGEREF _Toc51031550 \h </w:instrText>
        </w:r>
        <w:r w:rsidR="00835454">
          <w:rPr>
            <w:webHidden/>
          </w:rPr>
        </w:r>
        <w:r w:rsidR="00835454">
          <w:rPr>
            <w:webHidden/>
          </w:rPr>
          <w:fldChar w:fldCharType="separate"/>
        </w:r>
        <w:r w:rsidR="00AE58D8">
          <w:rPr>
            <w:webHidden/>
          </w:rPr>
          <w:t>61</w:t>
        </w:r>
        <w:r w:rsidR="00835454">
          <w:rPr>
            <w:webHidden/>
          </w:rPr>
          <w:fldChar w:fldCharType="end"/>
        </w:r>
        <w:r>
          <w:fldChar w:fldCharType="end"/>
        </w:r>
      </w:ins>
    </w:p>
    <w:p w14:paraId="15AAAA73" w14:textId="64771D48" w:rsidR="00835454" w:rsidRDefault="00A736E0">
      <w:pPr>
        <w:pStyle w:val="Sumrio1"/>
        <w:rPr>
          <w:ins w:id="78" w:author="Karina Tiaki" w:date="2020-09-15T04:53:00Z"/>
          <w:rFonts w:asciiTheme="minorHAnsi" w:eastAsiaTheme="minorEastAsia" w:hAnsiTheme="minorHAnsi" w:cstheme="minorBidi"/>
          <w:sz w:val="22"/>
          <w:szCs w:val="22"/>
        </w:rPr>
      </w:pPr>
      <w:ins w:id="79" w:author="Karina Tiaki" w:date="2020-09-15T04:53:00Z">
        <w:r>
          <w:fldChar w:fldCharType="begin"/>
        </w:r>
        <w:r>
          <w:instrText xml:space="preserve"> HYPERLINK \l "_Toc51031551" </w:instrText>
        </w:r>
        <w:r>
          <w:fldChar w:fldCharType="separate"/>
        </w:r>
        <w:r w:rsidR="00835454" w:rsidRPr="00C155F7">
          <w:rPr>
            <w:rStyle w:val="Hyperlink"/>
            <w:rFonts w:ascii="Verdana" w:hAnsi="Verdana"/>
          </w:rPr>
          <w:t>CLÁUSULA DÉCIMA TERCEIRA: ASSEMBLEIA GERAL</w:t>
        </w:r>
        <w:r w:rsidR="00835454">
          <w:rPr>
            <w:webHidden/>
          </w:rPr>
          <w:tab/>
        </w:r>
        <w:r w:rsidR="00835454">
          <w:rPr>
            <w:webHidden/>
          </w:rPr>
          <w:fldChar w:fldCharType="begin"/>
        </w:r>
        <w:r w:rsidR="00835454">
          <w:rPr>
            <w:webHidden/>
          </w:rPr>
          <w:instrText xml:space="preserve"> PAGEREF _Toc51031551 \h </w:instrText>
        </w:r>
        <w:r w:rsidR="00835454">
          <w:rPr>
            <w:webHidden/>
          </w:rPr>
        </w:r>
        <w:r w:rsidR="00835454">
          <w:rPr>
            <w:webHidden/>
          </w:rPr>
          <w:fldChar w:fldCharType="separate"/>
        </w:r>
        <w:r w:rsidR="00AE58D8">
          <w:rPr>
            <w:webHidden/>
          </w:rPr>
          <w:t>63</w:t>
        </w:r>
        <w:r w:rsidR="00835454">
          <w:rPr>
            <w:webHidden/>
          </w:rPr>
          <w:fldChar w:fldCharType="end"/>
        </w:r>
        <w:r>
          <w:fldChar w:fldCharType="end"/>
        </w:r>
      </w:ins>
    </w:p>
    <w:p w14:paraId="4F59C64F" w14:textId="6F4246BF" w:rsidR="00835454" w:rsidRDefault="00A736E0">
      <w:pPr>
        <w:pStyle w:val="Sumrio1"/>
        <w:rPr>
          <w:ins w:id="80" w:author="Karina Tiaki" w:date="2020-09-15T04:53:00Z"/>
          <w:rFonts w:asciiTheme="minorHAnsi" w:eastAsiaTheme="minorEastAsia" w:hAnsiTheme="minorHAnsi" w:cstheme="minorBidi"/>
          <w:sz w:val="22"/>
          <w:szCs w:val="22"/>
        </w:rPr>
      </w:pPr>
      <w:ins w:id="81" w:author="Karina Tiaki" w:date="2020-09-15T04:53:00Z">
        <w:r>
          <w:fldChar w:fldCharType="begin"/>
        </w:r>
        <w:r>
          <w:instrText xml:space="preserve"> HYPERLINK \l "_Toc51031552" </w:instrText>
        </w:r>
        <w:r>
          <w:fldChar w:fldCharType="separate"/>
        </w:r>
        <w:r w:rsidR="00835454" w:rsidRPr="00C155F7">
          <w:rPr>
            <w:rStyle w:val="Hyperlink"/>
            <w:rFonts w:ascii="Verdana" w:hAnsi="Verdana"/>
          </w:rPr>
          <w:t>CLÁUSULA DÉCIMA QUARTA: DESPESAS DO PATRIMÔNIO SEPARADO</w:t>
        </w:r>
        <w:r w:rsidR="00835454">
          <w:rPr>
            <w:webHidden/>
          </w:rPr>
          <w:tab/>
        </w:r>
        <w:r w:rsidR="00835454">
          <w:rPr>
            <w:webHidden/>
          </w:rPr>
          <w:fldChar w:fldCharType="begin"/>
        </w:r>
        <w:r w:rsidR="00835454">
          <w:rPr>
            <w:webHidden/>
          </w:rPr>
          <w:instrText xml:space="preserve"> PAGEREF _Toc51031552 \h </w:instrText>
        </w:r>
        <w:r w:rsidR="00835454">
          <w:rPr>
            <w:webHidden/>
          </w:rPr>
        </w:r>
        <w:r w:rsidR="00835454">
          <w:rPr>
            <w:webHidden/>
          </w:rPr>
          <w:fldChar w:fldCharType="separate"/>
        </w:r>
        <w:r w:rsidR="00AE58D8">
          <w:rPr>
            <w:webHidden/>
          </w:rPr>
          <w:t>64</w:t>
        </w:r>
        <w:r w:rsidR="00835454">
          <w:rPr>
            <w:webHidden/>
          </w:rPr>
          <w:fldChar w:fldCharType="end"/>
        </w:r>
        <w:r>
          <w:fldChar w:fldCharType="end"/>
        </w:r>
      </w:ins>
    </w:p>
    <w:p w14:paraId="421997F2" w14:textId="28BE752D" w:rsidR="00835454" w:rsidRDefault="00A736E0">
      <w:pPr>
        <w:pStyle w:val="Sumrio1"/>
        <w:rPr>
          <w:ins w:id="82" w:author="Karina Tiaki" w:date="2020-09-15T04:53:00Z"/>
          <w:rFonts w:asciiTheme="minorHAnsi" w:eastAsiaTheme="minorEastAsia" w:hAnsiTheme="minorHAnsi" w:cstheme="minorBidi"/>
          <w:sz w:val="22"/>
          <w:szCs w:val="22"/>
        </w:rPr>
      </w:pPr>
      <w:ins w:id="83" w:author="Karina Tiaki" w:date="2020-09-15T04:53:00Z">
        <w:r>
          <w:fldChar w:fldCharType="begin"/>
        </w:r>
        <w:r>
          <w:instrText xml:space="preserve"> HYPERLI</w:instrText>
        </w:r>
        <w:r>
          <w:instrText xml:space="preserve">NK \l "_Toc51031553" </w:instrText>
        </w:r>
        <w:r>
          <w:fldChar w:fldCharType="separate"/>
        </w:r>
        <w:r w:rsidR="00835454" w:rsidRPr="00C155F7">
          <w:rPr>
            <w:rStyle w:val="Hyperlink"/>
            <w:rFonts w:ascii="Verdana" w:hAnsi="Verdana"/>
          </w:rPr>
          <w:t>CLÁUSULA DÉCIMA QUINTA: TRATAMENTO TRIBUTÁRIO APLICÁVEL AOS INVESTIDORES</w:t>
        </w:r>
        <w:r w:rsidR="00835454">
          <w:rPr>
            <w:webHidden/>
          </w:rPr>
          <w:tab/>
        </w:r>
        <w:r w:rsidR="00835454">
          <w:rPr>
            <w:webHidden/>
          </w:rPr>
          <w:fldChar w:fldCharType="begin"/>
        </w:r>
        <w:r w:rsidR="00835454">
          <w:rPr>
            <w:webHidden/>
          </w:rPr>
          <w:instrText xml:space="preserve"> PAGEREF _Toc51031553 \h </w:instrText>
        </w:r>
        <w:r w:rsidR="00835454">
          <w:rPr>
            <w:webHidden/>
          </w:rPr>
        </w:r>
        <w:r w:rsidR="00835454">
          <w:rPr>
            <w:webHidden/>
          </w:rPr>
          <w:fldChar w:fldCharType="separate"/>
        </w:r>
        <w:r w:rsidR="00AE58D8">
          <w:rPr>
            <w:webHidden/>
          </w:rPr>
          <w:t>67</w:t>
        </w:r>
        <w:r w:rsidR="00835454">
          <w:rPr>
            <w:webHidden/>
          </w:rPr>
          <w:fldChar w:fldCharType="end"/>
        </w:r>
        <w:r>
          <w:fldChar w:fldCharType="end"/>
        </w:r>
      </w:ins>
    </w:p>
    <w:p w14:paraId="6AE6F12F" w14:textId="399CB270" w:rsidR="00835454" w:rsidRDefault="00A736E0">
      <w:pPr>
        <w:pStyle w:val="Sumrio1"/>
        <w:rPr>
          <w:ins w:id="84" w:author="Karina Tiaki" w:date="2020-09-15T04:53:00Z"/>
          <w:rFonts w:asciiTheme="minorHAnsi" w:eastAsiaTheme="minorEastAsia" w:hAnsiTheme="minorHAnsi" w:cstheme="minorBidi"/>
          <w:sz w:val="22"/>
          <w:szCs w:val="22"/>
        </w:rPr>
      </w:pPr>
      <w:ins w:id="85" w:author="Karina Tiaki" w:date="2020-09-15T04:53:00Z">
        <w:r>
          <w:fldChar w:fldCharType="begin"/>
        </w:r>
        <w:r>
          <w:instrText xml:space="preserve"> HYPERLINK \l "_Toc51031554" </w:instrText>
        </w:r>
        <w:r>
          <w:fldChar w:fldCharType="separate"/>
        </w:r>
        <w:r w:rsidR="00835454" w:rsidRPr="00C155F7">
          <w:rPr>
            <w:rStyle w:val="Hyperlink"/>
            <w:rFonts w:ascii="Verdana" w:hAnsi="Verdana"/>
          </w:rPr>
          <w:t>CLÁUSULA DÉCIMA SEXTA: PUBLICIDADE</w:t>
        </w:r>
        <w:r w:rsidR="00835454">
          <w:rPr>
            <w:webHidden/>
          </w:rPr>
          <w:tab/>
        </w:r>
        <w:r w:rsidR="00835454">
          <w:rPr>
            <w:webHidden/>
          </w:rPr>
          <w:fldChar w:fldCharType="begin"/>
        </w:r>
        <w:r w:rsidR="00835454">
          <w:rPr>
            <w:webHidden/>
          </w:rPr>
          <w:instrText xml:space="preserve"> PAGEREF _Toc51031554 \h </w:instrText>
        </w:r>
        <w:r w:rsidR="00835454">
          <w:rPr>
            <w:webHidden/>
          </w:rPr>
        </w:r>
        <w:r w:rsidR="00835454">
          <w:rPr>
            <w:webHidden/>
          </w:rPr>
          <w:fldChar w:fldCharType="separate"/>
        </w:r>
        <w:r w:rsidR="00AE58D8">
          <w:rPr>
            <w:webHidden/>
          </w:rPr>
          <w:t>70</w:t>
        </w:r>
        <w:r w:rsidR="00835454">
          <w:rPr>
            <w:webHidden/>
          </w:rPr>
          <w:fldChar w:fldCharType="end"/>
        </w:r>
        <w:r>
          <w:fldChar w:fldCharType="end"/>
        </w:r>
      </w:ins>
    </w:p>
    <w:p w14:paraId="38BF82D9" w14:textId="1123EE18" w:rsidR="00835454" w:rsidRDefault="00A736E0">
      <w:pPr>
        <w:pStyle w:val="Sumrio1"/>
        <w:rPr>
          <w:ins w:id="86" w:author="Karina Tiaki" w:date="2020-09-15T04:53:00Z"/>
          <w:rFonts w:asciiTheme="minorHAnsi" w:eastAsiaTheme="minorEastAsia" w:hAnsiTheme="minorHAnsi" w:cstheme="minorBidi"/>
          <w:sz w:val="22"/>
          <w:szCs w:val="22"/>
        </w:rPr>
      </w:pPr>
      <w:ins w:id="87" w:author="Karina Tiaki" w:date="2020-09-15T04:53:00Z">
        <w:r>
          <w:fldChar w:fldCharType="begin"/>
        </w:r>
        <w:r>
          <w:instrText xml:space="preserve"> HYPERLINK \l "_Toc51031555" </w:instrText>
        </w:r>
        <w:r>
          <w:fldChar w:fldCharType="separate"/>
        </w:r>
        <w:r w:rsidR="00835454" w:rsidRPr="00C155F7">
          <w:rPr>
            <w:rStyle w:val="Hyperlink"/>
            <w:rFonts w:ascii="Verdana" w:hAnsi="Verdana"/>
          </w:rPr>
          <w:t>CLÁUSULA DÉCIMA SÉTIMA: REGISTROS</w:t>
        </w:r>
        <w:r w:rsidR="00835454">
          <w:rPr>
            <w:webHidden/>
          </w:rPr>
          <w:tab/>
        </w:r>
        <w:r w:rsidR="00835454">
          <w:rPr>
            <w:webHidden/>
          </w:rPr>
          <w:fldChar w:fldCharType="begin"/>
        </w:r>
        <w:r w:rsidR="00835454">
          <w:rPr>
            <w:webHidden/>
          </w:rPr>
          <w:instrText xml:space="preserve"> PAGEREF _Toc51031555 \h </w:instrText>
        </w:r>
        <w:r w:rsidR="00835454">
          <w:rPr>
            <w:webHidden/>
          </w:rPr>
        </w:r>
        <w:r w:rsidR="00835454">
          <w:rPr>
            <w:webHidden/>
          </w:rPr>
          <w:fldChar w:fldCharType="separate"/>
        </w:r>
        <w:r w:rsidR="00AE58D8">
          <w:rPr>
            <w:webHidden/>
          </w:rPr>
          <w:t>71</w:t>
        </w:r>
        <w:r w:rsidR="00835454">
          <w:rPr>
            <w:webHidden/>
          </w:rPr>
          <w:fldChar w:fldCharType="end"/>
        </w:r>
        <w:r>
          <w:fldChar w:fldCharType="end"/>
        </w:r>
      </w:ins>
    </w:p>
    <w:p w14:paraId="260B9287" w14:textId="6964A7A3" w:rsidR="00835454" w:rsidRDefault="00A736E0">
      <w:pPr>
        <w:pStyle w:val="Sumrio1"/>
        <w:rPr>
          <w:ins w:id="88" w:author="Karina Tiaki" w:date="2020-09-15T04:53:00Z"/>
          <w:rFonts w:asciiTheme="minorHAnsi" w:eastAsiaTheme="minorEastAsia" w:hAnsiTheme="minorHAnsi" w:cstheme="minorBidi"/>
          <w:sz w:val="22"/>
          <w:szCs w:val="22"/>
        </w:rPr>
      </w:pPr>
      <w:ins w:id="89" w:author="Karina Tiaki" w:date="2020-09-15T04:53:00Z">
        <w:r>
          <w:fldChar w:fldCharType="begin"/>
        </w:r>
        <w:r>
          <w:instrText xml:space="preserve"> HYPERLINK \l "_Toc51031556" </w:instrText>
        </w:r>
        <w:r>
          <w:fldChar w:fldCharType="separate"/>
        </w:r>
        <w:r w:rsidR="00835454" w:rsidRPr="00C155F7">
          <w:rPr>
            <w:rStyle w:val="Hyperlink"/>
            <w:rFonts w:ascii="Verdana" w:hAnsi="Verdana"/>
          </w:rPr>
          <w:t>CLÁUSULA DÉCIMA OITAVA: RISCOS</w:t>
        </w:r>
        <w:r w:rsidR="00835454">
          <w:rPr>
            <w:webHidden/>
          </w:rPr>
          <w:tab/>
        </w:r>
        <w:r w:rsidR="00835454">
          <w:rPr>
            <w:webHidden/>
          </w:rPr>
          <w:fldChar w:fldCharType="begin"/>
        </w:r>
        <w:r w:rsidR="00835454">
          <w:rPr>
            <w:webHidden/>
          </w:rPr>
          <w:instrText xml:space="preserve"> PAGEREF _Toc51031556 \h </w:instrText>
        </w:r>
        <w:r w:rsidR="00835454">
          <w:rPr>
            <w:webHidden/>
          </w:rPr>
        </w:r>
        <w:r w:rsidR="00835454">
          <w:rPr>
            <w:webHidden/>
          </w:rPr>
          <w:fldChar w:fldCharType="separate"/>
        </w:r>
        <w:r w:rsidR="00AE58D8">
          <w:rPr>
            <w:webHidden/>
          </w:rPr>
          <w:t>71</w:t>
        </w:r>
        <w:r w:rsidR="00835454">
          <w:rPr>
            <w:webHidden/>
          </w:rPr>
          <w:fldChar w:fldCharType="end"/>
        </w:r>
        <w:r>
          <w:fldChar w:fldCharType="end"/>
        </w:r>
      </w:ins>
    </w:p>
    <w:p w14:paraId="25011AC3" w14:textId="29646A07" w:rsidR="00835454" w:rsidRDefault="00A736E0">
      <w:pPr>
        <w:pStyle w:val="Sumrio1"/>
        <w:rPr>
          <w:ins w:id="90" w:author="Karina Tiaki" w:date="2020-09-15T04:53:00Z"/>
          <w:rFonts w:asciiTheme="minorHAnsi" w:eastAsiaTheme="minorEastAsia" w:hAnsiTheme="minorHAnsi" w:cstheme="minorBidi"/>
          <w:sz w:val="22"/>
          <w:szCs w:val="22"/>
        </w:rPr>
      </w:pPr>
      <w:ins w:id="91" w:author="Karina Tiaki" w:date="2020-09-15T04:53:00Z">
        <w:r>
          <w:fldChar w:fldCharType="begin"/>
        </w:r>
        <w:r>
          <w:instrText xml:space="preserve"> HYPERLINK \l "_Toc51031557" </w:instrText>
        </w:r>
        <w:r>
          <w:fldChar w:fldCharType="separate"/>
        </w:r>
        <w:r w:rsidR="00835454" w:rsidRPr="00C155F7">
          <w:rPr>
            <w:rStyle w:val="Hyperlink"/>
            <w:rFonts w:ascii="Verdana" w:hAnsi="Verdana"/>
          </w:rPr>
          <w:t>CLÁUSULA DÉCIMA NONA: DISPOSIÇÕES GERAIS</w:t>
        </w:r>
        <w:r w:rsidR="00835454">
          <w:rPr>
            <w:webHidden/>
          </w:rPr>
          <w:tab/>
        </w:r>
        <w:r w:rsidR="00835454">
          <w:rPr>
            <w:webHidden/>
          </w:rPr>
          <w:fldChar w:fldCharType="begin"/>
        </w:r>
        <w:r w:rsidR="00835454">
          <w:rPr>
            <w:webHidden/>
          </w:rPr>
          <w:instrText xml:space="preserve"> PAGEREF _Toc51031557 \h </w:instrText>
        </w:r>
        <w:r w:rsidR="00835454">
          <w:rPr>
            <w:webHidden/>
          </w:rPr>
        </w:r>
        <w:r w:rsidR="00835454">
          <w:rPr>
            <w:webHidden/>
          </w:rPr>
          <w:fldChar w:fldCharType="separate"/>
        </w:r>
        <w:r w:rsidR="00AE58D8">
          <w:rPr>
            <w:webHidden/>
          </w:rPr>
          <w:t>90</w:t>
        </w:r>
        <w:r w:rsidR="00835454">
          <w:rPr>
            <w:webHidden/>
          </w:rPr>
          <w:fldChar w:fldCharType="end"/>
        </w:r>
        <w:r>
          <w:fldChar w:fldCharType="end"/>
        </w:r>
      </w:ins>
    </w:p>
    <w:p w14:paraId="366C7CE3" w14:textId="320FE6B4" w:rsidR="00835454" w:rsidRDefault="00A736E0">
      <w:pPr>
        <w:pStyle w:val="Sumrio1"/>
        <w:rPr>
          <w:ins w:id="92" w:author="Karina Tiaki" w:date="2020-09-15T04:53:00Z"/>
          <w:rFonts w:asciiTheme="minorHAnsi" w:eastAsiaTheme="minorEastAsia" w:hAnsiTheme="minorHAnsi" w:cstheme="minorBidi"/>
          <w:sz w:val="22"/>
          <w:szCs w:val="22"/>
        </w:rPr>
      </w:pPr>
      <w:ins w:id="93" w:author="Karina Tiaki" w:date="2020-09-15T04:53:00Z">
        <w:r>
          <w:fldChar w:fldCharType="begin"/>
        </w:r>
        <w:r>
          <w:instrText xml:space="preserve"> HYPERLINK \l "_Toc51031558" </w:instrText>
        </w:r>
        <w:r>
          <w:fldChar w:fldCharType="separate"/>
        </w:r>
        <w:r w:rsidR="00835454" w:rsidRPr="00C155F7">
          <w:rPr>
            <w:rStyle w:val="Hyperlink"/>
            <w:rFonts w:ascii="Verdana" w:hAnsi="Verdana"/>
          </w:rPr>
          <w:t>CLÁUSULA VIGÉSIMA: NOTIFICAÇÕES</w:t>
        </w:r>
        <w:r w:rsidR="00835454">
          <w:rPr>
            <w:webHidden/>
          </w:rPr>
          <w:tab/>
        </w:r>
        <w:r w:rsidR="00835454">
          <w:rPr>
            <w:webHidden/>
          </w:rPr>
          <w:fldChar w:fldCharType="begin"/>
        </w:r>
        <w:r w:rsidR="00835454">
          <w:rPr>
            <w:webHidden/>
          </w:rPr>
          <w:instrText xml:space="preserve"> PAGEREF _Toc51031558 \h </w:instrText>
        </w:r>
        <w:r w:rsidR="00835454">
          <w:rPr>
            <w:webHidden/>
          </w:rPr>
        </w:r>
        <w:r w:rsidR="00835454">
          <w:rPr>
            <w:webHidden/>
          </w:rPr>
          <w:fldChar w:fldCharType="separate"/>
        </w:r>
        <w:r w:rsidR="00AE58D8">
          <w:rPr>
            <w:webHidden/>
          </w:rPr>
          <w:t>91</w:t>
        </w:r>
        <w:r w:rsidR="00835454">
          <w:rPr>
            <w:webHidden/>
          </w:rPr>
          <w:fldChar w:fldCharType="end"/>
        </w:r>
        <w:r>
          <w:fldChar w:fldCharType="end"/>
        </w:r>
      </w:ins>
    </w:p>
    <w:p w14:paraId="7AFFE654" w14:textId="073D0534" w:rsidR="00835454" w:rsidRDefault="00A736E0">
      <w:pPr>
        <w:pStyle w:val="Sumrio1"/>
        <w:rPr>
          <w:ins w:id="94" w:author="Karina Tiaki" w:date="2020-09-15T04:53:00Z"/>
          <w:rFonts w:asciiTheme="minorHAnsi" w:eastAsiaTheme="minorEastAsia" w:hAnsiTheme="minorHAnsi" w:cstheme="minorBidi"/>
          <w:sz w:val="22"/>
          <w:szCs w:val="22"/>
        </w:rPr>
      </w:pPr>
      <w:ins w:id="95" w:author="Karina Tiaki" w:date="2020-09-15T04:53:00Z">
        <w:r>
          <w:fldChar w:fldCharType="begin"/>
        </w:r>
        <w:r>
          <w:instrText xml:space="preserve"> H</w:instrText>
        </w:r>
        <w:r>
          <w:instrText xml:space="preserve">YPERLINK \l "_Toc51031559" </w:instrText>
        </w:r>
        <w:r>
          <w:fldChar w:fldCharType="separate"/>
        </w:r>
        <w:r w:rsidR="00835454" w:rsidRPr="00C155F7">
          <w:rPr>
            <w:rStyle w:val="Hyperlink"/>
            <w:rFonts w:ascii="Verdana" w:hAnsi="Verdana"/>
          </w:rPr>
          <w:t>CLÁUSULA VIGÉSIMA PRIMEIRA: LEGISLAÇÃO APLICÁVEL E FORO</w:t>
        </w:r>
        <w:r w:rsidR="00835454">
          <w:rPr>
            <w:webHidden/>
          </w:rPr>
          <w:tab/>
        </w:r>
        <w:r w:rsidR="00835454">
          <w:rPr>
            <w:webHidden/>
          </w:rPr>
          <w:fldChar w:fldCharType="begin"/>
        </w:r>
        <w:r w:rsidR="00835454">
          <w:rPr>
            <w:webHidden/>
          </w:rPr>
          <w:instrText xml:space="preserve"> PAGEREF _Toc51031559 \h </w:instrText>
        </w:r>
        <w:r w:rsidR="00835454">
          <w:rPr>
            <w:webHidden/>
          </w:rPr>
        </w:r>
        <w:r w:rsidR="00835454">
          <w:rPr>
            <w:webHidden/>
          </w:rPr>
          <w:fldChar w:fldCharType="separate"/>
        </w:r>
        <w:r w:rsidR="00AE58D8">
          <w:rPr>
            <w:webHidden/>
          </w:rPr>
          <w:t>92</w:t>
        </w:r>
        <w:r w:rsidR="00835454">
          <w:rPr>
            <w:webHidden/>
          </w:rPr>
          <w:fldChar w:fldCharType="end"/>
        </w:r>
        <w:r>
          <w:fldChar w:fldCharType="end"/>
        </w:r>
      </w:ins>
    </w:p>
    <w:p w14:paraId="46342ADD" w14:textId="77777777" w:rsidR="004D17FA" w:rsidRPr="00D629DF" w:rsidRDefault="00731969">
      <w:pPr>
        <w:tabs>
          <w:tab w:val="right" w:leader="dot" w:pos="10065"/>
        </w:tabs>
        <w:spacing w:before="240" w:line="320" w:lineRule="exact"/>
        <w:ind w:left="240"/>
        <w:rPr>
          <w:rFonts w:ascii="Verdana" w:hAnsi="Verdana"/>
          <w:sz w:val="20"/>
          <w:szCs w:val="20"/>
        </w:rPr>
      </w:pPr>
      <w:ins w:id="96" w:author="Karina Tiaki" w:date="2020-09-15T04:53:00Z">
        <w:r>
          <w:rPr>
            <w:rFonts w:ascii="Verdana" w:hAnsi="Verdana"/>
            <w:sz w:val="20"/>
            <w:szCs w:val="20"/>
          </w:rPr>
          <w:fldChar w:fldCharType="end"/>
        </w:r>
      </w:ins>
    </w:p>
    <w:p w14:paraId="5A5D2DFC" w14:textId="77777777" w:rsidR="00EA0D5A" w:rsidRPr="00835454" w:rsidRDefault="00EA0D5A">
      <w:pPr>
        <w:spacing w:line="320" w:lineRule="exact"/>
        <w:jc w:val="center"/>
        <w:rPr>
          <w:rPrChange w:id="97" w:author="Karina Tiaki" w:date="2020-09-15T04:53:00Z">
            <w:rPr>
              <w:rFonts w:ascii="Verdana" w:hAnsi="Verdana"/>
              <w:b/>
              <w:sz w:val="20"/>
            </w:rPr>
          </w:rPrChange>
        </w:rPr>
      </w:pPr>
      <w:r w:rsidRPr="00D629DF">
        <w:rPr>
          <w:rFonts w:ascii="Verdana" w:hAnsi="Verdana"/>
          <w:b/>
          <w:bCs/>
          <w:sz w:val="20"/>
          <w:szCs w:val="20"/>
        </w:rPr>
        <w:t>ANEXOS</w:t>
      </w:r>
      <w:ins w:id="98" w:author="Karina Tiaki" w:date="2020-09-15T04:53:00Z">
        <w:r w:rsidR="003A7BBD">
          <w:rPr>
            <w:rFonts w:ascii="Verdana" w:hAnsi="Verdana"/>
            <w:b/>
            <w:bCs/>
            <w:sz w:val="20"/>
            <w:szCs w:val="20"/>
          </w:rPr>
          <w:t xml:space="preserve"> </w:t>
        </w:r>
      </w:ins>
    </w:p>
    <w:p w14:paraId="43BA043F" w14:textId="77777777" w:rsidR="00EA0D5A" w:rsidRPr="00D629DF" w:rsidRDefault="00EA0D5A">
      <w:pPr>
        <w:spacing w:line="320" w:lineRule="exact"/>
        <w:jc w:val="center"/>
        <w:rPr>
          <w:rFonts w:ascii="Verdana" w:hAnsi="Verdana"/>
          <w:b/>
          <w:bCs/>
          <w:sz w:val="20"/>
          <w:szCs w:val="20"/>
        </w:rPr>
      </w:pPr>
    </w:p>
    <w:p w14:paraId="5241CDB6" w14:textId="77777777" w:rsidR="00C15C96" w:rsidRPr="00D629DF" w:rsidRDefault="00C15C96">
      <w:pPr>
        <w:spacing w:line="320" w:lineRule="exact"/>
        <w:jc w:val="center"/>
        <w:rPr>
          <w:rFonts w:ascii="Verdana" w:hAnsi="Verdana"/>
          <w:b/>
          <w:bCs/>
          <w:sz w:val="20"/>
          <w:szCs w:val="20"/>
        </w:rPr>
      </w:pPr>
    </w:p>
    <w:p w14:paraId="417D9D61" w14:textId="26499B86"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AE58D8" w:rsidRPr="00AE58D8">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14:paraId="04F71271" w14:textId="77777777" w:rsidR="00C15C96" w:rsidRPr="00D629DF" w:rsidRDefault="00C15C96">
      <w:pPr>
        <w:spacing w:before="240" w:line="320" w:lineRule="exact"/>
        <w:rPr>
          <w:del w:id="99" w:author="Karina Tiaki" w:date="2020-09-15T04:53:00Z"/>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del w:id="100" w:author="Karina Tiaki" w:date="2020-09-15T04:53:00Z">
        <w:r w:rsidR="002671B8" w:rsidRPr="00AC093B">
          <w:rPr>
            <w:rFonts w:ascii="Verdana" w:hAnsi="Verdana"/>
            <w:sz w:val="20"/>
            <w:szCs w:val="20"/>
          </w:rPr>
          <w:fldChar w:fldCharType="begin"/>
        </w:r>
        <w:r w:rsidR="002671B8" w:rsidRPr="00D629DF">
          <w:rPr>
            <w:rFonts w:ascii="Verdana" w:hAnsi="Verdana"/>
            <w:sz w:val="20"/>
            <w:szCs w:val="20"/>
          </w:rPr>
          <w:delInstrText xml:space="preserve"> REF _Ref46512731 \h </w:delInstrText>
        </w:r>
        <w:r w:rsidR="009E0C57" w:rsidRPr="00D629DF">
          <w:rPr>
            <w:rFonts w:ascii="Verdana" w:hAnsi="Verdana"/>
            <w:sz w:val="20"/>
            <w:szCs w:val="20"/>
          </w:rPr>
          <w:delInstrText xml:space="preserve"> \* MERGEFORMAT </w:del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delText>DATAS DE PAGAMENTO DA REMUNERAÇÃO E AMORTIZAÇÃO</w:delText>
        </w:r>
        <w:r w:rsidR="002671B8" w:rsidRPr="00AC093B">
          <w:rPr>
            <w:rFonts w:ascii="Verdana" w:hAnsi="Verdana"/>
            <w:sz w:val="20"/>
            <w:szCs w:val="20"/>
          </w:rPr>
          <w:fldChar w:fldCharType="end"/>
        </w:r>
      </w:del>
    </w:p>
    <w:p w14:paraId="79850B8E" w14:textId="158B2D0E" w:rsidR="00AE58D8" w:rsidRPr="00D629DF" w:rsidRDefault="002671B8" w:rsidP="00AE58D8">
      <w:pPr>
        <w:spacing w:before="240"/>
        <w:rPr>
          <w:ins w:id="101" w:author="Karina Tiaki" w:date="2020-09-15T04:53:00Z"/>
          <w:rFonts w:ascii="Verdana" w:hAnsi="Verdana"/>
          <w:b/>
          <w:bCs/>
          <w:sz w:val="20"/>
          <w:szCs w:val="20"/>
        </w:rPr>
      </w:pPr>
      <w:ins w:id="102" w:author="Karina Tiaki" w:date="2020-09-15T04:53:00Z">
        <w:r w:rsidRPr="00AC093B">
          <w:rPr>
            <w:rFonts w:ascii="Verdana" w:hAnsi="Verdana"/>
            <w:sz w:val="20"/>
            <w:szCs w:val="20"/>
          </w:rPr>
          <w:lastRenderedPageBreak/>
          <w:fldChar w:fldCharType="begin"/>
        </w:r>
        <w:r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Pr="00AC093B">
          <w:rPr>
            <w:rFonts w:ascii="Verdana" w:hAnsi="Verdana"/>
            <w:sz w:val="20"/>
            <w:szCs w:val="20"/>
          </w:rPr>
        </w:r>
        <w:r w:rsidRPr="00AC093B">
          <w:rPr>
            <w:rFonts w:ascii="Verdana" w:hAnsi="Verdana"/>
            <w:sz w:val="20"/>
            <w:szCs w:val="20"/>
          </w:rPr>
          <w:fldChar w:fldCharType="separate"/>
        </w:r>
        <w:r w:rsidR="00AE58D8" w:rsidRPr="00AE58D8">
          <w:rPr>
            <w:rFonts w:ascii="Verdana" w:hAnsi="Verdana"/>
            <w:sz w:val="20"/>
            <w:szCs w:val="20"/>
          </w:rPr>
          <w:t>DATAS DE PAGAMENTO DA REMUNERAÇÃO E AMORTIZAÇÃO</w:t>
        </w:r>
      </w:ins>
    </w:p>
    <w:p w14:paraId="4D63EDC9" w14:textId="77777777" w:rsidR="00C15C96" w:rsidRPr="00D629DF" w:rsidRDefault="002671B8">
      <w:pPr>
        <w:spacing w:before="240" w:line="320" w:lineRule="exact"/>
        <w:rPr>
          <w:ins w:id="103" w:author="Karina Tiaki" w:date="2020-09-15T04:53:00Z"/>
          <w:rFonts w:ascii="Verdana" w:hAnsi="Verdana"/>
          <w:sz w:val="20"/>
          <w:szCs w:val="20"/>
        </w:rPr>
      </w:pPr>
      <w:ins w:id="104" w:author="Karina Tiaki" w:date="2020-09-15T04:53:00Z">
        <w:r w:rsidRPr="00AC093B">
          <w:rPr>
            <w:rFonts w:ascii="Verdana" w:hAnsi="Verdana"/>
            <w:sz w:val="20"/>
            <w:szCs w:val="20"/>
          </w:rPr>
          <w:fldChar w:fldCharType="end"/>
        </w:r>
      </w:ins>
    </w:p>
    <w:p w14:paraId="0DA61C5A" w14:textId="33F2666E"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AE58D8" w:rsidRPr="00AE58D8">
        <w:rPr>
          <w:rFonts w:ascii="Verdana" w:hAnsi="Verdana"/>
          <w:sz w:val="20"/>
          <w:szCs w:val="20"/>
        </w:rPr>
        <w:t>CRONOGRAMA E ORÇAMENTO DE OBRAS</w:t>
      </w:r>
      <w:r w:rsidR="002671B8" w:rsidRPr="00AC093B">
        <w:rPr>
          <w:rFonts w:ascii="Verdana" w:hAnsi="Verdana"/>
          <w:sz w:val="20"/>
          <w:szCs w:val="20"/>
        </w:rPr>
        <w:fldChar w:fldCharType="end"/>
      </w:r>
    </w:p>
    <w:p w14:paraId="389A647D" w14:textId="19F8139F"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AE58D8" w:rsidRPr="00AE58D8">
        <w:rPr>
          <w:rFonts w:ascii="Verdana" w:hAnsi="Verdana"/>
          <w:sz w:val="20"/>
          <w:szCs w:val="20"/>
        </w:rPr>
        <w:t>DESTINAÇÃO DOS RECURSOS – REEMBOLSO</w:t>
      </w:r>
      <w:r w:rsidR="002671B8" w:rsidRPr="00AC093B">
        <w:rPr>
          <w:rFonts w:ascii="Verdana" w:hAnsi="Verdana"/>
          <w:sz w:val="20"/>
          <w:szCs w:val="20"/>
        </w:rPr>
        <w:fldChar w:fldCharType="end"/>
      </w:r>
    </w:p>
    <w:p w14:paraId="160DE74E" w14:textId="07891149"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AE58D8" w:rsidRPr="00AE58D8">
        <w:rPr>
          <w:rFonts w:ascii="Verdana" w:hAnsi="Verdana"/>
          <w:sz w:val="20"/>
          <w:szCs w:val="20"/>
        </w:rPr>
        <w:t>DECLARAÇÃO DE CUSTÓDIA</w:t>
      </w:r>
      <w:r w:rsidR="006D2FA4" w:rsidRPr="00AC093B">
        <w:rPr>
          <w:rFonts w:ascii="Verdana" w:hAnsi="Verdana"/>
          <w:sz w:val="20"/>
          <w:szCs w:val="20"/>
        </w:rPr>
        <w:fldChar w:fldCharType="end"/>
      </w:r>
    </w:p>
    <w:p w14:paraId="2E6F5149" w14:textId="5F2CA8F3"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AE58D8" w:rsidRPr="00AE58D8">
        <w:rPr>
          <w:rFonts w:ascii="Verdana" w:hAnsi="Verdana"/>
          <w:sz w:val="20"/>
          <w:szCs w:val="20"/>
        </w:rPr>
        <w:t>DECLARAÇÃO DO COORDENADOR LÍDER</w:t>
      </w:r>
      <w:r w:rsidR="006D2FA4" w:rsidRPr="00AC093B">
        <w:rPr>
          <w:rFonts w:ascii="Verdana" w:hAnsi="Verdana"/>
          <w:sz w:val="20"/>
          <w:szCs w:val="20"/>
        </w:rPr>
        <w:fldChar w:fldCharType="end"/>
      </w:r>
    </w:p>
    <w:p w14:paraId="7F8E2EF7" w14:textId="43FAA352"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AE58D8" w:rsidRPr="00AE58D8">
        <w:rPr>
          <w:rFonts w:ascii="Verdana" w:hAnsi="Verdana"/>
          <w:sz w:val="20"/>
          <w:szCs w:val="20"/>
        </w:rPr>
        <w:t>DECLARAÇÃO</w:t>
      </w:r>
      <w:r w:rsidR="00AE58D8" w:rsidRPr="00AE58D8">
        <w:rPr>
          <w:rFonts w:ascii="Verdana" w:eastAsiaTheme="majorEastAsia" w:hAnsi="Verdana" w:cstheme="majorBidi"/>
          <w:sz w:val="20"/>
          <w:szCs w:val="20"/>
        </w:rPr>
        <w:t xml:space="preserve"> DA SECURITIZADORA</w:t>
      </w:r>
      <w:r w:rsidR="006D2FA4" w:rsidRPr="00AC093B">
        <w:rPr>
          <w:rFonts w:ascii="Verdana" w:hAnsi="Verdana"/>
          <w:sz w:val="20"/>
          <w:szCs w:val="20"/>
        </w:rPr>
        <w:fldChar w:fldCharType="end"/>
      </w:r>
    </w:p>
    <w:p w14:paraId="0CACA495" w14:textId="0D5D8338"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AE58D8" w:rsidRPr="00AE58D8">
        <w:rPr>
          <w:rFonts w:ascii="Verdana" w:hAnsi="Verdana"/>
          <w:sz w:val="20"/>
          <w:szCs w:val="20"/>
        </w:rPr>
        <w:t>DECLARAÇÃO DO AGENTE FIDUCIÁRIO</w:t>
      </w:r>
      <w:r w:rsidR="006D2FA4" w:rsidRPr="00AC093B">
        <w:rPr>
          <w:rFonts w:ascii="Verdana" w:hAnsi="Verdana"/>
          <w:sz w:val="20"/>
          <w:szCs w:val="20"/>
        </w:rPr>
        <w:fldChar w:fldCharType="end"/>
      </w:r>
    </w:p>
    <w:p w14:paraId="56329C81" w14:textId="2BF24147"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AE58D8" w:rsidRPr="00AE58D8">
        <w:rPr>
          <w:rFonts w:ascii="Verdana" w:hAnsi="Verdana"/>
          <w:sz w:val="20"/>
          <w:szCs w:val="20"/>
        </w:rPr>
        <w:t>EMISSÕES AGENTE FIDUCIÁRIO</w:t>
      </w:r>
      <w:r w:rsidR="006D2FA4" w:rsidRPr="00AC093B">
        <w:rPr>
          <w:rFonts w:ascii="Verdana" w:hAnsi="Verdana"/>
          <w:sz w:val="20"/>
          <w:szCs w:val="20"/>
        </w:rPr>
        <w:fldChar w:fldCharType="end"/>
      </w:r>
    </w:p>
    <w:p w14:paraId="174C27D0" w14:textId="77777777" w:rsidR="00DF50AC" w:rsidRDefault="008F4AA7">
      <w:pPr>
        <w:spacing w:before="240" w:line="320" w:lineRule="exact"/>
        <w:rPr>
          <w:del w:id="105" w:author="Karina Tiaki" w:date="2020-09-15T04:53:00Z"/>
          <w:rFonts w:ascii="Verdana" w:hAnsi="Verdana"/>
          <w:sz w:val="20"/>
          <w:szCs w:val="20"/>
        </w:rPr>
      </w:pPr>
      <w:del w:id="106" w:author="Karina Tiaki" w:date="2020-09-15T04:53:00Z">
        <w:r w:rsidRPr="00D629DF">
          <w:rPr>
            <w:rFonts w:ascii="Verdana" w:hAnsi="Verdana"/>
            <w:sz w:val="20"/>
            <w:szCs w:val="20"/>
          </w:rPr>
          <w:delText xml:space="preserve">ANEXO X </w:delText>
        </w:r>
        <w:r>
          <w:rPr>
            <w:rFonts w:ascii="Verdana" w:hAnsi="Verdana"/>
            <w:sz w:val="20"/>
            <w:szCs w:val="20"/>
          </w:rPr>
          <w:delText>–</w:delText>
        </w:r>
        <w:r w:rsidRPr="00D629DF">
          <w:rPr>
            <w:rFonts w:ascii="Verdana" w:hAnsi="Verdana"/>
            <w:sz w:val="20"/>
            <w:szCs w:val="20"/>
          </w:rPr>
          <w:delText xml:space="preserve"> </w:delText>
        </w:r>
        <w:r>
          <w:rPr>
            <w:rFonts w:ascii="Verdana" w:hAnsi="Verdana"/>
            <w:sz w:val="20"/>
            <w:szCs w:val="20"/>
          </w:rPr>
          <w:delText>DECLARAÇÃO DA SECURITIZADORA</w:delText>
        </w:r>
      </w:del>
    </w:p>
    <w:p w14:paraId="5FA0131A" w14:textId="77777777" w:rsidR="008F4AA7" w:rsidRPr="00D629DF" w:rsidRDefault="008F4AA7">
      <w:pPr>
        <w:spacing w:before="240" w:line="320" w:lineRule="exact"/>
        <w:rPr>
          <w:del w:id="107" w:author="Karina Tiaki" w:date="2020-09-15T04:53:00Z"/>
          <w:rFonts w:ascii="Verdana" w:hAnsi="Verdana"/>
          <w:sz w:val="20"/>
          <w:szCs w:val="20"/>
        </w:rPr>
      </w:pPr>
      <w:del w:id="108" w:author="Karina Tiaki" w:date="2020-09-15T04:53:00Z">
        <w:r w:rsidRPr="00D629DF">
          <w:rPr>
            <w:rFonts w:ascii="Verdana" w:hAnsi="Verdana"/>
            <w:sz w:val="20"/>
            <w:szCs w:val="20"/>
          </w:rPr>
          <w:delText xml:space="preserve"> </w:delText>
        </w:r>
        <w:r w:rsidR="00DF50AC" w:rsidRPr="00D629DF">
          <w:rPr>
            <w:rFonts w:ascii="Verdana" w:hAnsi="Verdana"/>
            <w:sz w:val="20"/>
            <w:szCs w:val="20"/>
          </w:rPr>
          <w:delText>ANEXO X</w:delText>
        </w:r>
        <w:r w:rsidR="00DF50AC">
          <w:rPr>
            <w:rFonts w:ascii="Verdana" w:hAnsi="Verdana"/>
            <w:sz w:val="20"/>
            <w:szCs w:val="20"/>
          </w:rPr>
          <w:delText>I</w:delText>
        </w:r>
        <w:r w:rsidR="00DF50AC" w:rsidRPr="00D629DF">
          <w:rPr>
            <w:rFonts w:ascii="Verdana" w:hAnsi="Verdana"/>
            <w:sz w:val="20"/>
            <w:szCs w:val="20"/>
          </w:rPr>
          <w:delText xml:space="preserve"> </w:delText>
        </w:r>
        <w:r w:rsidR="00DF50AC">
          <w:rPr>
            <w:rFonts w:ascii="Verdana" w:hAnsi="Verdana"/>
            <w:sz w:val="20"/>
            <w:szCs w:val="20"/>
          </w:rPr>
          <w:delText>–</w:delText>
        </w:r>
        <w:r w:rsidR="00DF50AC" w:rsidRPr="00D629DF">
          <w:rPr>
            <w:rFonts w:ascii="Verdana" w:hAnsi="Verdana"/>
            <w:sz w:val="20"/>
            <w:szCs w:val="20"/>
          </w:rPr>
          <w:delText xml:space="preserve"> </w:delText>
        </w:r>
        <w:r w:rsidR="00DF50AC">
          <w:rPr>
            <w:rFonts w:ascii="Verdana" w:hAnsi="Verdana"/>
            <w:sz w:val="20"/>
            <w:szCs w:val="20"/>
          </w:rPr>
          <w:delText>DESPESAS DO PATRIMÔNIO SEPARADO</w:delText>
        </w:r>
      </w:del>
    </w:p>
    <w:p w14:paraId="6EAAD96D" w14:textId="630EC97B" w:rsidR="00DF50AC" w:rsidRDefault="008F4AA7">
      <w:pPr>
        <w:spacing w:before="240" w:line="320" w:lineRule="exact"/>
        <w:rPr>
          <w:ins w:id="109" w:author="Karina Tiaki" w:date="2020-09-15T04:53:00Z"/>
          <w:rFonts w:ascii="Verdana" w:hAnsi="Verdana"/>
          <w:sz w:val="20"/>
          <w:szCs w:val="20"/>
        </w:rPr>
      </w:pPr>
      <w:ins w:id="110" w:author="Karina Tiaki" w:date="2020-09-15T04:53:00Z">
        <w:r w:rsidRPr="00D629DF">
          <w:rPr>
            <w:rFonts w:ascii="Verdana" w:hAnsi="Verdana"/>
            <w:sz w:val="20"/>
            <w:szCs w:val="20"/>
          </w:rPr>
          <w:t xml:space="preserve">ANEXO X </w:t>
        </w:r>
        <w:r w:rsidR="00290FD8">
          <w:rPr>
            <w:rFonts w:ascii="Verdana" w:hAnsi="Verdana"/>
            <w:sz w:val="20"/>
            <w:szCs w:val="20"/>
          </w:rPr>
          <w:t>-</w:t>
        </w:r>
        <w:r w:rsidRPr="00D629DF">
          <w:rPr>
            <w:rFonts w:ascii="Verdana" w:hAnsi="Verdana"/>
            <w:sz w:val="20"/>
            <w:szCs w:val="20"/>
          </w:rPr>
          <w:t xml:space="preserve"> </w:t>
        </w:r>
        <w:r w:rsidR="00D01F4B" w:rsidRPr="00835454">
          <w:rPr>
            <w:rFonts w:ascii="Verdana" w:hAnsi="Verdana"/>
            <w:sz w:val="20"/>
            <w:szCs w:val="20"/>
          </w:rPr>
          <w:fldChar w:fldCharType="begin"/>
        </w:r>
        <w:r w:rsidR="00D01F4B" w:rsidRPr="00D01F4B">
          <w:rPr>
            <w:rFonts w:ascii="Verdana" w:hAnsi="Verdana"/>
            <w:sz w:val="20"/>
            <w:szCs w:val="20"/>
          </w:rPr>
          <w:instrText xml:space="preserve"> REF _Ref51011454 \h </w:instrText>
        </w:r>
        <w:r w:rsidR="00D01F4B" w:rsidRPr="00835454">
          <w:rPr>
            <w:rFonts w:ascii="Verdana" w:hAnsi="Verdana"/>
            <w:sz w:val="20"/>
            <w:szCs w:val="20"/>
          </w:rPr>
          <w:instrText xml:space="preserve"> \* MERGEFORMAT </w:instrText>
        </w:r>
        <w:r w:rsidR="00D01F4B" w:rsidRPr="00835454">
          <w:rPr>
            <w:rFonts w:ascii="Verdana" w:hAnsi="Verdana"/>
            <w:sz w:val="20"/>
            <w:szCs w:val="20"/>
          </w:rPr>
        </w:r>
        <w:r w:rsidR="00D01F4B" w:rsidRPr="00835454">
          <w:rPr>
            <w:rFonts w:ascii="Verdana" w:hAnsi="Verdana"/>
            <w:sz w:val="20"/>
            <w:szCs w:val="20"/>
          </w:rPr>
          <w:fldChar w:fldCharType="separate"/>
        </w:r>
        <w:r w:rsidR="00AE58D8" w:rsidRPr="00AE58D8">
          <w:rPr>
            <w:rFonts w:ascii="Verdana" w:hAnsi="Verdana"/>
            <w:bCs/>
            <w:sz w:val="20"/>
            <w:szCs w:val="20"/>
          </w:rPr>
          <w:t>DECLARAÇÃO DA SECURITIZADORA</w:t>
        </w:r>
        <w:r w:rsidR="00D01F4B" w:rsidRPr="00835454">
          <w:rPr>
            <w:rFonts w:ascii="Verdana" w:hAnsi="Verdana"/>
            <w:sz w:val="20"/>
            <w:szCs w:val="20"/>
          </w:rPr>
          <w:fldChar w:fldCharType="end"/>
        </w:r>
      </w:ins>
    </w:p>
    <w:p w14:paraId="2B641F43" w14:textId="54776663" w:rsidR="008F4AA7" w:rsidRPr="00D629DF" w:rsidRDefault="008F4AA7">
      <w:pPr>
        <w:spacing w:before="240" w:line="320" w:lineRule="exact"/>
        <w:rPr>
          <w:ins w:id="111" w:author="Karina Tiaki" w:date="2020-09-15T04:53:00Z"/>
          <w:rFonts w:ascii="Verdana" w:hAnsi="Verdana"/>
          <w:sz w:val="20"/>
          <w:szCs w:val="20"/>
        </w:rPr>
      </w:pPr>
      <w:ins w:id="112" w:author="Karina Tiaki" w:date="2020-09-15T04:53:00Z">
        <w:r w:rsidRPr="00D629DF">
          <w:rPr>
            <w:rFonts w:ascii="Verdana" w:hAnsi="Verdana"/>
            <w:sz w:val="20"/>
            <w:szCs w:val="20"/>
          </w:rPr>
          <w:t xml:space="preserve"> </w:t>
        </w:r>
        <w:r w:rsidR="00DF50AC" w:rsidRPr="00D629DF">
          <w:rPr>
            <w:rFonts w:ascii="Verdana" w:hAnsi="Verdana"/>
            <w:sz w:val="20"/>
            <w:szCs w:val="20"/>
          </w:rPr>
          <w:t>ANEXO X</w:t>
        </w:r>
        <w:r w:rsidR="00DF50AC">
          <w:rPr>
            <w:rFonts w:ascii="Verdana" w:hAnsi="Verdana"/>
            <w:sz w:val="20"/>
            <w:szCs w:val="20"/>
          </w:rPr>
          <w:t>I</w:t>
        </w:r>
        <w:r w:rsidR="00DF50AC" w:rsidRPr="00D629DF">
          <w:rPr>
            <w:rFonts w:ascii="Verdana" w:hAnsi="Verdana"/>
            <w:sz w:val="20"/>
            <w:szCs w:val="20"/>
          </w:rPr>
          <w:t xml:space="preserve"> </w:t>
        </w:r>
        <w:r w:rsidR="00290FD8">
          <w:rPr>
            <w:rFonts w:ascii="Verdana" w:hAnsi="Verdana"/>
            <w:sz w:val="20"/>
            <w:szCs w:val="20"/>
          </w:rPr>
          <w:t>-</w:t>
        </w:r>
        <w:r w:rsidR="00DF50AC" w:rsidRPr="00D629DF">
          <w:rPr>
            <w:rFonts w:ascii="Verdana" w:hAnsi="Verdana"/>
            <w:sz w:val="20"/>
            <w:szCs w:val="20"/>
          </w:rPr>
          <w:t xml:space="preserve"> </w:t>
        </w:r>
        <w:r w:rsidR="00D01F4B" w:rsidRPr="00835454">
          <w:rPr>
            <w:rFonts w:ascii="Verdana" w:hAnsi="Verdana"/>
            <w:sz w:val="20"/>
            <w:szCs w:val="20"/>
          </w:rPr>
          <w:fldChar w:fldCharType="begin"/>
        </w:r>
        <w:r w:rsidR="00D01F4B" w:rsidRPr="00D01F4B">
          <w:rPr>
            <w:rFonts w:ascii="Verdana" w:hAnsi="Verdana"/>
            <w:sz w:val="20"/>
            <w:szCs w:val="20"/>
          </w:rPr>
          <w:instrText xml:space="preserve"> REF _Ref51011465 \h </w:instrText>
        </w:r>
        <w:r w:rsidR="00D01F4B" w:rsidRPr="00835454">
          <w:rPr>
            <w:rFonts w:ascii="Verdana" w:hAnsi="Verdana"/>
            <w:sz w:val="20"/>
            <w:szCs w:val="20"/>
          </w:rPr>
          <w:instrText xml:space="preserve"> \* MERGEFORMAT </w:instrText>
        </w:r>
        <w:r w:rsidR="00D01F4B" w:rsidRPr="00835454">
          <w:rPr>
            <w:rFonts w:ascii="Verdana" w:hAnsi="Verdana"/>
            <w:sz w:val="20"/>
            <w:szCs w:val="20"/>
          </w:rPr>
        </w:r>
        <w:r w:rsidR="00D01F4B" w:rsidRPr="00835454">
          <w:rPr>
            <w:rFonts w:ascii="Verdana" w:hAnsi="Verdana"/>
            <w:sz w:val="20"/>
            <w:szCs w:val="20"/>
          </w:rPr>
          <w:fldChar w:fldCharType="separate"/>
        </w:r>
        <w:r w:rsidR="00AE58D8" w:rsidRPr="00AE58D8">
          <w:rPr>
            <w:rFonts w:ascii="Verdana" w:hAnsi="Verdana"/>
            <w:bCs/>
            <w:sz w:val="20"/>
            <w:szCs w:val="20"/>
          </w:rPr>
          <w:t>DESPESAS DO PATRIMÔNIO SEPARADO</w:t>
        </w:r>
        <w:r w:rsidR="00D01F4B" w:rsidRPr="00835454">
          <w:rPr>
            <w:rFonts w:ascii="Verdana" w:hAnsi="Verdana"/>
            <w:sz w:val="20"/>
            <w:szCs w:val="20"/>
          </w:rPr>
          <w:fldChar w:fldCharType="end"/>
        </w:r>
      </w:ins>
    </w:p>
    <w:p w14:paraId="3B102023" w14:textId="77777777" w:rsidR="00EA0D5A" w:rsidRPr="00D629DF" w:rsidRDefault="00EA0D5A">
      <w:pPr>
        <w:tabs>
          <w:tab w:val="right" w:leader="dot" w:pos="10065"/>
        </w:tabs>
        <w:spacing w:before="240" w:line="320" w:lineRule="exact"/>
        <w:ind w:left="240"/>
        <w:rPr>
          <w:rFonts w:ascii="Verdana" w:hAnsi="Verdana"/>
          <w:sz w:val="20"/>
          <w:szCs w:val="20"/>
        </w:rPr>
      </w:pPr>
    </w:p>
    <w:bookmarkEnd w:id="2"/>
    <w:p w14:paraId="74ADAD89" w14:textId="77777777"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14:paraId="45E76445" w14:textId="77777777" w:rsidR="000515B3" w:rsidRPr="00D629DF" w:rsidRDefault="000515B3">
      <w:pPr>
        <w:spacing w:before="240" w:line="320" w:lineRule="exact"/>
        <w:jc w:val="center"/>
        <w:rPr>
          <w:rFonts w:ascii="Verdana" w:hAnsi="Verdana"/>
          <w:b/>
          <w:sz w:val="20"/>
          <w:szCs w:val="20"/>
        </w:rPr>
      </w:pPr>
    </w:p>
    <w:p w14:paraId="58FE7C83" w14:textId="77777777"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14:paraId="35FB9870" w14:textId="77777777" w:rsidR="007576EA" w:rsidRPr="00D629DF" w:rsidRDefault="007576EA">
      <w:pPr>
        <w:spacing w:before="240" w:line="320" w:lineRule="exact"/>
        <w:rPr>
          <w:rFonts w:ascii="Verdana" w:hAnsi="Verdana"/>
          <w:sz w:val="20"/>
          <w:szCs w:val="20"/>
        </w:rPr>
      </w:pPr>
    </w:p>
    <w:p w14:paraId="1013DB47" w14:textId="77777777"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r w:rsidR="009B5117" w:rsidRPr="00D629DF">
        <w:rPr>
          <w:rFonts w:ascii="Verdana" w:hAnsi="Verdana" w:cstheme="minorHAnsi"/>
          <w:sz w:val="20"/>
          <w:szCs w:val="20"/>
          <w:u w:val="single"/>
        </w:rPr>
        <w:t>Securitizadora</w:t>
      </w:r>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14:paraId="64CFFD6B" w14:textId="77777777"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14:paraId="1A39EEC7" w14:textId="77777777"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14:paraId="3B8A1A44" w14:textId="77777777" w:rsidR="00923FDD"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r w:rsidR="009B5117" w:rsidRPr="00D629DF">
        <w:rPr>
          <w:rFonts w:ascii="Verdana" w:hAnsi="Verdana" w:cstheme="minorHAnsi"/>
          <w:sz w:val="20"/>
          <w:szCs w:val="20"/>
        </w:rPr>
        <w:t>Securitizadora</w:t>
      </w:r>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14:paraId="3C1E719A" w14:textId="77777777" w:rsidR="00731969" w:rsidRPr="00D629DF" w:rsidRDefault="00731969">
      <w:pPr>
        <w:spacing w:before="240" w:line="320" w:lineRule="exact"/>
        <w:rPr>
          <w:rFonts w:ascii="Verdana" w:hAnsi="Verdana"/>
          <w:sz w:val="20"/>
          <w:rPrChange w:id="113" w:author="Karina Tiaki" w:date="2020-09-15T04:53:00Z">
            <w:rPr>
              <w:rFonts w:ascii="Verdana" w:hAnsi="Verdana"/>
              <w:b/>
              <w:sz w:val="20"/>
            </w:rPr>
          </w:rPrChange>
        </w:rPr>
      </w:pPr>
    </w:p>
    <w:p w14:paraId="76F9050C" w14:textId="77777777" w:rsidR="00426251" w:rsidRPr="00D629DF" w:rsidRDefault="00731969" w:rsidP="00835454">
      <w:pPr>
        <w:pStyle w:val="Ttulo1"/>
        <w:spacing w:before="240"/>
        <w:rPr>
          <w:rFonts w:ascii="Verdana" w:hAnsi="Verdana"/>
          <w:sz w:val="20"/>
          <w:szCs w:val="20"/>
        </w:rPr>
        <w:pPrChange w:id="114" w:author="Karina Tiaki" w:date="2020-09-15T04:53:00Z">
          <w:pPr>
            <w:pStyle w:val="Ttulo2"/>
            <w:numPr>
              <w:numId w:val="14"/>
            </w:numPr>
            <w:spacing w:line="320" w:lineRule="exact"/>
            <w:ind w:left="405" w:hanging="405"/>
            <w:jc w:val="both"/>
          </w:pPr>
        </w:pPrChange>
      </w:pPr>
      <w:bookmarkStart w:id="115" w:name="_Toc51007982"/>
      <w:bookmarkStart w:id="116" w:name="_Toc51031539"/>
      <w:bookmarkStart w:id="117" w:name="_Toc110076260"/>
      <w:bookmarkStart w:id="118" w:name="_Toc141170372"/>
      <w:bookmarkStart w:id="119" w:name="_Toc189456781"/>
      <w:bookmarkStart w:id="120" w:name="_Toc222657767"/>
      <w:bookmarkStart w:id="121" w:name="_Toc453274053"/>
      <w:bookmarkStart w:id="122" w:name="_Toc516063756"/>
      <w:r w:rsidRPr="00D629DF">
        <w:rPr>
          <w:rFonts w:ascii="Verdana" w:hAnsi="Verdana"/>
          <w:sz w:val="20"/>
          <w:szCs w:val="20"/>
        </w:rPr>
        <w:t>CLÁUSULA PRIMEIRA: DEFINIÇÕES</w:t>
      </w:r>
      <w:bookmarkEnd w:id="115"/>
      <w:bookmarkEnd w:id="116"/>
      <w:bookmarkEnd w:id="117"/>
      <w:bookmarkEnd w:id="118"/>
      <w:bookmarkEnd w:id="119"/>
      <w:bookmarkEnd w:id="120"/>
      <w:bookmarkEnd w:id="121"/>
      <w:bookmarkEnd w:id="122"/>
    </w:p>
    <w:p w14:paraId="4A4390F9" w14:textId="77777777" w:rsidR="007576EA" w:rsidRDefault="007576EA" w:rsidP="00835454">
      <w:pPr>
        <w:rPr>
          <w:rFonts w:ascii="Verdana" w:hAnsi="Verdana"/>
          <w:sz w:val="20"/>
          <w:rPrChange w:id="123" w:author="Karina Tiaki" w:date="2020-09-15T04:53:00Z">
            <w:rPr>
              <w:b/>
            </w:rPr>
          </w:rPrChange>
        </w:rPr>
      </w:pPr>
    </w:p>
    <w:p w14:paraId="1D1D84CA" w14:textId="77777777" w:rsidR="00742CFF" w:rsidRPr="00D629DF" w:rsidRDefault="00D46336" w:rsidP="00AC3451">
      <w:pPr>
        <w:pStyle w:val="PargrafodaLista"/>
        <w:numPr>
          <w:ilvl w:val="1"/>
          <w:numId w:val="14"/>
        </w:numPr>
        <w:spacing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14:paraId="107BF52E" w14:textId="77777777" w:rsidR="00D2691B" w:rsidRPr="00D629DF" w:rsidRDefault="00D2691B" w:rsidP="00AC3451">
      <w:pPr>
        <w:spacing w:line="320" w:lineRule="exact"/>
        <w:rPr>
          <w:rFonts w:ascii="Verdana" w:hAnsi="Verdana"/>
          <w:sz w:val="20"/>
          <w:szCs w:val="20"/>
        </w:rPr>
      </w:pPr>
    </w:p>
    <w:p w14:paraId="7E79973C" w14:textId="77777777" w:rsidR="00953210" w:rsidRPr="00D629DF" w:rsidRDefault="00953210" w:rsidP="00AC3451">
      <w:pPr>
        <w:spacing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14:paraId="5FE6CF71" w14:textId="77777777" w:rsidTr="00140D58">
        <w:tc>
          <w:tcPr>
            <w:tcW w:w="3569" w:type="dxa"/>
            <w:tcBorders>
              <w:top w:val="single" w:sz="4" w:space="0" w:color="auto"/>
              <w:left w:val="single" w:sz="4" w:space="0" w:color="auto"/>
              <w:bottom w:val="single" w:sz="4" w:space="0" w:color="auto"/>
              <w:right w:val="single" w:sz="4" w:space="0" w:color="auto"/>
            </w:tcBorders>
          </w:tcPr>
          <w:p w14:paraId="19ABDB79" w14:textId="77777777" w:rsidR="007B7D3A" w:rsidRPr="00D629DF" w:rsidRDefault="007B7D3A" w:rsidP="00AC3451">
            <w:pPr>
              <w:spacing w:line="320" w:lineRule="exact"/>
              <w:rPr>
                <w:rFonts w:ascii="Verdana" w:hAnsi="Verdana"/>
                <w:sz w:val="20"/>
                <w:szCs w:val="20"/>
              </w:rPr>
            </w:pPr>
            <w:bookmarkStart w:id="124" w:name="_Toc110076261"/>
            <w:bookmarkStart w:id="125" w:name="_Toc163380699"/>
            <w:bookmarkStart w:id="126" w:name="_Toc180553615"/>
            <w:bookmarkStart w:id="127" w:name="_Toc205799090"/>
            <w:r w:rsidRPr="00D629DF">
              <w:rPr>
                <w:rFonts w:ascii="Verdana" w:hAnsi="Verdana"/>
                <w:sz w:val="20"/>
                <w:szCs w:val="20"/>
              </w:rPr>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10F8267" w14:textId="77777777" w:rsidR="00AF5186" w:rsidRDefault="00AA4DEB" w:rsidP="00506577">
            <w:pPr>
              <w:spacing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p w14:paraId="7B0A9443" w14:textId="77777777" w:rsidR="00506577" w:rsidRPr="00D629DF" w:rsidRDefault="00506577" w:rsidP="00AC3451">
            <w:pPr>
              <w:spacing w:line="320" w:lineRule="exact"/>
              <w:rPr>
                <w:rFonts w:ascii="Verdana" w:hAnsi="Verdana"/>
                <w:sz w:val="20"/>
                <w:szCs w:val="20"/>
              </w:rPr>
            </w:pPr>
          </w:p>
        </w:tc>
      </w:tr>
      <w:tr w:rsidR="00C7532A" w:rsidRPr="00D629DF" w14:paraId="3A9343CF" w14:textId="77777777" w:rsidTr="008B4235">
        <w:tc>
          <w:tcPr>
            <w:tcW w:w="3569" w:type="dxa"/>
            <w:tcBorders>
              <w:top w:val="single" w:sz="4" w:space="0" w:color="auto"/>
              <w:left w:val="single" w:sz="4" w:space="0" w:color="auto"/>
              <w:bottom w:val="single" w:sz="4" w:space="0" w:color="auto"/>
              <w:right w:val="single" w:sz="4" w:space="0" w:color="auto"/>
            </w:tcBorders>
          </w:tcPr>
          <w:p w14:paraId="34B0FAB1" w14:textId="77777777" w:rsidR="00C7532A" w:rsidRPr="00D629DF" w:rsidRDefault="00C7532A"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8E2D93" w14:textId="77777777" w:rsidR="00AF5186" w:rsidRDefault="00C7532A" w:rsidP="00506577">
            <w:pPr>
              <w:spacing w:line="320" w:lineRule="exact"/>
              <w:rPr>
                <w:rFonts w:ascii="Verdana" w:hAnsi="Verdana"/>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com sede na Avenida Brigadeira Luís Antônio nº 2.344, conjunto 53, Jardim Paulista, São Paulo, Estado de São Paulo, CEP 01402-000, inscrita no CNPJ/ME sob o nº 07.022.658/0001-43</w:t>
            </w:r>
            <w:r w:rsidR="003A2589" w:rsidRPr="00D629DF">
              <w:rPr>
                <w:rFonts w:ascii="Verdana" w:hAnsi="Verdana"/>
                <w:sz w:val="20"/>
                <w:szCs w:val="20"/>
              </w:rPr>
              <w:t>.</w:t>
            </w:r>
          </w:p>
          <w:p w14:paraId="5D7708A3" w14:textId="77777777" w:rsidR="00506577" w:rsidRPr="00D629DF" w:rsidRDefault="00506577" w:rsidP="00AC3451">
            <w:pPr>
              <w:spacing w:line="320" w:lineRule="exact"/>
              <w:rPr>
                <w:rFonts w:ascii="Verdana" w:hAnsi="Verdana" w:cstheme="minorHAnsi"/>
                <w:color w:val="000000"/>
                <w:sz w:val="20"/>
                <w:szCs w:val="20"/>
              </w:rPr>
            </w:pPr>
          </w:p>
        </w:tc>
      </w:tr>
      <w:tr w:rsidR="0000570C" w:rsidRPr="00D629DF" w14:paraId="0E57320E" w14:textId="77777777" w:rsidTr="008B4235">
        <w:tc>
          <w:tcPr>
            <w:tcW w:w="3569" w:type="dxa"/>
            <w:tcBorders>
              <w:top w:val="single" w:sz="4" w:space="0" w:color="auto"/>
              <w:left w:val="single" w:sz="4" w:space="0" w:color="auto"/>
              <w:bottom w:val="single" w:sz="4" w:space="0" w:color="auto"/>
              <w:right w:val="single" w:sz="4" w:space="0" w:color="auto"/>
            </w:tcBorders>
          </w:tcPr>
          <w:p w14:paraId="3E9D39EF" w14:textId="77777777"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14:paraId="30C46895" w14:textId="77777777" w:rsidR="0000570C" w:rsidRPr="00D629DF" w:rsidRDefault="0000570C" w:rsidP="00AC3451">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ECDF09" w14:textId="77777777" w:rsidR="00AF5186" w:rsidRDefault="0000570C"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p w14:paraId="0F356458" w14:textId="77777777" w:rsidR="00506577" w:rsidRPr="00D629DF" w:rsidRDefault="00506577" w:rsidP="00AC3451">
            <w:pPr>
              <w:spacing w:line="320" w:lineRule="exact"/>
              <w:rPr>
                <w:rFonts w:ascii="Verdana" w:hAnsi="Verdana" w:cstheme="minorHAnsi"/>
                <w:color w:val="000000"/>
                <w:sz w:val="20"/>
                <w:szCs w:val="20"/>
              </w:rPr>
            </w:pPr>
          </w:p>
        </w:tc>
      </w:tr>
      <w:tr w:rsidR="007B7D3A" w:rsidRPr="00D629DF" w14:paraId="66DADE33" w14:textId="77777777" w:rsidTr="00140D58">
        <w:tc>
          <w:tcPr>
            <w:tcW w:w="3569" w:type="dxa"/>
            <w:tcBorders>
              <w:top w:val="single" w:sz="4" w:space="0" w:color="auto"/>
              <w:left w:val="single" w:sz="4" w:space="0" w:color="auto"/>
              <w:bottom w:val="single" w:sz="4" w:space="0" w:color="auto"/>
              <w:right w:val="single" w:sz="4" w:space="0" w:color="auto"/>
            </w:tcBorders>
          </w:tcPr>
          <w:p w14:paraId="4227EB66"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7E7742" w14:textId="77777777" w:rsidR="007B7D3A"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p w14:paraId="5EB1D23A" w14:textId="77777777" w:rsidR="00506577" w:rsidRPr="00D629DF" w:rsidRDefault="00506577" w:rsidP="00AC3451">
            <w:pPr>
              <w:spacing w:line="320" w:lineRule="exact"/>
              <w:rPr>
                <w:rFonts w:ascii="Verdana" w:hAnsi="Verdana"/>
                <w:sz w:val="20"/>
                <w:szCs w:val="20"/>
              </w:rPr>
            </w:pPr>
          </w:p>
        </w:tc>
      </w:tr>
      <w:tr w:rsidR="007B7D3A" w:rsidRPr="00D629DF" w14:paraId="4FCB455E" w14:textId="77777777" w:rsidTr="00140D58">
        <w:tc>
          <w:tcPr>
            <w:tcW w:w="3569" w:type="dxa"/>
            <w:tcBorders>
              <w:top w:val="single" w:sz="4" w:space="0" w:color="auto"/>
              <w:left w:val="single" w:sz="4" w:space="0" w:color="auto"/>
              <w:bottom w:val="single" w:sz="4" w:space="0" w:color="auto"/>
              <w:right w:val="single" w:sz="4" w:space="0" w:color="auto"/>
            </w:tcBorders>
          </w:tcPr>
          <w:p w14:paraId="758B3047"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7C80741" w14:textId="77777777" w:rsidR="007B7D3A" w:rsidRPr="00D629DF" w:rsidRDefault="000410DD" w:rsidP="00AC3451">
            <w:pPr>
              <w:spacing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14:paraId="7C9C758D" w14:textId="77777777" w:rsidTr="00140D58">
        <w:tc>
          <w:tcPr>
            <w:tcW w:w="3569" w:type="dxa"/>
            <w:tcBorders>
              <w:top w:val="single" w:sz="4" w:space="0" w:color="auto"/>
              <w:left w:val="single" w:sz="4" w:space="0" w:color="auto"/>
              <w:bottom w:val="single" w:sz="4" w:space="0" w:color="auto"/>
              <w:right w:val="single" w:sz="4" w:space="0" w:color="auto"/>
            </w:tcBorders>
          </w:tcPr>
          <w:p w14:paraId="4431119F"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97DDEE0" w14:textId="77777777" w:rsidR="00AF5186" w:rsidRDefault="0057756E" w:rsidP="00506577">
            <w:pPr>
              <w:spacing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BE18AD" w:rsidRPr="00AC3451">
              <w:rPr>
                <w:rFonts w:ascii="Verdana" w:hAnsi="Verdana"/>
                <w:bCs/>
                <w:sz w:val="20"/>
                <w:szCs w:val="20"/>
              </w:rPr>
              <w:t xml:space="preserve">-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p w14:paraId="5CDBF03F" w14:textId="77777777" w:rsidR="00506577" w:rsidRPr="00D629DF" w:rsidRDefault="00506577" w:rsidP="00AC3451">
            <w:pPr>
              <w:spacing w:line="320" w:lineRule="exact"/>
              <w:rPr>
                <w:rFonts w:ascii="Verdana" w:hAnsi="Verdana"/>
                <w:sz w:val="20"/>
                <w:szCs w:val="20"/>
              </w:rPr>
            </w:pPr>
          </w:p>
        </w:tc>
      </w:tr>
      <w:tr w:rsidR="007B7D3A" w:rsidRPr="00D629DF" w14:paraId="1AA1B3FB" w14:textId="77777777" w:rsidTr="00140D58">
        <w:tc>
          <w:tcPr>
            <w:tcW w:w="3569" w:type="dxa"/>
            <w:tcBorders>
              <w:top w:val="single" w:sz="4" w:space="0" w:color="auto"/>
              <w:left w:val="single" w:sz="4" w:space="0" w:color="auto"/>
              <w:bottom w:val="single" w:sz="4" w:space="0" w:color="auto"/>
              <w:right w:val="single" w:sz="4" w:space="0" w:color="auto"/>
            </w:tcBorders>
          </w:tcPr>
          <w:p w14:paraId="1956AC2B" w14:textId="77777777" w:rsidR="007B7D3A" w:rsidRPr="00D629DF" w:rsidRDefault="007B7D3A"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17B089" w14:textId="77777777" w:rsidR="00AF5186" w:rsidRDefault="0057756E" w:rsidP="00506577">
            <w:pPr>
              <w:spacing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p w14:paraId="00DC331E" w14:textId="77777777" w:rsidR="00506577" w:rsidRPr="00D629DF" w:rsidRDefault="00506577" w:rsidP="00AC3451">
            <w:pPr>
              <w:spacing w:line="320" w:lineRule="exact"/>
              <w:rPr>
                <w:rFonts w:ascii="Verdana" w:hAnsi="Verdana"/>
                <w:sz w:val="20"/>
                <w:szCs w:val="20"/>
              </w:rPr>
            </w:pPr>
          </w:p>
        </w:tc>
      </w:tr>
      <w:tr w:rsidR="000034A7" w:rsidRPr="00D629DF" w14:paraId="0DEFA1A9" w14:textId="77777777" w:rsidTr="00140D58">
        <w:tc>
          <w:tcPr>
            <w:tcW w:w="3569" w:type="dxa"/>
            <w:tcBorders>
              <w:top w:val="single" w:sz="4" w:space="0" w:color="auto"/>
              <w:left w:val="single" w:sz="4" w:space="0" w:color="auto"/>
              <w:bottom w:val="single" w:sz="4" w:space="0" w:color="auto"/>
              <w:right w:val="single" w:sz="4" w:space="0" w:color="auto"/>
            </w:tcBorders>
          </w:tcPr>
          <w:p w14:paraId="488272DC"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AC3451">
              <w:rPr>
                <w:rFonts w:ascii="Verdana" w:hAnsi="Verdana"/>
                <w:sz w:val="20"/>
                <w:szCs w:val="20"/>
                <w:u w:val="single"/>
              </w:rPr>
              <w:t>Banco Liquidante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7D3C9F" w14:textId="77777777" w:rsidR="000034A7" w:rsidRDefault="000034A7" w:rsidP="00506577">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3A38EF">
              <w:rPr>
                <w:rFonts w:ascii="Verdana" w:hAnsi="Verdana"/>
                <w:b/>
                <w:bCs/>
                <w:sz w:val="20"/>
                <w:szCs w:val="20"/>
              </w:rPr>
              <w:t>ITA</w:t>
            </w:r>
            <w:r>
              <w:rPr>
                <w:rFonts w:ascii="Verdana" w:hAnsi="Verdana"/>
                <w:b/>
                <w:bCs/>
                <w:sz w:val="20"/>
                <w:szCs w:val="20"/>
              </w:rPr>
              <w:t>Ú UNIBANCO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w:t>
            </w:r>
            <w:r w:rsidRPr="000034A7">
              <w:rPr>
                <w:rFonts w:ascii="Verdana" w:hAnsi="Verdana"/>
                <w:bCs/>
                <w:sz w:val="20"/>
                <w:szCs w:val="20"/>
              </w:rPr>
              <w:t>P</w:t>
            </w:r>
            <w:r>
              <w:rPr>
                <w:rFonts w:ascii="Verdana" w:hAnsi="Verdana"/>
                <w:bCs/>
                <w:sz w:val="20"/>
                <w:szCs w:val="20"/>
              </w:rPr>
              <w:t>raça</w:t>
            </w:r>
            <w:r w:rsidRPr="000034A7">
              <w:rPr>
                <w:rFonts w:ascii="Verdana" w:hAnsi="Verdana"/>
                <w:bCs/>
                <w:sz w:val="20"/>
                <w:szCs w:val="20"/>
              </w:rPr>
              <w:t xml:space="preserve"> Alfredo Egydio de Souza Aranha</w:t>
            </w:r>
            <w:r>
              <w:rPr>
                <w:rFonts w:ascii="Verdana" w:hAnsi="Verdana"/>
                <w:bCs/>
                <w:sz w:val="20"/>
                <w:szCs w:val="20"/>
              </w:rPr>
              <w:t>,</w:t>
            </w:r>
            <w:r w:rsidRPr="000034A7">
              <w:rPr>
                <w:rFonts w:ascii="Verdana" w:hAnsi="Verdana"/>
                <w:bCs/>
                <w:sz w:val="20"/>
                <w:szCs w:val="20"/>
              </w:rPr>
              <w:t xml:space="preserve"> 100</w:t>
            </w:r>
            <w:r>
              <w:rPr>
                <w:rFonts w:ascii="Verdana" w:hAnsi="Verdana"/>
                <w:bCs/>
                <w:sz w:val="20"/>
                <w:szCs w:val="20"/>
              </w:rPr>
              <w:t>, Torre Olavo Setubal, Parque Jabaquara</w:t>
            </w:r>
            <w:r>
              <w:rPr>
                <w:rFonts w:ascii="Verdana" w:hAnsi="Verdana"/>
                <w:sz w:val="20"/>
                <w:szCs w:val="20"/>
              </w:rPr>
              <w:t xml:space="preserve">, </w:t>
            </w:r>
            <w:r w:rsidRPr="00D629DF">
              <w:rPr>
                <w:rFonts w:ascii="Verdana" w:hAnsi="Verdana"/>
                <w:sz w:val="20"/>
                <w:szCs w:val="20"/>
              </w:rPr>
              <w:t>CEP 04</w:t>
            </w:r>
            <w:r>
              <w:rPr>
                <w:rFonts w:ascii="Verdana" w:hAnsi="Verdana"/>
                <w:sz w:val="20"/>
                <w:szCs w:val="20"/>
              </w:rPr>
              <w:t>344-902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w:t>
            </w:r>
            <w:r>
              <w:rPr>
                <w:rFonts w:ascii="Verdana" w:hAnsi="Verdana"/>
                <w:sz w:val="20"/>
                <w:szCs w:val="20"/>
              </w:rPr>
              <w:t>60.701.190/0001-04</w:t>
            </w:r>
            <w:r w:rsidRPr="003A38EF">
              <w:rPr>
                <w:rFonts w:ascii="Verdana" w:hAnsi="Verdana"/>
                <w:sz w:val="20"/>
                <w:szCs w:val="20"/>
              </w:rPr>
              <w:t>.</w:t>
            </w:r>
          </w:p>
          <w:p w14:paraId="128B8811" w14:textId="77777777" w:rsidR="00506577" w:rsidRPr="00D629DF" w:rsidRDefault="00506577" w:rsidP="00AC3451">
            <w:pPr>
              <w:spacing w:line="320" w:lineRule="exact"/>
              <w:rPr>
                <w:rFonts w:ascii="Verdana" w:hAnsi="Verdana"/>
                <w:sz w:val="20"/>
                <w:szCs w:val="20"/>
              </w:rPr>
            </w:pPr>
          </w:p>
        </w:tc>
      </w:tr>
      <w:tr w:rsidR="000034A7" w:rsidRPr="00D629DF" w14:paraId="4B8D1185" w14:textId="77777777" w:rsidTr="008B4235">
        <w:tc>
          <w:tcPr>
            <w:tcW w:w="3569" w:type="dxa"/>
            <w:tcBorders>
              <w:top w:val="single" w:sz="4" w:space="0" w:color="auto"/>
              <w:left w:val="single" w:sz="4" w:space="0" w:color="auto"/>
              <w:bottom w:val="single" w:sz="4" w:space="0" w:color="auto"/>
              <w:right w:val="single" w:sz="4" w:space="0" w:color="auto"/>
            </w:tcBorders>
          </w:tcPr>
          <w:p w14:paraId="3D198DB0"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Belvedere Lorian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85D62BF" w14:textId="77777777" w:rsidR="00506577" w:rsidRPr="00D629DF" w:rsidRDefault="000034A7">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Belvedere Lorian Boulevard</w:t>
            </w:r>
            <w:r w:rsidRPr="00D629DF">
              <w:rPr>
                <w:rFonts w:ascii="Verdana" w:eastAsia="MS Mincho" w:hAnsi="Verdana"/>
                <w:sz w:val="20"/>
                <w:szCs w:val="20"/>
              </w:rPr>
              <w:t>", em desenvolvimento pela Gafisa SPE-128 no imóvel objeto da matrícula nº 118.274 do 1º Oficial de Registro de Imóveis de Osasco.</w:t>
            </w:r>
          </w:p>
          <w:p w14:paraId="51A1E9A4" w14:textId="77777777" w:rsidR="000034A7" w:rsidRPr="00D629DF" w:rsidRDefault="000034A7" w:rsidP="00AC3451">
            <w:pPr>
              <w:tabs>
                <w:tab w:val="left" w:pos="2835"/>
              </w:tabs>
              <w:spacing w:line="320" w:lineRule="exact"/>
              <w:rPr>
                <w:rFonts w:ascii="Verdana" w:hAnsi="Verdana" w:cstheme="minorHAnsi"/>
                <w:sz w:val="20"/>
                <w:szCs w:val="20"/>
              </w:rPr>
            </w:pPr>
          </w:p>
        </w:tc>
      </w:tr>
      <w:tr w:rsidR="000034A7" w:rsidRPr="00D629DF" w14:paraId="4C422C92" w14:textId="77777777" w:rsidTr="00140D58">
        <w:tc>
          <w:tcPr>
            <w:tcW w:w="3569" w:type="dxa"/>
            <w:tcBorders>
              <w:top w:val="single" w:sz="4" w:space="0" w:color="auto"/>
              <w:left w:val="single" w:sz="4" w:space="0" w:color="auto"/>
              <w:bottom w:val="single" w:sz="4" w:space="0" w:color="auto"/>
              <w:right w:val="single" w:sz="4" w:space="0" w:color="auto"/>
            </w:tcBorders>
          </w:tcPr>
          <w:p w14:paraId="7DE5E617"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7B90B32" w14:textId="77777777" w:rsidR="000034A7" w:rsidRDefault="000034A7" w:rsidP="00506577">
            <w:pPr>
              <w:spacing w:line="320" w:lineRule="exact"/>
              <w:rPr>
                <w:rFonts w:ascii="Verdana" w:hAnsi="Verdana"/>
                <w:sz w:val="20"/>
                <w:szCs w:val="20"/>
              </w:rPr>
            </w:pPr>
            <w:bookmarkStart w:id="128" w:name="_DV_C33"/>
            <w:r w:rsidRPr="00D629DF">
              <w:rPr>
                <w:rFonts w:ascii="Verdana" w:hAnsi="Verdana"/>
                <w:sz w:val="20"/>
                <w:szCs w:val="20"/>
              </w:rPr>
              <w:t>Significam os boletins de subscrição por meio dos quais os Investidores subscreverão os CRI e formalizarão sua adesão aos termos e condições deste Termo de Securitização</w:t>
            </w:r>
            <w:bookmarkEnd w:id="128"/>
            <w:r w:rsidRPr="00D629DF">
              <w:rPr>
                <w:rFonts w:ascii="Verdana" w:hAnsi="Verdana"/>
                <w:sz w:val="20"/>
                <w:szCs w:val="20"/>
              </w:rPr>
              <w:t>.</w:t>
            </w:r>
          </w:p>
          <w:p w14:paraId="10EF6D56" w14:textId="77777777" w:rsidR="00506577" w:rsidRPr="00D629DF" w:rsidRDefault="00506577" w:rsidP="00AC3451">
            <w:pPr>
              <w:spacing w:line="320" w:lineRule="exact"/>
              <w:rPr>
                <w:rFonts w:ascii="Verdana" w:eastAsia="MS Mincho" w:hAnsi="Verdana"/>
                <w:sz w:val="20"/>
                <w:szCs w:val="20"/>
              </w:rPr>
            </w:pPr>
          </w:p>
        </w:tc>
      </w:tr>
      <w:tr w:rsidR="000034A7" w:rsidRPr="00D629DF" w14:paraId="002CF66C" w14:textId="77777777" w:rsidTr="00140D58">
        <w:tc>
          <w:tcPr>
            <w:tcW w:w="3569" w:type="dxa"/>
            <w:tcBorders>
              <w:top w:val="single" w:sz="4" w:space="0" w:color="auto"/>
              <w:left w:val="single" w:sz="4" w:space="0" w:color="auto"/>
              <w:bottom w:val="single" w:sz="4" w:space="0" w:color="auto"/>
              <w:right w:val="single" w:sz="4" w:space="0" w:color="auto"/>
            </w:tcBorders>
          </w:tcPr>
          <w:p w14:paraId="21B4BCF3"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17CF0"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cédula de crédito imobiliário integral emitida pela Securitizadora sob a forma escritural</w:t>
            </w:r>
            <w:r w:rsidRPr="00BD3AC3">
              <w:rPr>
                <w:rFonts w:ascii="Verdana" w:hAnsi="Verdana"/>
                <w:sz w:val="20"/>
                <w:szCs w:val="20"/>
              </w:rPr>
              <w:t>, sem</w:t>
            </w:r>
            <w:r w:rsidRPr="00D629DF">
              <w:rPr>
                <w:rFonts w:ascii="Verdana" w:hAnsi="Verdana"/>
                <w:sz w:val="20"/>
                <w:szCs w:val="20"/>
              </w:rPr>
              <w:t xml:space="preserve"> garantia real ou fidejussória, por meio da Escritura de Emissão de CCI, representativa da totalidade dos Créditos Imobiliários. </w:t>
            </w:r>
          </w:p>
          <w:p w14:paraId="72E2C1AD" w14:textId="77777777" w:rsidR="00506577" w:rsidRPr="00D629DF" w:rsidRDefault="00506577">
            <w:pPr>
              <w:widowControl w:val="0"/>
              <w:tabs>
                <w:tab w:val="left" w:pos="3331"/>
              </w:tabs>
              <w:suppressAutoHyphens/>
              <w:spacing w:line="320" w:lineRule="exact"/>
              <w:rPr>
                <w:rFonts w:ascii="Verdana" w:hAnsi="Verdana"/>
                <w:sz w:val="20"/>
                <w:szCs w:val="20"/>
              </w:rPr>
            </w:pPr>
          </w:p>
        </w:tc>
      </w:tr>
      <w:tr w:rsidR="000034A7" w:rsidRPr="00D629DF" w14:paraId="211C8B02" w14:textId="77777777" w:rsidTr="008B4235">
        <w:tc>
          <w:tcPr>
            <w:tcW w:w="3569" w:type="dxa"/>
            <w:tcBorders>
              <w:top w:val="single" w:sz="4" w:space="0" w:color="auto"/>
              <w:left w:val="single" w:sz="4" w:space="0" w:color="auto"/>
              <w:bottom w:val="single" w:sz="4" w:space="0" w:color="auto"/>
              <w:right w:val="single" w:sz="4" w:space="0" w:color="auto"/>
            </w:tcBorders>
          </w:tcPr>
          <w:p w14:paraId="57F6485A"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CETIP21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28A9A" w14:textId="77777777" w:rsidR="000034A7" w:rsidRDefault="000034A7" w:rsidP="00506577">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CETIP 21 – Títulos e Valores Mobiliários, administrado e operacionalizado pela B3 (segmento CETIP UTVM). </w:t>
            </w:r>
          </w:p>
          <w:p w14:paraId="79CBF901" w14:textId="77777777" w:rsidR="00506577" w:rsidRPr="00D629DF" w:rsidRDefault="00506577">
            <w:pPr>
              <w:widowControl w:val="0"/>
              <w:tabs>
                <w:tab w:val="left" w:pos="3331"/>
              </w:tabs>
              <w:suppressAutoHyphens/>
              <w:spacing w:line="320" w:lineRule="exact"/>
              <w:rPr>
                <w:rFonts w:ascii="Verdana" w:hAnsi="Verdana" w:cstheme="minorHAnsi"/>
                <w:color w:val="000000"/>
                <w:sz w:val="20"/>
                <w:szCs w:val="20"/>
              </w:rPr>
            </w:pPr>
          </w:p>
        </w:tc>
      </w:tr>
      <w:tr w:rsidR="000034A7" w:rsidRPr="00D629DF" w14:paraId="4BA55AEF" w14:textId="77777777" w:rsidTr="008B4235">
        <w:tc>
          <w:tcPr>
            <w:tcW w:w="3569" w:type="dxa"/>
            <w:tcBorders>
              <w:top w:val="single" w:sz="4" w:space="0" w:color="auto"/>
              <w:left w:val="single" w:sz="4" w:space="0" w:color="auto"/>
              <w:bottom w:val="single" w:sz="4" w:space="0" w:color="auto"/>
              <w:right w:val="single" w:sz="4" w:space="0" w:color="auto"/>
            </w:tcBorders>
          </w:tcPr>
          <w:p w14:paraId="5F0D9814"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79014A1" w14:textId="77777777"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w:t>
            </w:r>
            <w:r w:rsidRPr="00D629DF">
              <w:rPr>
                <w:rFonts w:ascii="Verdana" w:hAnsi="Verdana"/>
                <w:sz w:val="20"/>
                <w:szCs w:val="20"/>
              </w:rPr>
              <w:t xml:space="preserve">a cessão fiduciária </w:t>
            </w:r>
            <w:bookmarkStart w:id="129" w:name="_Hlk11608003"/>
            <w:r w:rsidRPr="00D629DF">
              <w:rPr>
                <w:rFonts w:ascii="Verdana" w:hAnsi="Verdana"/>
                <w:sz w:val="20"/>
                <w:szCs w:val="20"/>
              </w:rPr>
              <w:t>dos direitos creditórios, presentes e futuros, decorrentes das vendas das unidades dos Empreendimentos, incluindo eventuais acessórios</w:t>
            </w:r>
            <w:bookmarkEnd w:id="129"/>
            <w:r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Pr>
                <w:rFonts w:ascii="Verdana" w:hAnsi="Verdana"/>
                <w:sz w:val="20"/>
                <w:szCs w:val="20"/>
              </w:rPr>
              <w:t>e</w:t>
            </w:r>
            <w:r w:rsidRPr="00D629DF">
              <w:rPr>
                <w:rFonts w:ascii="Verdana" w:hAnsi="Verdana"/>
                <w:sz w:val="20"/>
                <w:szCs w:val="20"/>
              </w:rPr>
              <w:t xml:space="preserve">vento de </w:t>
            </w:r>
            <w:r>
              <w:rPr>
                <w:rFonts w:ascii="Verdana" w:hAnsi="Verdana"/>
                <w:sz w:val="20"/>
                <w:szCs w:val="20"/>
              </w:rPr>
              <w:t>i</w:t>
            </w:r>
            <w:r w:rsidRPr="00D629DF">
              <w:rPr>
                <w:rFonts w:ascii="Verdana" w:hAnsi="Verdana"/>
                <w:sz w:val="20"/>
                <w:szCs w:val="20"/>
              </w:rPr>
              <w:t>nadimplemento.</w:t>
            </w:r>
          </w:p>
          <w:p w14:paraId="5D742467" w14:textId="77777777" w:rsidR="00506577" w:rsidRPr="00D629DF" w:rsidRDefault="00506577" w:rsidP="00AC3451">
            <w:pPr>
              <w:spacing w:line="320" w:lineRule="exact"/>
              <w:rPr>
                <w:rFonts w:ascii="Verdana" w:hAnsi="Verdana" w:cstheme="minorHAnsi"/>
                <w:sz w:val="20"/>
                <w:szCs w:val="20"/>
                <w:highlight w:val="yellow"/>
              </w:rPr>
            </w:pPr>
          </w:p>
        </w:tc>
      </w:tr>
      <w:tr w:rsidR="000034A7" w:rsidRPr="00D629DF" w14:paraId="16A0EB25" w14:textId="77777777" w:rsidTr="00140D58">
        <w:tc>
          <w:tcPr>
            <w:tcW w:w="3569" w:type="dxa"/>
            <w:tcBorders>
              <w:top w:val="single" w:sz="4" w:space="0" w:color="auto"/>
              <w:left w:val="single" w:sz="4" w:space="0" w:color="auto"/>
              <w:bottom w:val="single" w:sz="4" w:space="0" w:color="auto"/>
              <w:right w:val="single" w:sz="4" w:space="0" w:color="auto"/>
            </w:tcBorders>
          </w:tcPr>
          <w:p w14:paraId="219E62A9"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43BAD15" w14:textId="1B09C3A9"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w:t>
            </w:r>
            <w:del w:id="130" w:author="Karina Tiaki" w:date="2020-09-15T04:53:00Z">
              <w:r w:rsidRPr="00D629DF">
                <w:rPr>
                  <w:rFonts w:ascii="Verdana" w:hAnsi="Verdana"/>
                  <w:sz w:val="20"/>
                  <w:szCs w:val="20"/>
                </w:rPr>
                <w:delText xml:space="preserve">no </w:delText>
              </w:r>
              <w:r w:rsidRPr="00AC093B">
                <w:rPr>
                  <w:rFonts w:ascii="Verdana" w:hAnsi="Verdana"/>
                  <w:sz w:val="20"/>
                  <w:szCs w:val="20"/>
                </w:rPr>
                <w:fldChar w:fldCharType="begin"/>
              </w:r>
              <w:r w:rsidRPr="00D629DF">
                <w:rPr>
                  <w:rFonts w:ascii="Verdana" w:hAnsi="Verdana"/>
                  <w:sz w:val="20"/>
                  <w:szCs w:val="20"/>
                </w:rPr>
                <w:delInstrText xml:space="preserve"> REF _Ref46513171 \h  \* MERGEFORMAT </w:delInstrText>
              </w:r>
              <w:r w:rsidRPr="00AC093B">
                <w:rPr>
                  <w:rFonts w:ascii="Verdana" w:hAnsi="Verdana"/>
                  <w:sz w:val="20"/>
                  <w:szCs w:val="20"/>
                </w:rPr>
              </w:r>
              <w:r w:rsidRPr="00AC093B">
                <w:rPr>
                  <w:rFonts w:ascii="Verdana" w:hAnsi="Verdana"/>
                  <w:sz w:val="20"/>
                  <w:szCs w:val="20"/>
                </w:rPr>
                <w:fldChar w:fldCharType="separate"/>
              </w:r>
              <w:r w:rsidRPr="00D629DF">
                <w:rPr>
                  <w:rFonts w:ascii="Verdana" w:hAnsi="Verdana"/>
                  <w:sz w:val="20"/>
                  <w:szCs w:val="20"/>
                </w:rPr>
                <w:delText>Anexo I</w:delText>
              </w:r>
              <w:r w:rsidRPr="00AC093B">
                <w:rPr>
                  <w:rFonts w:ascii="Verdana" w:hAnsi="Verdana"/>
                  <w:sz w:val="20"/>
                  <w:szCs w:val="20"/>
                </w:rPr>
                <w:fldChar w:fldCharType="end"/>
              </w:r>
              <w:r w:rsidRPr="00D629DF">
                <w:rPr>
                  <w:rFonts w:ascii="Verdana" w:hAnsi="Verdana"/>
                  <w:sz w:val="20"/>
                  <w:szCs w:val="20"/>
                </w:rPr>
                <w:delText>. da</w:delText>
              </w:r>
            </w:del>
            <w:ins w:id="131" w:author="Karina Tiaki" w:date="2020-09-15T04:53:00Z">
              <w:r w:rsidRPr="00D629DF">
                <w:rPr>
                  <w:rFonts w:ascii="Verdana" w:hAnsi="Verdana"/>
                  <w:sz w:val="20"/>
                  <w:szCs w:val="20"/>
                </w:rPr>
                <w:t>n</w:t>
              </w:r>
              <w:r w:rsidR="003F37AE">
                <w:rPr>
                  <w:rFonts w:ascii="Verdana" w:hAnsi="Verdana"/>
                  <w:sz w:val="20"/>
                  <w:szCs w:val="20"/>
                </w:rPr>
                <w:t>a</w:t>
              </w:r>
            </w:ins>
            <w:r w:rsidR="003F37AE">
              <w:rPr>
                <w:rFonts w:ascii="Verdana" w:hAnsi="Verdana"/>
                <w:sz w:val="20"/>
                <w:szCs w:val="20"/>
              </w:rPr>
              <w:t xml:space="preserve"> Instrução CVM nº 476/09</w:t>
            </w:r>
            <w:r w:rsidRPr="00D629DF">
              <w:rPr>
                <w:rFonts w:ascii="Verdana" w:hAnsi="Verdana"/>
                <w:sz w:val="20"/>
                <w:szCs w:val="20"/>
              </w:rPr>
              <w:t>.</w:t>
            </w:r>
          </w:p>
          <w:p w14:paraId="106BE79B" w14:textId="77777777" w:rsidR="00506577" w:rsidRPr="00D629DF" w:rsidRDefault="00506577" w:rsidP="00AC3451">
            <w:pPr>
              <w:spacing w:line="320" w:lineRule="exact"/>
              <w:rPr>
                <w:rFonts w:ascii="Verdana" w:hAnsi="Verdana"/>
                <w:sz w:val="20"/>
                <w:szCs w:val="20"/>
              </w:rPr>
            </w:pPr>
          </w:p>
        </w:tc>
      </w:tr>
      <w:tr w:rsidR="000034A7" w:rsidRPr="00D629DF" w14:paraId="7E6C4732" w14:textId="77777777" w:rsidTr="00140D58">
        <w:tc>
          <w:tcPr>
            <w:tcW w:w="3569" w:type="dxa"/>
            <w:tcBorders>
              <w:top w:val="single" w:sz="4" w:space="0" w:color="auto"/>
              <w:left w:val="single" w:sz="4" w:space="0" w:color="auto"/>
              <w:bottom w:val="single" w:sz="4" w:space="0" w:color="auto"/>
              <w:right w:val="single" w:sz="4" w:space="0" w:color="auto"/>
            </w:tcBorders>
          </w:tcPr>
          <w:p w14:paraId="3669A902"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57EE8"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p w14:paraId="32624134" w14:textId="77777777" w:rsidR="00506577" w:rsidRPr="00D629DF" w:rsidRDefault="00506577" w:rsidP="00AC3451">
            <w:pPr>
              <w:spacing w:line="320" w:lineRule="exact"/>
              <w:rPr>
                <w:rFonts w:ascii="Verdana" w:hAnsi="Verdana"/>
                <w:sz w:val="20"/>
                <w:szCs w:val="20"/>
                <w:highlight w:val="yellow"/>
              </w:rPr>
            </w:pPr>
          </w:p>
        </w:tc>
      </w:tr>
      <w:tr w:rsidR="000034A7" w:rsidRPr="00D629DF" w14:paraId="542C0931" w14:textId="77777777" w:rsidTr="008B4235">
        <w:tc>
          <w:tcPr>
            <w:tcW w:w="3569" w:type="dxa"/>
            <w:tcBorders>
              <w:top w:val="single" w:sz="4" w:space="0" w:color="auto"/>
              <w:left w:val="single" w:sz="4" w:space="0" w:color="auto"/>
              <w:bottom w:val="single" w:sz="4" w:space="0" w:color="auto"/>
              <w:right w:val="single" w:sz="4" w:space="0" w:color="auto"/>
            </w:tcBorders>
          </w:tcPr>
          <w:p w14:paraId="1AF44B2B"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8F469CB" w14:textId="77777777" w:rsidR="0050657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r w:rsidRPr="00D629DF">
              <w:rPr>
                <w:rFonts w:ascii="Verdana" w:hAnsi="Verdana"/>
                <w:sz w:val="20"/>
                <w:szCs w:val="20"/>
              </w:rPr>
              <w:t>"</w:t>
            </w:r>
            <w:r w:rsidRPr="00D629DF">
              <w:rPr>
                <w:rFonts w:ascii="Verdana" w:hAnsi="Verdana"/>
                <w:i/>
                <w:sz w:val="20"/>
                <w:szCs w:val="20"/>
              </w:rPr>
              <w:t>Instrumento Particular de Alienação Fiduciária de Ações e Quotas em Garantia e Outras Avenças</w:t>
            </w:r>
            <w:r w:rsidRPr="00D629DF">
              <w:rPr>
                <w:rFonts w:ascii="Verdana" w:hAnsi="Verdana"/>
                <w:sz w:val="20"/>
                <w:szCs w:val="20"/>
              </w:rPr>
              <w:t>", celebrado entre a Fiadora, a Gafisa 80</w:t>
            </w:r>
            <w:r>
              <w:rPr>
                <w:rFonts w:ascii="Verdana" w:hAnsi="Verdana"/>
                <w:sz w:val="20"/>
                <w:szCs w:val="20"/>
              </w:rPr>
              <w:t xml:space="preserve"> e</w:t>
            </w:r>
            <w:r w:rsidRPr="00D629DF">
              <w:rPr>
                <w:rFonts w:ascii="Verdana" w:hAnsi="Verdana"/>
                <w:sz w:val="20"/>
                <w:szCs w:val="20"/>
              </w:rPr>
              <w:t xml:space="preserve"> a Novum, na qualidade de </w:t>
            </w:r>
            <w:r w:rsidRPr="00D629DF">
              <w:rPr>
                <w:rFonts w:ascii="Verdana" w:hAnsi="Verdana"/>
                <w:sz w:val="20"/>
                <w:szCs w:val="20"/>
              </w:rPr>
              <w:lastRenderedPageBreak/>
              <w:t>fiduciantes</w:t>
            </w:r>
            <w:r>
              <w:rPr>
                <w:rFonts w:ascii="Verdana" w:hAnsi="Verdana"/>
                <w:sz w:val="20"/>
                <w:szCs w:val="20"/>
              </w:rPr>
              <w:t>,</w:t>
            </w:r>
            <w:r w:rsidRPr="00D629DF">
              <w:rPr>
                <w:rFonts w:ascii="Verdana" w:hAnsi="Verdana"/>
                <w:sz w:val="20"/>
                <w:szCs w:val="20"/>
              </w:rPr>
              <w:t xml:space="preserve"> a Securitizadora</w:t>
            </w:r>
            <w:r>
              <w:rPr>
                <w:rFonts w:ascii="Verdana" w:hAnsi="Verdana"/>
                <w:sz w:val="20"/>
                <w:szCs w:val="20"/>
              </w:rPr>
              <w:t xml:space="preserve">, </w:t>
            </w:r>
            <w:r w:rsidRPr="00D629DF">
              <w:rPr>
                <w:rFonts w:ascii="Verdana" w:hAnsi="Verdana"/>
                <w:sz w:val="20"/>
                <w:szCs w:val="20"/>
              </w:rPr>
              <w:t>na qualidade de fiduciári</w:t>
            </w:r>
            <w:r>
              <w:rPr>
                <w:rFonts w:ascii="Verdana" w:hAnsi="Verdana"/>
                <w:sz w:val="20"/>
                <w:szCs w:val="20"/>
              </w:rPr>
              <w:t xml:space="preserve">a, </w:t>
            </w:r>
            <w:r w:rsidRPr="00D629DF">
              <w:rPr>
                <w:rFonts w:ascii="Verdana" w:hAnsi="Verdana"/>
                <w:sz w:val="20"/>
                <w:szCs w:val="20"/>
              </w:rPr>
              <w:t>as Desenvolvedoras</w:t>
            </w:r>
            <w:r>
              <w:rPr>
                <w:rFonts w:ascii="Verdana" w:hAnsi="Verdana"/>
                <w:sz w:val="20"/>
                <w:szCs w:val="20"/>
              </w:rPr>
              <w:t xml:space="preserve"> e o Agente Fiduciário,</w:t>
            </w:r>
            <w:r w:rsidRPr="00D629DF">
              <w:rPr>
                <w:rFonts w:ascii="Verdana" w:hAnsi="Verdana"/>
                <w:sz w:val="20"/>
                <w:szCs w:val="20"/>
              </w:rPr>
              <w:t xml:space="preserve">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14:paraId="438B5AED" w14:textId="77777777" w:rsidR="000034A7" w:rsidRPr="00D629DF" w:rsidRDefault="000034A7" w:rsidP="00AC3451">
            <w:pPr>
              <w:spacing w:line="320" w:lineRule="exact"/>
              <w:rPr>
                <w:rFonts w:ascii="Verdana" w:hAnsi="Verdana" w:cstheme="minorHAnsi"/>
                <w:color w:val="000000"/>
                <w:sz w:val="20"/>
                <w:szCs w:val="20"/>
              </w:rPr>
            </w:pPr>
            <w:r>
              <w:rPr>
                <w:rFonts w:ascii="Verdana" w:hAnsi="Verdana"/>
                <w:sz w:val="20"/>
                <w:szCs w:val="20"/>
              </w:rPr>
              <w:t xml:space="preserve"> </w:t>
            </w:r>
          </w:p>
        </w:tc>
      </w:tr>
      <w:tr w:rsidR="000034A7" w:rsidRPr="00D629DF" w14:paraId="342B2A6D" w14:textId="77777777" w:rsidTr="00140D58">
        <w:tc>
          <w:tcPr>
            <w:tcW w:w="3569" w:type="dxa"/>
            <w:tcBorders>
              <w:top w:val="single" w:sz="4" w:space="0" w:color="auto"/>
              <w:left w:val="single" w:sz="4" w:space="0" w:color="auto"/>
              <w:bottom w:val="single" w:sz="4" w:space="0" w:color="auto"/>
              <w:right w:val="single" w:sz="4" w:space="0" w:color="auto"/>
            </w:tcBorders>
          </w:tcPr>
          <w:p w14:paraId="38698780"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3800627" w14:textId="77777777" w:rsidR="000034A7" w:rsidRDefault="000034A7" w:rsidP="00506577">
            <w:pPr>
              <w:spacing w:line="320" w:lineRule="exact"/>
              <w:rPr>
                <w:rFonts w:ascii="Verdana" w:hAnsi="Verdana"/>
                <w:sz w:val="20"/>
                <w:szCs w:val="20"/>
              </w:rPr>
            </w:pPr>
            <w:r w:rsidRPr="00D629DF">
              <w:rPr>
                <w:rFonts w:ascii="Verdana" w:hAnsi="Verdana"/>
                <w:bCs/>
                <w:color w:val="000000"/>
                <w:sz w:val="20"/>
                <w:szCs w:val="20"/>
              </w:rPr>
              <w:t xml:space="preserve">Significa o </w:t>
            </w:r>
            <w:bookmarkStart w:id="132" w:name="_Hlk11607946"/>
            <w:r w:rsidRPr="00D629DF">
              <w:rPr>
                <w:rFonts w:ascii="Verdana" w:hAnsi="Verdana"/>
                <w:sz w:val="20"/>
                <w:szCs w:val="20"/>
              </w:rPr>
              <w:t>"</w:t>
            </w:r>
            <w:r w:rsidRPr="00D629DF">
              <w:rPr>
                <w:rFonts w:ascii="Verdana" w:hAnsi="Verdana"/>
                <w:i/>
                <w:iCs/>
                <w:sz w:val="20"/>
                <w:szCs w:val="20"/>
              </w:rPr>
              <w:t>Instrumento Particular de Cessão Fiduciária de Direitos Creditórios em Garantia e Outras Avenças</w:t>
            </w:r>
            <w:r w:rsidRPr="00D629DF">
              <w:rPr>
                <w:rFonts w:ascii="Verdana" w:hAnsi="Verdana"/>
                <w:sz w:val="20"/>
                <w:szCs w:val="20"/>
              </w:rPr>
              <w:t>"</w:t>
            </w:r>
            <w:bookmarkEnd w:id="132"/>
            <w:r w:rsidRPr="00D629DF">
              <w:rPr>
                <w:rFonts w:ascii="Verdana" w:hAnsi="Verdana"/>
                <w:sz w:val="20"/>
                <w:szCs w:val="20"/>
              </w:rPr>
              <w:t>, celebrado entre as Desenvolvedoras</w:t>
            </w:r>
            <w:r>
              <w:rPr>
                <w:rFonts w:ascii="Verdana" w:hAnsi="Verdana"/>
                <w:sz w:val="20"/>
                <w:szCs w:val="20"/>
              </w:rPr>
              <w:t xml:space="preserve"> e a Novum</w:t>
            </w:r>
            <w:r w:rsidRPr="00D629DF">
              <w:rPr>
                <w:rFonts w:ascii="Verdana" w:hAnsi="Verdana"/>
                <w:sz w:val="20"/>
                <w:szCs w:val="20"/>
              </w:rPr>
              <w:t xml:space="preserve">, na qualidade de fiduciantes, </w:t>
            </w:r>
            <w:r>
              <w:rPr>
                <w:rFonts w:ascii="Verdana" w:hAnsi="Verdana"/>
                <w:sz w:val="20"/>
                <w:szCs w:val="20"/>
              </w:rPr>
              <w:t>a</w:t>
            </w:r>
            <w:r w:rsidRPr="00D629DF">
              <w:rPr>
                <w:rFonts w:ascii="Verdana" w:hAnsi="Verdana"/>
                <w:sz w:val="20"/>
                <w:szCs w:val="20"/>
              </w:rPr>
              <w:t xml:space="preserve"> Securitizadora, na qualidade de fiduciári</w:t>
            </w:r>
            <w:r>
              <w:rPr>
                <w:rFonts w:ascii="Verdana" w:hAnsi="Verdana"/>
                <w:sz w:val="20"/>
                <w:szCs w:val="20"/>
              </w:rPr>
              <w:t>a</w:t>
            </w:r>
            <w:r w:rsidRPr="00D629DF">
              <w:rPr>
                <w:rFonts w:ascii="Verdana" w:hAnsi="Verdana"/>
                <w:sz w:val="20"/>
                <w:szCs w:val="20"/>
              </w:rPr>
              <w:t xml:space="preserve">, e a </w:t>
            </w:r>
            <w:r w:rsidRPr="005C050D">
              <w:rPr>
                <w:rFonts w:ascii="Verdana" w:hAnsi="Verdana"/>
                <w:sz w:val="20"/>
                <w:szCs w:val="20"/>
              </w:rPr>
              <w:t xml:space="preserve">Simplific Pavarini Distribuidora </w:t>
            </w:r>
            <w:r>
              <w:rPr>
                <w:rFonts w:ascii="Verdana" w:hAnsi="Verdana"/>
                <w:sz w:val="20"/>
                <w:szCs w:val="20"/>
              </w:rPr>
              <w:t>d</w:t>
            </w:r>
            <w:r w:rsidRPr="005C050D">
              <w:rPr>
                <w:rFonts w:ascii="Verdana" w:hAnsi="Verdana"/>
                <w:sz w:val="20"/>
                <w:szCs w:val="20"/>
              </w:rPr>
              <w:t xml:space="preserve">e Títulos </w:t>
            </w:r>
            <w:r>
              <w:rPr>
                <w:rFonts w:ascii="Verdana" w:hAnsi="Verdana"/>
                <w:sz w:val="20"/>
                <w:szCs w:val="20"/>
              </w:rPr>
              <w:t>e</w:t>
            </w:r>
            <w:r w:rsidRPr="005C050D">
              <w:rPr>
                <w:rFonts w:ascii="Verdana" w:hAnsi="Verdana"/>
                <w:sz w:val="20"/>
                <w:szCs w:val="20"/>
              </w:rPr>
              <w:t xml:space="preserve"> Valores Mobiliários Ltda.</w:t>
            </w:r>
            <w:r>
              <w:rPr>
                <w:rFonts w:ascii="Verdana" w:hAnsi="Verdana"/>
                <w:sz w:val="20"/>
                <w:szCs w:val="20"/>
              </w:rPr>
              <w:t xml:space="preserve"> e Gafisa S.A.</w:t>
            </w:r>
            <w:r w:rsidRPr="00D629DF">
              <w:rPr>
                <w:rFonts w:ascii="Verdana" w:hAnsi="Verdana"/>
                <w:sz w:val="20"/>
                <w:szCs w:val="20"/>
              </w:rPr>
              <w:t>, na qualidade de interveniente</w:t>
            </w:r>
            <w:r>
              <w:rPr>
                <w:rFonts w:ascii="Verdana" w:hAnsi="Verdana"/>
                <w:sz w:val="20"/>
                <w:szCs w:val="20"/>
              </w:rPr>
              <w:t>s</w:t>
            </w:r>
            <w:r w:rsidRPr="00D629DF">
              <w:rPr>
                <w:rFonts w:ascii="Verdana" w:hAnsi="Verdana"/>
                <w:sz w:val="20"/>
                <w:szCs w:val="20"/>
              </w:rPr>
              <w:t xml:space="preserve"> anuente</w:t>
            </w:r>
            <w:r>
              <w:rPr>
                <w:rFonts w:ascii="Verdana" w:hAnsi="Verdana"/>
                <w:sz w:val="20"/>
                <w:szCs w:val="20"/>
              </w:rPr>
              <w:t>s</w:t>
            </w:r>
            <w:r w:rsidRPr="00D629DF">
              <w:rPr>
                <w:rFonts w:ascii="Verdana" w:hAnsi="Verdana"/>
                <w:sz w:val="20"/>
                <w:szCs w:val="20"/>
              </w:rPr>
              <w:t>.</w:t>
            </w:r>
          </w:p>
          <w:p w14:paraId="2178D90A" w14:textId="77777777" w:rsidR="00506577" w:rsidRPr="00D629DF" w:rsidRDefault="00506577" w:rsidP="00AC3451">
            <w:pPr>
              <w:spacing w:line="320" w:lineRule="exact"/>
              <w:rPr>
                <w:rFonts w:ascii="Verdana" w:hAnsi="Verdana"/>
                <w:sz w:val="20"/>
                <w:szCs w:val="20"/>
              </w:rPr>
            </w:pPr>
          </w:p>
        </w:tc>
      </w:tr>
      <w:tr w:rsidR="000034A7" w:rsidRPr="00D629DF" w14:paraId="14FD6081" w14:textId="77777777" w:rsidTr="00140D58">
        <w:tc>
          <w:tcPr>
            <w:tcW w:w="3569" w:type="dxa"/>
            <w:tcBorders>
              <w:top w:val="single" w:sz="4" w:space="0" w:color="auto"/>
              <w:left w:val="single" w:sz="4" w:space="0" w:color="auto"/>
              <w:bottom w:val="single" w:sz="4" w:space="0" w:color="auto"/>
              <w:right w:val="single" w:sz="4" w:space="0" w:color="auto"/>
            </w:tcBorders>
          </w:tcPr>
          <w:p w14:paraId="7707709C"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7808C7" w14:textId="77777777" w:rsidR="000034A7" w:rsidRDefault="000034A7" w:rsidP="00506577">
            <w:pPr>
              <w:spacing w:line="320" w:lineRule="exact"/>
              <w:rPr>
                <w:rFonts w:ascii="Verdana" w:hAnsi="Verdana"/>
                <w:sz w:val="20"/>
                <w:szCs w:val="20"/>
              </w:rPr>
            </w:pPr>
            <w:r w:rsidRPr="00D629DF">
              <w:rPr>
                <w:rFonts w:ascii="Verdana" w:hAnsi="Verdana"/>
                <w:sz w:val="20"/>
                <w:szCs w:val="20"/>
              </w:rPr>
              <w:t>O Conselho Monetário Nacional.</w:t>
            </w:r>
          </w:p>
          <w:p w14:paraId="5EF5C116" w14:textId="77777777" w:rsidR="00506577" w:rsidRPr="00D629DF" w:rsidRDefault="00506577" w:rsidP="00AC3451">
            <w:pPr>
              <w:spacing w:line="320" w:lineRule="exact"/>
              <w:rPr>
                <w:rFonts w:ascii="Verdana" w:hAnsi="Verdana"/>
                <w:sz w:val="20"/>
                <w:szCs w:val="20"/>
              </w:rPr>
            </w:pPr>
          </w:p>
        </w:tc>
      </w:tr>
      <w:tr w:rsidR="000034A7" w:rsidRPr="00D629DF" w14:paraId="26E8B7B7" w14:textId="77777777" w:rsidTr="00140D58">
        <w:tc>
          <w:tcPr>
            <w:tcW w:w="3569" w:type="dxa"/>
            <w:tcBorders>
              <w:top w:val="single" w:sz="4" w:space="0" w:color="auto"/>
              <w:left w:val="single" w:sz="4" w:space="0" w:color="auto"/>
              <w:bottom w:val="single" w:sz="4" w:space="0" w:color="auto"/>
              <w:right w:val="single" w:sz="4" w:space="0" w:color="auto"/>
            </w:tcBorders>
          </w:tcPr>
          <w:p w14:paraId="576C03D6"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DC13D0"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p w14:paraId="46F1020E" w14:textId="77777777" w:rsidR="00506577" w:rsidRPr="00D629DF" w:rsidRDefault="00506577" w:rsidP="00AC3451">
            <w:pPr>
              <w:spacing w:line="320" w:lineRule="exact"/>
              <w:rPr>
                <w:rFonts w:ascii="Verdana" w:hAnsi="Verdana"/>
                <w:sz w:val="20"/>
                <w:szCs w:val="20"/>
              </w:rPr>
            </w:pPr>
          </w:p>
        </w:tc>
      </w:tr>
      <w:tr w:rsidR="000034A7" w:rsidRPr="00D629DF" w14:paraId="0875FC53" w14:textId="77777777" w:rsidTr="00140D58">
        <w:tc>
          <w:tcPr>
            <w:tcW w:w="3569" w:type="dxa"/>
            <w:tcBorders>
              <w:top w:val="single" w:sz="4" w:space="0" w:color="auto"/>
              <w:left w:val="single" w:sz="4" w:space="0" w:color="auto"/>
              <w:bottom w:val="single" w:sz="4" w:space="0" w:color="auto"/>
              <w:right w:val="single" w:sz="4" w:space="0" w:color="auto"/>
            </w:tcBorders>
          </w:tcPr>
          <w:p w14:paraId="48DCBF25"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79DDC36"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p w14:paraId="5E15E16D" w14:textId="77777777" w:rsidR="00506577" w:rsidRPr="00D629DF" w:rsidRDefault="00506577" w:rsidP="00AC3451">
            <w:pPr>
              <w:spacing w:line="320" w:lineRule="exact"/>
              <w:rPr>
                <w:rFonts w:ascii="Verdana" w:hAnsi="Verdana"/>
                <w:sz w:val="20"/>
                <w:szCs w:val="20"/>
              </w:rPr>
            </w:pPr>
          </w:p>
        </w:tc>
      </w:tr>
      <w:tr w:rsidR="000034A7" w:rsidRPr="00D629DF" w14:paraId="3DEDC05D" w14:textId="77777777" w:rsidTr="00140D58">
        <w:tc>
          <w:tcPr>
            <w:tcW w:w="3569" w:type="dxa"/>
            <w:tcBorders>
              <w:top w:val="single" w:sz="4" w:space="0" w:color="auto"/>
              <w:left w:val="single" w:sz="4" w:space="0" w:color="auto"/>
              <w:bottom w:val="single" w:sz="4" w:space="0" w:color="auto"/>
              <w:right w:val="single" w:sz="4" w:space="0" w:color="auto"/>
            </w:tcBorders>
          </w:tcPr>
          <w:p w14:paraId="315DBAF2"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D991A1"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p w14:paraId="7CB4C4C5" w14:textId="77777777" w:rsidR="00506577" w:rsidRPr="00D629DF" w:rsidRDefault="00506577" w:rsidP="00AC3451">
            <w:pPr>
              <w:spacing w:line="320" w:lineRule="exact"/>
              <w:rPr>
                <w:rFonts w:ascii="Verdana" w:hAnsi="Verdana"/>
                <w:sz w:val="20"/>
                <w:szCs w:val="20"/>
              </w:rPr>
            </w:pPr>
          </w:p>
        </w:tc>
      </w:tr>
      <w:tr w:rsidR="000034A7" w:rsidRPr="00D629DF" w14:paraId="32DD9435"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64F980EE"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52D41FCC" w14:textId="77777777" w:rsidR="000034A7" w:rsidRDefault="000034A7" w:rsidP="00506577">
            <w:pPr>
              <w:spacing w:line="320" w:lineRule="exact"/>
              <w:rPr>
                <w:rFonts w:ascii="Verdana" w:hAnsi="Verdana" w:cstheme="minorHAnsi"/>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7B1304">
              <w:rPr>
                <w:rFonts w:ascii="Verdana" w:hAnsi="Verdana"/>
                <w:sz w:val="20"/>
                <w:szCs w:val="20"/>
              </w:rPr>
              <w:t>13646-4</w:t>
            </w:r>
            <w:r w:rsidRPr="00D629DF">
              <w:rPr>
                <w:rFonts w:ascii="Verdana" w:hAnsi="Verdana"/>
                <w:sz w:val="20"/>
                <w:szCs w:val="20"/>
              </w:rPr>
              <w:t xml:space="preserve">, agência nº </w:t>
            </w:r>
            <w:r w:rsidRPr="007B1304">
              <w:rPr>
                <w:rFonts w:ascii="Verdana" w:hAnsi="Verdana"/>
                <w:sz w:val="20"/>
                <w:szCs w:val="20"/>
              </w:rPr>
              <w:t>0910</w:t>
            </w:r>
            <w:r w:rsidRPr="00D629DF">
              <w:rPr>
                <w:rFonts w:ascii="Verdana" w:hAnsi="Verdana"/>
                <w:sz w:val="20"/>
                <w:szCs w:val="20"/>
              </w:rPr>
              <w:t xml:space="preserve">, do </w:t>
            </w:r>
            <w:r w:rsidRPr="00AC3451">
              <w:rPr>
                <w:rFonts w:ascii="Verdana" w:hAnsi="Verdana"/>
                <w:bCs/>
                <w:sz w:val="20"/>
                <w:szCs w:val="20"/>
              </w:rPr>
              <w:t>Banco</w:t>
            </w:r>
            <w:r w:rsidRPr="00D629DF">
              <w:rPr>
                <w:rFonts w:ascii="Verdana" w:hAnsi="Verdana"/>
                <w:b/>
                <w:sz w:val="20"/>
                <w:szCs w:val="20"/>
              </w:rPr>
              <w:t xml:space="preserve"> </w:t>
            </w:r>
            <w:r w:rsidRPr="00AC3451">
              <w:rPr>
                <w:rFonts w:ascii="Verdana" w:hAnsi="Verdana"/>
                <w:bCs/>
                <w:sz w:val="20"/>
                <w:szCs w:val="20"/>
              </w:rPr>
              <w:t>Itaú Unibanco S.A.</w:t>
            </w:r>
            <w:r w:rsidRPr="00D629DF">
              <w:rPr>
                <w:rFonts w:ascii="Verdana" w:hAnsi="Verdana"/>
                <w:sz w:val="20"/>
                <w:szCs w:val="20"/>
              </w:rPr>
              <w:t xml:space="preserve">, de titularidade da </w:t>
            </w:r>
            <w:r w:rsidRPr="00D629DF">
              <w:rPr>
                <w:rFonts w:ascii="Verdana" w:hAnsi="Verdana" w:cstheme="minorHAnsi"/>
                <w:sz w:val="20"/>
                <w:szCs w:val="20"/>
              </w:rPr>
              <w:t>Securitizadora</w:t>
            </w:r>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p>
          <w:p w14:paraId="2ED4C02F" w14:textId="77777777" w:rsidR="00506577" w:rsidRPr="00D629DF" w:rsidRDefault="00506577" w:rsidP="00AC3451">
            <w:pPr>
              <w:spacing w:line="320" w:lineRule="exact"/>
              <w:rPr>
                <w:rFonts w:ascii="Verdana" w:hAnsi="Verdana"/>
                <w:sz w:val="20"/>
                <w:szCs w:val="20"/>
              </w:rPr>
            </w:pPr>
          </w:p>
        </w:tc>
      </w:tr>
      <w:tr w:rsidR="000034A7" w:rsidRPr="00D629DF" w14:paraId="10CC3C45" w14:textId="77777777" w:rsidTr="00140D58">
        <w:tc>
          <w:tcPr>
            <w:tcW w:w="3569" w:type="dxa"/>
            <w:tcBorders>
              <w:top w:val="single" w:sz="4" w:space="0" w:color="auto"/>
              <w:left w:val="single" w:sz="4" w:space="0" w:color="auto"/>
              <w:bottom w:val="single" w:sz="4" w:space="0" w:color="auto"/>
              <w:right w:val="single" w:sz="4" w:space="0" w:color="auto"/>
            </w:tcBorders>
          </w:tcPr>
          <w:p w14:paraId="798B7384"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DB8CFB" w14:textId="60A3DD7E" w:rsidR="000034A7" w:rsidRDefault="000034A7" w:rsidP="00506577">
            <w:pPr>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w:t>
            </w:r>
            <w:proofErr w:type="gramStart"/>
            <w:r w:rsidRPr="00D629DF">
              <w:rPr>
                <w:rFonts w:ascii="Verdana" w:hAnsi="Verdana"/>
                <w:i/>
                <w:sz w:val="20"/>
                <w:szCs w:val="20"/>
              </w:rPr>
              <w:t>Sob</w:t>
            </w:r>
            <w:proofErr w:type="gramEnd"/>
            <w:r w:rsidRPr="00D629DF">
              <w:rPr>
                <w:rFonts w:ascii="Verdana" w:hAnsi="Verdana"/>
                <w:i/>
                <w:sz w:val="20"/>
                <w:szCs w:val="20"/>
              </w:rPr>
              <w:t xml:space="preserve">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r w:rsidRPr="00D629DF">
              <w:rPr>
                <w:rFonts w:ascii="Verdana" w:hAnsi="Verdana" w:cstheme="minorHAnsi"/>
                <w:sz w:val="20"/>
                <w:szCs w:val="20"/>
              </w:rPr>
              <w:t>Securitizadora,</w:t>
            </w:r>
            <w:r w:rsidRPr="00D629DF">
              <w:rPr>
                <w:rFonts w:ascii="Verdana" w:hAnsi="Verdana"/>
                <w:sz w:val="20"/>
                <w:szCs w:val="20"/>
              </w:rPr>
              <w:t xml:space="preserve"> o Coordenador Líder e a Devedora, em </w:t>
            </w:r>
            <w:del w:id="133" w:author="Karina Tiaki" w:date="2020-09-15T04:53:00Z">
              <w:r w:rsidR="001E61C2">
                <w:rPr>
                  <w:rFonts w:ascii="Verdana" w:hAnsi="Verdana"/>
                  <w:sz w:val="20"/>
                  <w:szCs w:val="20"/>
                </w:rPr>
                <w:delText>10</w:delText>
              </w:r>
            </w:del>
            <w:ins w:id="134" w:author="Karina Tiaki" w:date="2020-09-15T04:53:00Z">
              <w:r w:rsidR="00C3666D">
                <w:rPr>
                  <w:rFonts w:ascii="Verdana" w:hAnsi="Verdana"/>
                  <w:sz w:val="20"/>
                  <w:szCs w:val="20"/>
                </w:rPr>
                <w:t>15</w:t>
              </w:r>
            </w:ins>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Pr>
                <w:rFonts w:ascii="Verdana" w:hAnsi="Verdana"/>
                <w:sz w:val="20"/>
                <w:szCs w:val="20"/>
              </w:rPr>
              <w:t>2020</w:t>
            </w:r>
            <w:r w:rsidRPr="00D629DF">
              <w:rPr>
                <w:rFonts w:ascii="Verdana" w:hAnsi="Verdana"/>
                <w:sz w:val="20"/>
                <w:szCs w:val="20"/>
              </w:rPr>
              <w:t>.</w:t>
            </w:r>
          </w:p>
          <w:p w14:paraId="02BC671C" w14:textId="77777777" w:rsidR="00506577" w:rsidRPr="00D629DF" w:rsidRDefault="00506577" w:rsidP="00AC3451">
            <w:pPr>
              <w:spacing w:line="320" w:lineRule="exact"/>
              <w:rPr>
                <w:rFonts w:ascii="Verdana" w:hAnsi="Verdana"/>
                <w:sz w:val="20"/>
                <w:szCs w:val="20"/>
              </w:rPr>
            </w:pPr>
          </w:p>
        </w:tc>
      </w:tr>
      <w:tr w:rsidR="000034A7" w:rsidRPr="00D629DF" w14:paraId="36E1184A" w14:textId="77777777" w:rsidTr="00140D58">
        <w:tc>
          <w:tcPr>
            <w:tcW w:w="3569" w:type="dxa"/>
            <w:tcBorders>
              <w:top w:val="single" w:sz="4" w:space="0" w:color="auto"/>
              <w:left w:val="single" w:sz="4" w:space="0" w:color="auto"/>
              <w:bottom w:val="single" w:sz="4" w:space="0" w:color="auto"/>
              <w:right w:val="single" w:sz="4" w:space="0" w:color="auto"/>
            </w:tcBorders>
          </w:tcPr>
          <w:p w14:paraId="0630E529"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D401F4" w14:textId="77777777" w:rsidR="000034A7" w:rsidRDefault="000034A7" w:rsidP="00506577">
            <w:pPr>
              <w:spacing w:line="320" w:lineRule="exact"/>
              <w:rPr>
                <w:rFonts w:ascii="Verdana" w:hAnsi="Verdana" w:cs="Verdana"/>
                <w:color w:val="000000"/>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w:t>
            </w:r>
            <w:r w:rsidRPr="00D629DF">
              <w:rPr>
                <w:rFonts w:ascii="Verdana" w:hAnsi="Verdana"/>
                <w:color w:val="000000"/>
                <w:sz w:val="20"/>
                <w:szCs w:val="20"/>
              </w:rPr>
              <w:lastRenderedPageBreak/>
              <w:t xml:space="preserve">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p w14:paraId="0C5BBFFE" w14:textId="77777777" w:rsidR="00506577" w:rsidRPr="00D629DF" w:rsidRDefault="00506577" w:rsidP="00AC3451">
            <w:pPr>
              <w:spacing w:line="320" w:lineRule="exact"/>
              <w:rPr>
                <w:rFonts w:ascii="Verdana" w:hAnsi="Verdana"/>
                <w:sz w:val="20"/>
                <w:szCs w:val="20"/>
              </w:rPr>
            </w:pPr>
          </w:p>
        </w:tc>
      </w:tr>
      <w:tr w:rsidR="000034A7" w:rsidRPr="00D629DF" w14:paraId="3D79D33B" w14:textId="77777777" w:rsidTr="00140D58">
        <w:tc>
          <w:tcPr>
            <w:tcW w:w="3569" w:type="dxa"/>
            <w:tcBorders>
              <w:top w:val="single" w:sz="4" w:space="0" w:color="auto"/>
              <w:left w:val="single" w:sz="4" w:space="0" w:color="auto"/>
              <w:bottom w:val="single" w:sz="4" w:space="0" w:color="auto"/>
              <w:right w:val="single" w:sz="4" w:space="0" w:color="auto"/>
            </w:tcBorders>
          </w:tcPr>
          <w:p w14:paraId="746D9E61" w14:textId="77777777" w:rsidR="000034A7" w:rsidRPr="00D629DF" w:rsidRDefault="000034A7" w:rsidP="00AC3451">
            <w:pPr>
              <w:spacing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1E4BA" w14:textId="77777777"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indenizações, despesas, custas, honorários, garantias e demais encargos contratuais e legais previstos na Escritura de Emissão, representado pela CCI.</w:t>
            </w:r>
          </w:p>
          <w:p w14:paraId="42908637" w14:textId="77777777" w:rsidR="000034A7" w:rsidRPr="00D629DF" w:rsidDel="00C34592" w:rsidRDefault="000034A7" w:rsidP="00AC3451">
            <w:pPr>
              <w:spacing w:line="320" w:lineRule="exact"/>
              <w:rPr>
                <w:rFonts w:ascii="Verdana" w:hAnsi="Verdana"/>
                <w:sz w:val="20"/>
                <w:szCs w:val="20"/>
              </w:rPr>
            </w:pPr>
          </w:p>
        </w:tc>
      </w:tr>
      <w:tr w:rsidR="000034A7" w:rsidRPr="00D629DF" w14:paraId="450CE432" w14:textId="77777777" w:rsidTr="00140D58">
        <w:tc>
          <w:tcPr>
            <w:tcW w:w="3569" w:type="dxa"/>
            <w:tcBorders>
              <w:top w:val="single" w:sz="4" w:space="0" w:color="auto"/>
              <w:left w:val="single" w:sz="4" w:space="0" w:color="auto"/>
              <w:bottom w:val="single" w:sz="4" w:space="0" w:color="auto"/>
              <w:right w:val="single" w:sz="4" w:space="0" w:color="auto"/>
            </w:tcBorders>
          </w:tcPr>
          <w:p w14:paraId="05A963D1" w14:textId="77777777" w:rsidR="000034A7" w:rsidRPr="00D629DF" w:rsidRDefault="000034A7" w:rsidP="00AC3451">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E66F32F" w14:textId="77777777" w:rsidR="000034A7" w:rsidRDefault="000034A7" w:rsidP="00506577">
            <w:pPr>
              <w:spacing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p w14:paraId="5E8C3CFF" w14:textId="77777777" w:rsidR="00506577" w:rsidRPr="00D629DF" w:rsidRDefault="00506577" w:rsidP="00AC3451">
            <w:pPr>
              <w:spacing w:line="320" w:lineRule="exact"/>
              <w:rPr>
                <w:rFonts w:ascii="Verdana" w:hAnsi="Verdana"/>
                <w:sz w:val="20"/>
                <w:szCs w:val="20"/>
              </w:rPr>
            </w:pPr>
          </w:p>
        </w:tc>
      </w:tr>
      <w:tr w:rsidR="000034A7" w:rsidRPr="00D629DF" w14:paraId="13800B4F" w14:textId="77777777" w:rsidTr="00140D58">
        <w:tc>
          <w:tcPr>
            <w:tcW w:w="3569" w:type="dxa"/>
            <w:tcBorders>
              <w:top w:val="single" w:sz="4" w:space="0" w:color="auto"/>
              <w:left w:val="single" w:sz="4" w:space="0" w:color="auto"/>
              <w:bottom w:val="single" w:sz="4" w:space="0" w:color="auto"/>
              <w:right w:val="single" w:sz="4" w:space="0" w:color="auto"/>
            </w:tcBorders>
          </w:tcPr>
          <w:p w14:paraId="1A9B18AD"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B0E5567"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Signficam os Certificados de recebíveis imobiliários da 275ª série da 1ª emissão da </w:t>
            </w:r>
            <w:r w:rsidRPr="00D629DF">
              <w:rPr>
                <w:rFonts w:ascii="Verdana" w:hAnsi="Verdana" w:cstheme="minorHAnsi"/>
                <w:sz w:val="20"/>
                <w:szCs w:val="20"/>
              </w:rPr>
              <w:t>Securitizadora</w:t>
            </w:r>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p w14:paraId="7FEF1EDD" w14:textId="77777777" w:rsidR="00506577" w:rsidRPr="00D629DF" w:rsidRDefault="00506577" w:rsidP="00AC3451">
            <w:pPr>
              <w:spacing w:line="320" w:lineRule="exact"/>
              <w:rPr>
                <w:rFonts w:ascii="Verdana" w:eastAsia="MS Mincho" w:hAnsi="Verdana"/>
                <w:sz w:val="20"/>
                <w:szCs w:val="20"/>
              </w:rPr>
            </w:pPr>
          </w:p>
        </w:tc>
      </w:tr>
      <w:tr w:rsidR="000034A7" w:rsidRPr="00D629DF" w14:paraId="758B72BB" w14:textId="77777777" w:rsidTr="00140D58">
        <w:tc>
          <w:tcPr>
            <w:tcW w:w="3569" w:type="dxa"/>
            <w:tcBorders>
              <w:top w:val="single" w:sz="4" w:space="0" w:color="auto"/>
              <w:left w:val="single" w:sz="4" w:space="0" w:color="auto"/>
              <w:bottom w:val="single" w:sz="4" w:space="0" w:color="auto"/>
              <w:right w:val="single" w:sz="4" w:space="0" w:color="auto"/>
            </w:tcBorders>
          </w:tcPr>
          <w:p w14:paraId="323E9577"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F8BFD0" w14:textId="77777777" w:rsidR="000034A7" w:rsidRDefault="000034A7" w:rsidP="00506577">
            <w:pPr>
              <w:spacing w:line="320" w:lineRule="exact"/>
              <w:rPr>
                <w:rFonts w:ascii="Verdana" w:hAnsi="Verdana"/>
                <w:sz w:val="20"/>
                <w:szCs w:val="20"/>
              </w:rPr>
            </w:pPr>
            <w:r w:rsidRPr="00D629DF">
              <w:rPr>
                <w:rFonts w:ascii="Verdana" w:hAnsi="Verdana"/>
                <w:sz w:val="20"/>
                <w:szCs w:val="20"/>
              </w:rPr>
              <w:t xml:space="preserve">A Comissão de Valores Mobiliários. </w:t>
            </w:r>
          </w:p>
          <w:p w14:paraId="52E35046" w14:textId="77777777" w:rsidR="00506577" w:rsidRPr="00D629DF" w:rsidRDefault="00506577" w:rsidP="00AC3451">
            <w:pPr>
              <w:spacing w:line="320" w:lineRule="exact"/>
              <w:rPr>
                <w:rFonts w:ascii="Verdana" w:eastAsia="MS Mincho" w:hAnsi="Verdana"/>
                <w:sz w:val="20"/>
                <w:szCs w:val="20"/>
              </w:rPr>
            </w:pPr>
          </w:p>
        </w:tc>
      </w:tr>
      <w:tr w:rsidR="000034A7" w:rsidRPr="00D629DF" w14:paraId="15379962" w14:textId="77777777" w:rsidTr="00140D58">
        <w:tc>
          <w:tcPr>
            <w:tcW w:w="3569" w:type="dxa"/>
            <w:tcBorders>
              <w:top w:val="single" w:sz="4" w:space="0" w:color="auto"/>
              <w:left w:val="single" w:sz="4" w:space="0" w:color="auto"/>
              <w:bottom w:val="single" w:sz="4" w:space="0" w:color="auto"/>
              <w:right w:val="single" w:sz="4" w:space="0" w:color="auto"/>
            </w:tcBorders>
          </w:tcPr>
          <w:p w14:paraId="01BD5FF5"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16DC65" w14:textId="09752655" w:rsidR="000034A7" w:rsidRDefault="000034A7" w:rsidP="00506577">
            <w:pPr>
              <w:spacing w:line="320" w:lineRule="exact"/>
              <w:rPr>
                <w:rFonts w:ascii="Verdana" w:hAnsi="Verdana"/>
                <w:sz w:val="20"/>
                <w:szCs w:val="20"/>
              </w:rPr>
            </w:pPr>
            <w:r w:rsidRPr="00D629DF">
              <w:rPr>
                <w:rFonts w:ascii="Verdana" w:hAnsi="Verdana"/>
                <w:sz w:val="20"/>
                <w:szCs w:val="20"/>
              </w:rPr>
              <w:t xml:space="preserve"> </w:t>
            </w:r>
            <w:del w:id="135" w:author="Karina Tiaki" w:date="2020-09-15T04:53:00Z">
              <w:r w:rsidR="004C0F35">
                <w:rPr>
                  <w:rFonts w:ascii="Verdana" w:hAnsi="Verdana"/>
                  <w:sz w:val="20"/>
                  <w:szCs w:val="20"/>
                </w:rPr>
                <w:delText>15</w:delText>
              </w:r>
            </w:del>
            <w:ins w:id="136" w:author="Karina Tiaki" w:date="2020-09-15T04:53:00Z">
              <w:r w:rsidR="007320FE">
                <w:rPr>
                  <w:rFonts w:ascii="Verdana" w:hAnsi="Verdana"/>
                  <w:sz w:val="20"/>
                  <w:szCs w:val="20"/>
                </w:rPr>
                <w:t>16</w:t>
              </w:r>
            </w:ins>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p w14:paraId="5D11F6D8" w14:textId="77777777" w:rsidR="00506577" w:rsidRPr="00D629DF" w:rsidDel="004B40C9" w:rsidRDefault="00506577" w:rsidP="00AC3451">
            <w:pPr>
              <w:spacing w:line="320" w:lineRule="exact"/>
              <w:rPr>
                <w:rFonts w:ascii="Verdana" w:hAnsi="Verdana"/>
                <w:sz w:val="20"/>
                <w:szCs w:val="20"/>
              </w:rPr>
            </w:pPr>
          </w:p>
        </w:tc>
      </w:tr>
      <w:tr w:rsidR="000034A7" w:rsidRPr="00D629DF" w14:paraId="39524C53" w14:textId="77777777" w:rsidTr="00140D58">
        <w:tc>
          <w:tcPr>
            <w:tcW w:w="3569" w:type="dxa"/>
            <w:tcBorders>
              <w:top w:val="single" w:sz="4" w:space="0" w:color="auto"/>
              <w:left w:val="single" w:sz="4" w:space="0" w:color="auto"/>
              <w:bottom w:val="single" w:sz="4" w:space="0" w:color="auto"/>
              <w:right w:val="single" w:sz="4" w:space="0" w:color="auto"/>
            </w:tcBorders>
          </w:tcPr>
          <w:p w14:paraId="11040112"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1A9D96B" w14:textId="010637F2" w:rsidR="000034A7" w:rsidRDefault="000034A7" w:rsidP="00506577">
            <w:pPr>
              <w:spacing w:line="320" w:lineRule="exact"/>
              <w:rPr>
                <w:rFonts w:ascii="Verdana" w:hAnsi="Verdana" w:cstheme="minorHAnsi"/>
                <w:sz w:val="20"/>
                <w:szCs w:val="20"/>
              </w:rPr>
            </w:pPr>
            <w:r w:rsidRPr="00D629DF">
              <w:rPr>
                <w:rFonts w:ascii="Verdana" w:hAnsi="Verdana"/>
                <w:sz w:val="20"/>
                <w:szCs w:val="20"/>
              </w:rPr>
              <w:t xml:space="preserve"> </w:t>
            </w:r>
            <w:del w:id="137" w:author="Karina Tiaki" w:date="2020-09-15T04:53:00Z">
              <w:r w:rsidRPr="00D629DF">
                <w:rPr>
                  <w:rFonts w:ascii="Verdana" w:hAnsi="Verdana"/>
                  <w:sz w:val="20"/>
                  <w:szCs w:val="20"/>
                  <w:highlight w:val="yellow"/>
                </w:rPr>
                <w:delText>[•]</w:delText>
              </w:r>
            </w:del>
            <w:ins w:id="138" w:author="Karina Tiaki" w:date="2020-09-15T04:53:00Z">
              <w:r w:rsidR="007320FE">
                <w:rPr>
                  <w:rFonts w:ascii="Verdana" w:hAnsi="Verdana"/>
                  <w:sz w:val="20"/>
                  <w:szCs w:val="20"/>
                </w:rPr>
                <w:t>17</w:t>
              </w:r>
            </w:ins>
            <w:r w:rsidRPr="00D629DF">
              <w:rPr>
                <w:rFonts w:ascii="Verdana" w:hAnsi="Verdana"/>
                <w:sz w:val="20"/>
                <w:szCs w:val="20"/>
              </w:rPr>
              <w:t xml:space="preserve"> de </w:t>
            </w:r>
            <w:r w:rsidR="0050517F">
              <w:rPr>
                <w:rFonts w:ascii="Verdana" w:hAnsi="Verdana"/>
                <w:sz w:val="20"/>
                <w:szCs w:val="20"/>
              </w:rPr>
              <w:t>setembro</w:t>
            </w:r>
            <w:r w:rsidRPr="00D629DF">
              <w:rPr>
                <w:rFonts w:ascii="Verdana" w:hAnsi="Verdana"/>
                <w:sz w:val="20"/>
                <w:szCs w:val="20"/>
              </w:rPr>
              <w:t xml:space="preserve"> de </w:t>
            </w:r>
            <w:r w:rsidRPr="00D629DF">
              <w:rPr>
                <w:rFonts w:ascii="Verdana" w:hAnsi="Verdana" w:cstheme="minorHAnsi"/>
                <w:sz w:val="20"/>
                <w:szCs w:val="20"/>
              </w:rPr>
              <w:t>2024.</w:t>
            </w:r>
            <w:r w:rsidR="004C0F35">
              <w:rPr>
                <w:rFonts w:ascii="Verdana" w:hAnsi="Verdana" w:cstheme="minorHAnsi"/>
                <w:sz w:val="20"/>
                <w:szCs w:val="20"/>
              </w:rPr>
              <w:t xml:space="preserve"> </w:t>
            </w:r>
            <w:del w:id="139" w:author="Karina Tiaki" w:date="2020-09-15T04:53:00Z">
              <w:r w:rsidR="004C0F35" w:rsidRPr="005376F8">
                <w:rPr>
                  <w:rFonts w:ascii="Verdana" w:hAnsi="Verdana" w:cstheme="minorHAnsi"/>
                  <w:sz w:val="20"/>
                  <w:szCs w:val="20"/>
                  <w:highlight w:val="yellow"/>
                </w:rPr>
                <w:delText>[RB FAVOR INFORMAR]</w:delText>
              </w:r>
            </w:del>
          </w:p>
          <w:p w14:paraId="4C06BB75" w14:textId="77777777" w:rsidR="00506577" w:rsidRPr="00D629DF" w:rsidRDefault="00506577" w:rsidP="00AC3451">
            <w:pPr>
              <w:spacing w:line="320" w:lineRule="exact"/>
              <w:rPr>
                <w:rFonts w:ascii="Verdana" w:eastAsia="MS Mincho" w:hAnsi="Verdana"/>
                <w:sz w:val="20"/>
                <w:szCs w:val="20"/>
              </w:rPr>
            </w:pPr>
          </w:p>
        </w:tc>
      </w:tr>
      <w:tr w:rsidR="000034A7" w:rsidRPr="00D629DF" w14:paraId="662AC1D1" w14:textId="77777777" w:rsidTr="008B4235">
        <w:tc>
          <w:tcPr>
            <w:tcW w:w="3569" w:type="dxa"/>
            <w:tcBorders>
              <w:top w:val="single" w:sz="4" w:space="0" w:color="auto"/>
              <w:left w:val="single" w:sz="4" w:space="0" w:color="auto"/>
              <w:bottom w:val="single" w:sz="4" w:space="0" w:color="auto"/>
              <w:right w:val="single" w:sz="4" w:space="0" w:color="auto"/>
            </w:tcBorders>
          </w:tcPr>
          <w:p w14:paraId="2546D74F" w14:textId="77777777" w:rsidR="000034A7" w:rsidRPr="00D629DF" w:rsidRDefault="000034A7" w:rsidP="00AC3451">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9BEAC4B" w14:textId="77777777" w:rsidR="000034A7" w:rsidRPr="00D629DF" w:rsidRDefault="000034A7">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as debêntures simples, não conversíveis em ações, da espécie com garantia real, com garantia adicional fidejussória, em série única da 1ª (primeira) emissão da Devedora, emitidas, para colocação privada perante a Securitizadora, nos termos da Escritura de Emissão de </w:t>
            </w:r>
            <w:r w:rsidRPr="00D629DF">
              <w:rPr>
                <w:rFonts w:ascii="Verdana" w:hAnsi="Verdana"/>
                <w:sz w:val="20"/>
                <w:szCs w:val="20"/>
              </w:rPr>
              <w:lastRenderedPageBreak/>
              <w:t xml:space="preserve">Debêntures. </w:t>
            </w:r>
          </w:p>
          <w:p w14:paraId="12E494BD" w14:textId="77777777" w:rsidR="000034A7" w:rsidRPr="00D629DF" w:rsidRDefault="000034A7" w:rsidP="00AC3451">
            <w:pPr>
              <w:spacing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0034A7" w:rsidRPr="00D629DF" w14:paraId="7EBA084F" w14:textId="77777777" w:rsidTr="008B4235">
        <w:tc>
          <w:tcPr>
            <w:tcW w:w="3569" w:type="dxa"/>
            <w:tcBorders>
              <w:top w:val="single" w:sz="4" w:space="0" w:color="auto"/>
              <w:left w:val="single" w:sz="4" w:space="0" w:color="auto"/>
              <w:bottom w:val="single" w:sz="4" w:space="0" w:color="auto"/>
              <w:right w:val="single" w:sz="4" w:space="0" w:color="auto"/>
            </w:tcBorders>
          </w:tcPr>
          <w:p w14:paraId="115A60BF"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33E2F7D" w14:textId="77777777" w:rsidR="000034A7" w:rsidRDefault="000034A7" w:rsidP="00506577">
            <w:pPr>
              <w:spacing w:line="320" w:lineRule="exact"/>
              <w:rPr>
                <w:rFonts w:ascii="Verdana" w:hAnsi="Verdana"/>
                <w:sz w:val="20"/>
                <w:szCs w:val="20"/>
              </w:rPr>
            </w:pPr>
            <w:r w:rsidRPr="00D629DF">
              <w:rPr>
                <w:rFonts w:ascii="Verdana" w:hAnsi="Verdana"/>
                <w:sz w:val="20"/>
                <w:szCs w:val="20"/>
              </w:rPr>
              <w:t>Significam, em conjunto, a I610 Antonieta SPE, a SPE-128, a I490 Afonso de Freitas, a I950 Tuiuti SPE, a I230 Coronel Mursa, a I240 Serra de Jaire e a SPE Parque Ecoville.</w:t>
            </w:r>
          </w:p>
          <w:p w14:paraId="13B0BFC8" w14:textId="77777777" w:rsidR="00506577" w:rsidRPr="00D629DF" w:rsidRDefault="00506577" w:rsidP="00AC3451">
            <w:pPr>
              <w:spacing w:line="320" w:lineRule="exact"/>
              <w:rPr>
                <w:rFonts w:ascii="Verdana" w:hAnsi="Verdana" w:cstheme="minorHAnsi"/>
                <w:sz w:val="20"/>
                <w:szCs w:val="20"/>
              </w:rPr>
            </w:pPr>
          </w:p>
        </w:tc>
      </w:tr>
      <w:tr w:rsidR="000034A7" w:rsidRPr="00D629DF" w14:paraId="2AAB32EB" w14:textId="77777777" w:rsidTr="008B4235">
        <w:tc>
          <w:tcPr>
            <w:tcW w:w="3569" w:type="dxa"/>
            <w:tcBorders>
              <w:top w:val="single" w:sz="4" w:space="0" w:color="auto"/>
              <w:left w:val="single" w:sz="4" w:space="0" w:color="auto"/>
              <w:bottom w:val="single" w:sz="4" w:space="0" w:color="auto"/>
              <w:right w:val="single" w:sz="4" w:space="0" w:color="auto"/>
            </w:tcBorders>
          </w:tcPr>
          <w:p w14:paraId="41DDC8CB" w14:textId="77777777" w:rsidR="000034A7" w:rsidRPr="00D629DF" w:rsidRDefault="000034A7" w:rsidP="00AC3451">
            <w:pPr>
              <w:spacing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r w:rsidRPr="00D629DF">
              <w:rPr>
                <w:rFonts w:ascii="Verdana" w:hAnsi="Verdana" w:cstheme="minorHAnsi"/>
                <w:sz w:val="20"/>
                <w:szCs w:val="20"/>
                <w:u w:val="single"/>
              </w:rPr>
              <w:t>Novum</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46CE497" w14:textId="77777777" w:rsidR="000034A7" w:rsidRDefault="000034A7" w:rsidP="00506577">
            <w:pPr>
              <w:spacing w:line="320" w:lineRule="exact"/>
              <w:rPr>
                <w:rFonts w:ascii="Verdana" w:hAnsi="Verdana"/>
                <w:color w:val="000000"/>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p w14:paraId="108A74B0" w14:textId="77777777" w:rsidR="00506577" w:rsidRPr="00D629DF" w:rsidRDefault="00506577" w:rsidP="00AC3451">
            <w:pPr>
              <w:spacing w:line="320" w:lineRule="exact"/>
              <w:rPr>
                <w:rFonts w:ascii="Verdana" w:hAnsi="Verdana"/>
                <w:sz w:val="20"/>
                <w:szCs w:val="20"/>
              </w:rPr>
            </w:pPr>
          </w:p>
        </w:tc>
      </w:tr>
      <w:tr w:rsidR="000034A7" w:rsidRPr="00D629DF" w14:paraId="5DF5B818" w14:textId="77777777" w:rsidTr="00140D58">
        <w:tc>
          <w:tcPr>
            <w:tcW w:w="3569" w:type="dxa"/>
            <w:tcBorders>
              <w:top w:val="single" w:sz="4" w:space="0" w:color="auto"/>
              <w:left w:val="single" w:sz="4" w:space="0" w:color="auto"/>
              <w:bottom w:val="single" w:sz="4" w:space="0" w:color="auto"/>
              <w:right w:val="single" w:sz="4" w:space="0" w:color="auto"/>
            </w:tcBorders>
          </w:tcPr>
          <w:p w14:paraId="04CD36F1" w14:textId="77777777" w:rsidR="000034A7" w:rsidRPr="00D629DF" w:rsidRDefault="000034A7" w:rsidP="00AC3451">
            <w:pPr>
              <w:spacing w:line="320" w:lineRule="exact"/>
              <w:rPr>
                <w:rFonts w:ascii="Verdana" w:eastAsia="MS Mincho" w:hAnsi="Verdana"/>
                <w:sz w:val="20"/>
                <w:szCs w:val="20"/>
                <w:lang w:val="en-US"/>
              </w:rPr>
            </w:pPr>
            <w:r w:rsidRPr="00D629DF">
              <w:rPr>
                <w:rFonts w:ascii="Verdana" w:eastAsia="Arial Unicode MS" w:hAnsi="Verdana"/>
                <w:sz w:val="20"/>
                <w:szCs w:val="20"/>
              </w:rPr>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C17FA9" w14:textId="77777777" w:rsidR="000034A7" w:rsidRDefault="000034A7" w:rsidP="00506577">
            <w:pPr>
              <w:spacing w:line="320" w:lineRule="exact"/>
              <w:rPr>
                <w:rFonts w:ascii="Verdana" w:hAnsi="Verdana"/>
                <w:sz w:val="20"/>
                <w:szCs w:val="20"/>
              </w:rPr>
            </w:pPr>
            <w:r w:rsidRPr="00D629DF">
              <w:rPr>
                <w:rFonts w:ascii="Verdana" w:hAnsi="Verdana"/>
                <w:sz w:val="20"/>
                <w:szCs w:val="20"/>
              </w:rPr>
              <w:t>Significa(m) qualquer dia que não seja sábado, domingo ou dia declarado como feriado nacional na República Federativa do Brasil</w:t>
            </w:r>
            <w:r>
              <w:rPr>
                <w:rFonts w:ascii="Verdana" w:hAnsi="Verdana"/>
                <w:sz w:val="20"/>
                <w:szCs w:val="20"/>
              </w:rPr>
              <w:t>.</w:t>
            </w:r>
          </w:p>
          <w:p w14:paraId="4D4B5481" w14:textId="77777777" w:rsidR="00506577" w:rsidRPr="00D629DF" w:rsidRDefault="00506577" w:rsidP="00AC3451">
            <w:pPr>
              <w:spacing w:line="320" w:lineRule="exact"/>
              <w:rPr>
                <w:rFonts w:ascii="Verdana" w:eastAsia="MS Mincho" w:hAnsi="Verdana"/>
                <w:sz w:val="20"/>
                <w:szCs w:val="20"/>
              </w:rPr>
            </w:pPr>
          </w:p>
        </w:tc>
      </w:tr>
      <w:tr w:rsidR="00BA23FD" w:rsidRPr="00D629DF" w14:paraId="1E8E3239" w14:textId="77777777" w:rsidTr="008B4235">
        <w:tc>
          <w:tcPr>
            <w:tcW w:w="3569" w:type="dxa"/>
            <w:tcBorders>
              <w:top w:val="single" w:sz="4" w:space="0" w:color="auto"/>
              <w:left w:val="single" w:sz="4" w:space="0" w:color="auto"/>
              <w:bottom w:val="single" w:sz="4" w:space="0" w:color="auto"/>
              <w:right w:val="single" w:sz="4" w:space="0" w:color="auto"/>
            </w:tcBorders>
          </w:tcPr>
          <w:p w14:paraId="36A46BC0" w14:textId="77777777" w:rsidR="00BA23FD" w:rsidRPr="00D629DF" w:rsidRDefault="00BA23FD" w:rsidP="00BA23FD">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C68854" w14:textId="77777777" w:rsidR="00BA23FD" w:rsidRPr="00D629DF" w:rsidRDefault="00BA23FD" w:rsidP="00BA23FD">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em conjunto, (i) a Escritura de Emissão de Debêntures; (ii) o</w:t>
            </w:r>
            <w:ins w:id="140" w:author="Karina Tiaki" w:date="2020-09-15T04:53:00Z">
              <w:r w:rsidR="00486F7F">
                <w:rPr>
                  <w:rFonts w:ascii="Verdana" w:hAnsi="Verdana"/>
                  <w:sz w:val="20"/>
                  <w:szCs w:val="20"/>
                </w:rPr>
                <w:t>(s)</w:t>
              </w:r>
            </w:ins>
            <w:r w:rsidRPr="00D629DF">
              <w:rPr>
                <w:rFonts w:ascii="Verdana" w:hAnsi="Verdana"/>
                <w:sz w:val="20"/>
                <w:szCs w:val="20"/>
              </w:rPr>
              <w:t xml:space="preserve"> boletim</w:t>
            </w:r>
            <w:ins w:id="141" w:author="Karina Tiaki" w:date="2020-09-15T04:53:00Z">
              <w:r w:rsidR="00486F7F">
                <w:rPr>
                  <w:rFonts w:ascii="Verdana" w:hAnsi="Verdana"/>
                  <w:sz w:val="20"/>
                  <w:szCs w:val="20"/>
                </w:rPr>
                <w:t>(ns)</w:t>
              </w:r>
            </w:ins>
            <w:r w:rsidRPr="00D629DF">
              <w:rPr>
                <w:rFonts w:ascii="Verdana" w:hAnsi="Verdana"/>
                <w:sz w:val="20"/>
                <w:szCs w:val="20"/>
              </w:rPr>
              <w:t xml:space="preserve">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w:t>
            </w:r>
            <w:r w:rsidRPr="00AF5C1F">
              <w:rPr>
                <w:rFonts w:ascii="Verdana" w:hAnsi="Verdana"/>
                <w:sz w:val="20"/>
                <w:szCs w:val="20"/>
              </w:rPr>
              <w:t>; (x) a declaração de investidor profissional; e (xi) os</w:t>
            </w:r>
            <w:r w:rsidRPr="00D629DF">
              <w:rPr>
                <w:rFonts w:ascii="Verdana" w:hAnsi="Verdana"/>
                <w:sz w:val="20"/>
                <w:szCs w:val="20"/>
              </w:rPr>
              <w:t xml:space="preserve"> demais instrumentos celebrados com prestadores de serviços contratados no âmbito da Emissão e da Oferta.</w:t>
            </w:r>
          </w:p>
          <w:p w14:paraId="4768E7B7" w14:textId="77777777" w:rsidR="00BA23FD" w:rsidRPr="00D629DF" w:rsidRDefault="00BA23FD" w:rsidP="00BA23FD">
            <w:pPr>
              <w:spacing w:line="320" w:lineRule="exact"/>
              <w:rPr>
                <w:rFonts w:ascii="Verdana" w:hAnsi="Verdana"/>
                <w:sz w:val="20"/>
                <w:szCs w:val="20"/>
              </w:rPr>
            </w:pPr>
          </w:p>
        </w:tc>
      </w:tr>
      <w:tr w:rsidR="00BA23FD" w:rsidRPr="00D629DF" w14:paraId="1B0CA913" w14:textId="77777777" w:rsidTr="00140D58">
        <w:tc>
          <w:tcPr>
            <w:tcW w:w="3569" w:type="dxa"/>
            <w:tcBorders>
              <w:top w:val="single" w:sz="4" w:space="0" w:color="auto"/>
              <w:left w:val="single" w:sz="4" w:space="0" w:color="auto"/>
              <w:bottom w:val="single" w:sz="4" w:space="0" w:color="auto"/>
              <w:right w:val="single" w:sz="4" w:space="0" w:color="auto"/>
            </w:tcBorders>
          </w:tcPr>
          <w:p w14:paraId="502966E9"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F5DC6F1"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Signfica a 275ª série da 1ª emissão de CRI da </w:t>
            </w:r>
            <w:r w:rsidRPr="00D629DF">
              <w:rPr>
                <w:rFonts w:ascii="Verdana" w:hAnsi="Verdana" w:cstheme="minorHAnsi"/>
                <w:sz w:val="20"/>
                <w:szCs w:val="20"/>
              </w:rPr>
              <w:t>Securitizadora</w:t>
            </w:r>
            <w:r w:rsidRPr="00D629DF">
              <w:rPr>
                <w:rFonts w:ascii="Verdana" w:hAnsi="Verdana"/>
                <w:sz w:val="20"/>
                <w:szCs w:val="20"/>
              </w:rPr>
              <w:t xml:space="preserve">, emitida por meio deste Termo de Securitização. </w:t>
            </w:r>
          </w:p>
          <w:p w14:paraId="2BA604A3" w14:textId="77777777" w:rsidR="00BA23FD" w:rsidRPr="00D629DF" w:rsidRDefault="00BA23FD" w:rsidP="00BA23FD">
            <w:pPr>
              <w:spacing w:line="320" w:lineRule="exact"/>
              <w:rPr>
                <w:rFonts w:ascii="Verdana" w:hAnsi="Verdana"/>
                <w:sz w:val="20"/>
                <w:szCs w:val="20"/>
              </w:rPr>
            </w:pPr>
          </w:p>
        </w:tc>
      </w:tr>
      <w:tr w:rsidR="00BA23FD" w:rsidRPr="00D629DF" w14:paraId="56F1BE91" w14:textId="77777777" w:rsidTr="008B4235">
        <w:tc>
          <w:tcPr>
            <w:tcW w:w="3569" w:type="dxa"/>
            <w:tcBorders>
              <w:top w:val="single" w:sz="4" w:space="0" w:color="auto"/>
              <w:left w:val="single" w:sz="4" w:space="0" w:color="auto"/>
              <w:bottom w:val="single" w:sz="4" w:space="0" w:color="auto"/>
              <w:right w:val="single" w:sz="4" w:space="0" w:color="auto"/>
            </w:tcBorders>
          </w:tcPr>
          <w:p w14:paraId="4FBEF8CC"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C5B7B1B" w14:textId="669CF5FC" w:rsidR="00BA23FD" w:rsidRDefault="00BA23FD" w:rsidP="00BA23FD">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del w:id="142" w:author="Karina Tiaki" w:date="2020-09-15T04:53:00Z">
              <w:r w:rsidR="001E61C2">
                <w:rPr>
                  <w:rFonts w:ascii="Verdana" w:hAnsi="Verdana"/>
                  <w:sz w:val="20"/>
                  <w:szCs w:val="20"/>
                </w:rPr>
                <w:delText>10</w:delText>
              </w:r>
            </w:del>
            <w:ins w:id="143" w:author="Karina Tiaki" w:date="2020-09-15T04:53:00Z">
              <w:r>
                <w:rPr>
                  <w:rFonts w:ascii="Verdana" w:hAnsi="Verdana"/>
                  <w:sz w:val="20"/>
                  <w:szCs w:val="20"/>
                </w:rPr>
                <w:t>15</w:t>
              </w:r>
            </w:ins>
            <w:r w:rsidRPr="00D629DF">
              <w:rPr>
                <w:rFonts w:ascii="Verdana" w:hAnsi="Verdana"/>
                <w:sz w:val="20"/>
                <w:szCs w:val="20"/>
              </w:rPr>
              <w:t xml:space="preserve"> de </w:t>
            </w:r>
            <w:r>
              <w:rPr>
                <w:rFonts w:ascii="Verdana" w:hAnsi="Verdana"/>
                <w:sz w:val="20"/>
                <w:szCs w:val="20"/>
              </w:rPr>
              <w:t>setembro</w:t>
            </w:r>
            <w:r w:rsidRPr="00D629DF">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p w14:paraId="0C8EA237" w14:textId="77777777" w:rsidR="00BA23FD" w:rsidRPr="00D629DF" w:rsidRDefault="00BA23FD" w:rsidP="00BA23FD">
            <w:pPr>
              <w:widowControl w:val="0"/>
              <w:tabs>
                <w:tab w:val="left" w:pos="3331"/>
              </w:tabs>
              <w:suppressAutoHyphens/>
              <w:spacing w:line="320" w:lineRule="exact"/>
              <w:rPr>
                <w:rFonts w:ascii="Verdana" w:hAnsi="Verdana"/>
                <w:sz w:val="20"/>
                <w:szCs w:val="20"/>
              </w:rPr>
            </w:pPr>
          </w:p>
        </w:tc>
      </w:tr>
      <w:tr w:rsidR="00BA23FD" w:rsidRPr="00D629DF" w14:paraId="11A6C8C1" w14:textId="77777777" w:rsidTr="008B4235">
        <w:tc>
          <w:tcPr>
            <w:tcW w:w="3569" w:type="dxa"/>
            <w:tcBorders>
              <w:top w:val="single" w:sz="4" w:space="0" w:color="auto"/>
              <w:left w:val="single" w:sz="4" w:space="0" w:color="auto"/>
              <w:bottom w:val="single" w:sz="4" w:space="0" w:color="auto"/>
              <w:right w:val="single" w:sz="4" w:space="0" w:color="auto"/>
            </w:tcBorders>
          </w:tcPr>
          <w:p w14:paraId="1328AF6C"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DE878C" w14:textId="2E95B1CB" w:rsidR="00BA23FD" w:rsidRDefault="00BA23FD" w:rsidP="00BA23FD">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Instrumento Particular de Escritura da 1ª Emissão de Debêntures Simples, Não Conversíveis em Ações, da Espécie com Garantia Real, com Garantia Adicional Fidejussória, em Série Única, para Colocação Privada, da Novum Directiones – Investimentos e Participações Empreendimentos Imobiliários S.A.</w:t>
            </w:r>
            <w:r w:rsidRPr="00D629DF">
              <w:rPr>
                <w:rFonts w:ascii="Verdana" w:hAnsi="Verdana"/>
                <w:sz w:val="20"/>
                <w:szCs w:val="20"/>
              </w:rPr>
              <w:t xml:space="preserve">”, celebrado em </w:t>
            </w:r>
            <w:del w:id="144" w:author="Karina Tiaki" w:date="2020-09-15T04:53:00Z">
              <w:r w:rsidR="001E61C2">
                <w:rPr>
                  <w:rFonts w:ascii="Verdana" w:hAnsi="Verdana"/>
                  <w:sz w:val="20"/>
                  <w:szCs w:val="20"/>
                </w:rPr>
                <w:delText>10</w:delText>
              </w:r>
            </w:del>
            <w:ins w:id="145" w:author="Karina Tiaki" w:date="2020-09-15T04:53:00Z">
              <w:r>
                <w:rPr>
                  <w:rFonts w:ascii="Verdana" w:hAnsi="Verdana"/>
                  <w:sz w:val="20"/>
                  <w:szCs w:val="20"/>
                </w:rPr>
                <w:t>15</w:t>
              </w:r>
            </w:ins>
            <w:r w:rsidRPr="00D629DF">
              <w:rPr>
                <w:rFonts w:ascii="Verdana" w:hAnsi="Verdana"/>
                <w:sz w:val="20"/>
                <w:szCs w:val="20"/>
              </w:rPr>
              <w:t xml:space="preserve"> de </w:t>
            </w:r>
            <w:r>
              <w:rPr>
                <w:rFonts w:ascii="Verdana" w:hAnsi="Verdana"/>
                <w:sz w:val="20"/>
                <w:szCs w:val="20"/>
              </w:rPr>
              <w:t>setembro</w:t>
            </w:r>
            <w:r w:rsidRPr="00D629DF">
              <w:rPr>
                <w:rFonts w:ascii="Verdana" w:hAnsi="Verdana"/>
                <w:sz w:val="20"/>
                <w:szCs w:val="20"/>
              </w:rPr>
              <w:t xml:space="preserve"> de 2020 entre a Devedora, a Securitizadora, a Fiadora e o Agente Fiduciário.</w:t>
            </w:r>
          </w:p>
          <w:p w14:paraId="6602BA02" w14:textId="77777777" w:rsidR="00BA23FD" w:rsidRPr="00D629DF" w:rsidRDefault="00BA23FD" w:rsidP="00BA23FD">
            <w:pPr>
              <w:widowControl w:val="0"/>
              <w:tabs>
                <w:tab w:val="left" w:pos="3331"/>
              </w:tabs>
              <w:suppressAutoHyphens/>
              <w:spacing w:line="320" w:lineRule="exact"/>
              <w:rPr>
                <w:rFonts w:ascii="Verdana" w:hAnsi="Verdana"/>
                <w:sz w:val="20"/>
                <w:szCs w:val="20"/>
              </w:rPr>
            </w:pPr>
          </w:p>
        </w:tc>
      </w:tr>
      <w:tr w:rsidR="00BA23FD" w:rsidRPr="00D629DF" w14:paraId="28090BC8" w14:textId="77777777" w:rsidTr="008B4235">
        <w:tc>
          <w:tcPr>
            <w:tcW w:w="3569" w:type="dxa"/>
            <w:tcBorders>
              <w:top w:val="single" w:sz="4" w:space="0" w:color="auto"/>
              <w:left w:val="single" w:sz="4" w:space="0" w:color="auto"/>
              <w:bottom w:val="single" w:sz="4" w:space="0" w:color="auto"/>
              <w:right w:val="single" w:sz="4" w:space="0" w:color="auto"/>
            </w:tcBorders>
          </w:tcPr>
          <w:p w14:paraId="4670486A"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96DC1A" w14:textId="77777777" w:rsidR="00BA23FD" w:rsidRDefault="00BA23FD" w:rsidP="00BA23FD">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r>
              <w:rPr>
                <w:rFonts w:ascii="Verdana" w:hAnsi="Verdana"/>
                <w:sz w:val="20"/>
                <w:szCs w:val="20"/>
              </w:rPr>
              <w:t>Securitizadora</w:t>
            </w:r>
            <w:r w:rsidRPr="00AC093B">
              <w:rPr>
                <w:rFonts w:ascii="Verdana" w:hAnsi="Verdana"/>
                <w:sz w:val="20"/>
                <w:szCs w:val="20"/>
              </w:rPr>
              <w:t>, na qualidade de credora hipotecária</w:t>
            </w:r>
            <w:r>
              <w:rPr>
                <w:rFonts w:ascii="Verdana" w:hAnsi="Verdana"/>
                <w:sz w:val="20"/>
                <w:szCs w:val="20"/>
              </w:rPr>
              <w:t>, e o Agente Fiduciário, na qualidade de interveniente anuente.</w:t>
            </w:r>
          </w:p>
          <w:p w14:paraId="2286CA3B" w14:textId="77777777" w:rsidR="00BA23FD" w:rsidRPr="00D559D6" w:rsidRDefault="00BA23FD" w:rsidP="00BA23FD">
            <w:pPr>
              <w:widowControl w:val="0"/>
              <w:tabs>
                <w:tab w:val="left" w:pos="3331"/>
              </w:tabs>
              <w:suppressAutoHyphens/>
              <w:spacing w:line="320" w:lineRule="exact"/>
              <w:rPr>
                <w:rFonts w:ascii="Verdana" w:hAnsi="Verdana"/>
                <w:sz w:val="20"/>
                <w:szCs w:val="20"/>
              </w:rPr>
            </w:pPr>
          </w:p>
        </w:tc>
      </w:tr>
      <w:tr w:rsidR="00BA23FD" w:rsidRPr="00D629DF" w14:paraId="7B6CF3D0" w14:textId="77777777" w:rsidTr="00140D58">
        <w:tc>
          <w:tcPr>
            <w:tcW w:w="3569" w:type="dxa"/>
            <w:tcBorders>
              <w:top w:val="single" w:sz="4" w:space="0" w:color="auto"/>
              <w:left w:val="single" w:sz="4" w:space="0" w:color="auto"/>
              <w:bottom w:val="single" w:sz="4" w:space="0" w:color="auto"/>
              <w:right w:val="single" w:sz="4" w:space="0" w:color="auto"/>
            </w:tcBorders>
          </w:tcPr>
          <w:p w14:paraId="7E15C308"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r w:rsidRPr="00D629DF">
              <w:rPr>
                <w:rFonts w:ascii="Verdana" w:hAnsi="Verdana"/>
                <w:sz w:val="20"/>
                <w:szCs w:val="20"/>
                <w:u w:val="single"/>
              </w:rPr>
              <w:t>Securitizadora</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3E7FFC5" w14:textId="77777777" w:rsidR="00BA23FD" w:rsidRDefault="00BA23FD" w:rsidP="00BA23FD">
            <w:pPr>
              <w:spacing w:line="320" w:lineRule="exact"/>
              <w:rPr>
                <w:rFonts w:ascii="Verdana"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p w14:paraId="164BF7C5" w14:textId="77777777" w:rsidR="00BA23FD" w:rsidRPr="00D629DF" w:rsidRDefault="00BA23FD" w:rsidP="00BA23FD">
            <w:pPr>
              <w:spacing w:line="320" w:lineRule="exact"/>
              <w:rPr>
                <w:rFonts w:ascii="Verdana" w:eastAsia="MS Mincho" w:hAnsi="Verdana"/>
                <w:sz w:val="20"/>
                <w:szCs w:val="20"/>
              </w:rPr>
            </w:pPr>
          </w:p>
        </w:tc>
      </w:tr>
      <w:tr w:rsidR="00BA23FD" w:rsidRPr="00D629DF" w14:paraId="23BBDC77" w14:textId="77777777" w:rsidTr="008B4235">
        <w:tc>
          <w:tcPr>
            <w:tcW w:w="3569" w:type="dxa"/>
            <w:tcBorders>
              <w:top w:val="single" w:sz="4" w:space="0" w:color="auto"/>
              <w:left w:val="single" w:sz="4" w:space="0" w:color="auto"/>
              <w:bottom w:val="single" w:sz="4" w:space="0" w:color="auto"/>
              <w:right w:val="single" w:sz="4" w:space="0" w:color="auto"/>
            </w:tcBorders>
          </w:tcPr>
          <w:p w14:paraId="1DD27C0F"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E0AEA" w14:textId="77777777" w:rsidR="00BA23FD"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Significam, em conjunto, o Moov Parque Maia, Belvedere Lorian Boulevard, Upside Paraíso, Scena Tatuapé, Moov Estação Brás, Moov Belém e Parque Ecoville.</w:t>
            </w:r>
          </w:p>
          <w:p w14:paraId="7D258713" w14:textId="77777777" w:rsidR="00BA23FD" w:rsidRPr="00D629DF" w:rsidRDefault="00BA23FD" w:rsidP="00BA23FD">
            <w:pPr>
              <w:spacing w:line="320" w:lineRule="exact"/>
              <w:rPr>
                <w:rFonts w:ascii="Verdana" w:hAnsi="Verdana" w:cstheme="minorHAnsi"/>
                <w:b/>
                <w:smallCaps/>
                <w:sz w:val="20"/>
                <w:szCs w:val="20"/>
              </w:rPr>
            </w:pPr>
          </w:p>
        </w:tc>
      </w:tr>
      <w:tr w:rsidR="00BA23FD" w:rsidRPr="00D629DF" w14:paraId="5D96E64E" w14:textId="77777777" w:rsidTr="00140D58">
        <w:tc>
          <w:tcPr>
            <w:tcW w:w="3569" w:type="dxa"/>
            <w:tcBorders>
              <w:top w:val="single" w:sz="4" w:space="0" w:color="auto"/>
              <w:left w:val="single" w:sz="4" w:space="0" w:color="auto"/>
              <w:bottom w:val="single" w:sz="4" w:space="0" w:color="auto"/>
              <w:right w:val="single" w:sz="4" w:space="0" w:color="auto"/>
            </w:tcBorders>
          </w:tcPr>
          <w:p w14:paraId="79057EBE"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C4418" w14:textId="77777777" w:rsidR="00BA23FD" w:rsidRDefault="00BA23FD" w:rsidP="00BA23FD">
            <w:pPr>
              <w:spacing w:line="320" w:lineRule="exact"/>
              <w:rPr>
                <w:rFonts w:ascii="Verdana" w:hAnsi="Verdana"/>
                <w:sz w:val="20"/>
                <w:szCs w:val="20"/>
              </w:rPr>
            </w:pPr>
            <w:r>
              <w:rPr>
                <w:rFonts w:ascii="Verdana" w:hAnsi="Verdana" w:cstheme="minorHAnsi"/>
                <w:sz w:val="20"/>
                <w:szCs w:val="20"/>
              </w:rPr>
              <w:t>O</w:t>
            </w:r>
            <w:r w:rsidRPr="00D629DF">
              <w:rPr>
                <w:rFonts w:ascii="Verdana" w:hAnsi="Verdana" w:cstheme="minorHAnsi"/>
                <w:sz w:val="20"/>
                <w:szCs w:val="20"/>
              </w:rPr>
              <w:t xml:space="preserve"> </w:t>
            </w:r>
            <w:r w:rsidRPr="00AC3451">
              <w:rPr>
                <w:rFonts w:ascii="Verdana" w:hAnsi="Verdana"/>
                <w:b/>
                <w:bCs/>
                <w:sz w:val="20"/>
                <w:szCs w:val="20"/>
              </w:rPr>
              <w:t>ITA</w:t>
            </w:r>
            <w:r>
              <w:rPr>
                <w:rFonts w:ascii="Verdana" w:hAnsi="Verdana"/>
                <w:b/>
                <w:bCs/>
                <w:sz w:val="20"/>
                <w:szCs w:val="20"/>
              </w:rPr>
              <w:t>Ú CORRETORA DE VALORES S.A.</w:t>
            </w:r>
            <w:r w:rsidRPr="00D629DF">
              <w:rPr>
                <w:rFonts w:ascii="Verdana" w:hAnsi="Verdana"/>
                <w:sz w:val="20"/>
                <w:szCs w:val="20"/>
              </w:rPr>
              <w:t xml:space="preserve">, </w:t>
            </w:r>
            <w:r w:rsidRPr="00D629DF">
              <w:rPr>
                <w:rFonts w:ascii="Verdana" w:hAnsi="Verdana"/>
                <w:bCs/>
                <w:sz w:val="20"/>
                <w:szCs w:val="20"/>
              </w:rPr>
              <w:t>sociedade por ações, com sede na</w:t>
            </w:r>
            <w:r>
              <w:rPr>
                <w:rFonts w:ascii="Verdana" w:hAnsi="Verdana"/>
                <w:bCs/>
                <w:sz w:val="20"/>
                <w:szCs w:val="20"/>
              </w:rPr>
              <w:t xml:space="preserve"> Avenida Brigadeiro Faria Lima, 3500, 3º andar, parte</w:t>
            </w:r>
            <w:r w:rsidRPr="00D629DF">
              <w:rPr>
                <w:rFonts w:ascii="Verdana" w:hAnsi="Verdana"/>
                <w:sz w:val="20"/>
                <w:szCs w:val="20"/>
              </w:rPr>
              <w:t xml:space="preserve">, </w:t>
            </w:r>
            <w:r>
              <w:rPr>
                <w:rFonts w:ascii="Verdana" w:hAnsi="Verdana"/>
                <w:sz w:val="20"/>
                <w:szCs w:val="20"/>
              </w:rPr>
              <w:t xml:space="preserve">Itaim Bibi, </w:t>
            </w:r>
            <w:r w:rsidRPr="00D629DF">
              <w:rPr>
                <w:rFonts w:ascii="Verdana" w:hAnsi="Verdana"/>
                <w:sz w:val="20"/>
                <w:szCs w:val="20"/>
              </w:rPr>
              <w:t>CEP 04</w:t>
            </w:r>
            <w:r>
              <w:rPr>
                <w:rFonts w:ascii="Verdana" w:hAnsi="Verdana"/>
                <w:sz w:val="20"/>
                <w:szCs w:val="20"/>
              </w:rPr>
              <w:t>538</w:t>
            </w:r>
            <w:r w:rsidRPr="00D629DF">
              <w:rPr>
                <w:rFonts w:ascii="Verdana" w:hAnsi="Verdana"/>
                <w:sz w:val="20"/>
                <w:szCs w:val="20"/>
              </w:rPr>
              <w:t>-</w:t>
            </w:r>
            <w:r>
              <w:rPr>
                <w:rFonts w:ascii="Verdana" w:hAnsi="Verdana"/>
                <w:sz w:val="20"/>
                <w:szCs w:val="20"/>
              </w:rPr>
              <w:t>132</w:t>
            </w:r>
            <w:r w:rsidRPr="00D629DF">
              <w:rPr>
                <w:rFonts w:ascii="Verdana" w:hAnsi="Verdana"/>
                <w:bCs/>
                <w:sz w:val="20"/>
                <w:szCs w:val="20"/>
              </w:rPr>
              <w:t xml:space="preserve">, </w:t>
            </w:r>
            <w:r>
              <w:rPr>
                <w:rFonts w:ascii="Verdana" w:hAnsi="Verdana"/>
                <w:bCs/>
                <w:sz w:val="20"/>
                <w:szCs w:val="20"/>
              </w:rPr>
              <w:t xml:space="preserve">São Paulo, Estado de São Paulo, </w:t>
            </w:r>
            <w:r w:rsidRPr="00D629DF">
              <w:rPr>
                <w:rFonts w:ascii="Verdana" w:hAnsi="Verdana"/>
                <w:bCs/>
                <w:sz w:val="20"/>
                <w:szCs w:val="20"/>
              </w:rPr>
              <w:t>inscrita no CNPJ/ME sob o n.º</w:t>
            </w:r>
            <w:r w:rsidRPr="00800882">
              <w:rPr>
                <w:rFonts w:ascii="Verdana" w:hAnsi="Verdana"/>
                <w:sz w:val="20"/>
                <w:szCs w:val="20"/>
              </w:rPr>
              <w:t xml:space="preserve"> 61.194.353/0001-</w:t>
            </w:r>
            <w:r w:rsidRPr="000034A7">
              <w:rPr>
                <w:rFonts w:ascii="Verdana" w:hAnsi="Verdana"/>
                <w:sz w:val="20"/>
                <w:szCs w:val="20"/>
              </w:rPr>
              <w:t>64</w:t>
            </w:r>
            <w:r w:rsidRPr="00AC3451">
              <w:rPr>
                <w:rFonts w:ascii="Verdana" w:hAnsi="Verdana"/>
                <w:sz w:val="20"/>
                <w:szCs w:val="20"/>
              </w:rPr>
              <w:t>.</w:t>
            </w:r>
          </w:p>
          <w:p w14:paraId="372D3D56" w14:textId="77777777" w:rsidR="00BA23FD" w:rsidRPr="00D629DF" w:rsidRDefault="00BA23FD" w:rsidP="00BA23FD">
            <w:pPr>
              <w:spacing w:line="320" w:lineRule="exact"/>
              <w:rPr>
                <w:rFonts w:ascii="Verdana" w:hAnsi="Verdana"/>
                <w:sz w:val="20"/>
                <w:szCs w:val="20"/>
              </w:rPr>
            </w:pPr>
          </w:p>
        </w:tc>
      </w:tr>
      <w:tr w:rsidR="00BA23FD" w:rsidRPr="00D629DF" w14:paraId="181B2A74" w14:textId="77777777" w:rsidTr="00140D58">
        <w:tc>
          <w:tcPr>
            <w:tcW w:w="3569" w:type="dxa"/>
            <w:tcBorders>
              <w:top w:val="single" w:sz="4" w:space="0" w:color="auto"/>
              <w:left w:val="single" w:sz="4" w:space="0" w:color="auto"/>
              <w:bottom w:val="single" w:sz="4" w:space="0" w:color="auto"/>
              <w:right w:val="single" w:sz="4" w:space="0" w:color="auto"/>
            </w:tcBorders>
          </w:tcPr>
          <w:p w14:paraId="010E24EB"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Pr>
                <w:rFonts w:ascii="Verdana" w:hAnsi="Verdana"/>
                <w:sz w:val="20"/>
                <w:szCs w:val="20"/>
                <w:u w:val="single"/>
              </w:rPr>
              <w:t xml:space="preserve"> das 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AAF209" w14:textId="77777777" w:rsidR="00BA23FD" w:rsidRDefault="00BA23FD" w:rsidP="00BA23FD">
            <w:pPr>
              <w:spacing w:line="320" w:lineRule="exact"/>
              <w:rPr>
                <w:rFonts w:ascii="Verdana" w:hAnsi="Verdana"/>
                <w:sz w:val="20"/>
                <w:szCs w:val="20"/>
              </w:rPr>
            </w:pPr>
            <w:r>
              <w:rPr>
                <w:rFonts w:ascii="Verdana" w:hAnsi="Verdana" w:cstheme="minorHAnsi"/>
                <w:sz w:val="20"/>
                <w:szCs w:val="20"/>
              </w:rPr>
              <w:t xml:space="preserve">A </w:t>
            </w:r>
            <w:r w:rsidRPr="00AC3451">
              <w:rPr>
                <w:rFonts w:ascii="Verdana" w:hAnsi="Verdana" w:cstheme="minorHAnsi"/>
                <w:b/>
                <w:bCs/>
                <w:sz w:val="20"/>
                <w:szCs w:val="20"/>
              </w:rPr>
              <w:t>VÓRTX DISTRIBUIDORA DE TITULOS E VALORES MOBILIARIOS LTDA.</w:t>
            </w:r>
            <w:r w:rsidRPr="00A02426">
              <w:rPr>
                <w:rFonts w:ascii="Verdana" w:hAnsi="Verdana" w:cstheme="minorHAnsi"/>
                <w:sz w:val="20"/>
                <w:szCs w:val="20"/>
              </w:rPr>
              <w:t>, sociedade com sede social na Av. Brigadeiro Faria Lima, 2277, 2° andar, Cidade de São Paulo, Estado de São Paulo, inscrita no CNPJ/ME sob o nº22.610.500/0001-88</w:t>
            </w:r>
            <w:r w:rsidRPr="00DC6FF5">
              <w:rPr>
                <w:rFonts w:ascii="Verdana" w:hAnsi="Verdana"/>
                <w:sz w:val="20"/>
                <w:szCs w:val="20"/>
              </w:rPr>
              <w:t>.</w:t>
            </w:r>
          </w:p>
          <w:p w14:paraId="3714129F" w14:textId="77777777" w:rsidR="00BA23FD" w:rsidRDefault="00BA23FD" w:rsidP="00BA23FD">
            <w:pPr>
              <w:spacing w:line="320" w:lineRule="exact"/>
              <w:rPr>
                <w:rFonts w:ascii="Verdana" w:hAnsi="Verdana" w:cstheme="minorHAnsi"/>
                <w:sz w:val="20"/>
                <w:szCs w:val="20"/>
              </w:rPr>
            </w:pPr>
          </w:p>
        </w:tc>
      </w:tr>
      <w:tr w:rsidR="00BA23FD" w:rsidRPr="00D629DF" w14:paraId="2541DC11" w14:textId="77777777" w:rsidTr="00140D58">
        <w:tc>
          <w:tcPr>
            <w:tcW w:w="3569" w:type="dxa"/>
            <w:tcBorders>
              <w:top w:val="single" w:sz="4" w:space="0" w:color="auto"/>
              <w:left w:val="single" w:sz="4" w:space="0" w:color="auto"/>
              <w:bottom w:val="single" w:sz="4" w:space="0" w:color="auto"/>
              <w:right w:val="single" w:sz="4" w:space="0" w:color="auto"/>
            </w:tcBorders>
          </w:tcPr>
          <w:p w14:paraId="65386746"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FDEDF0B"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Significam os eventos descritos no item </w:t>
            </w:r>
            <w:r>
              <w:rPr>
                <w:rFonts w:ascii="Verdana" w:hAnsi="Verdana"/>
                <w:sz w:val="20"/>
                <w:szCs w:val="20"/>
              </w:rPr>
              <w:t>12.4</w:t>
            </w:r>
            <w:r w:rsidRPr="00D629DF">
              <w:rPr>
                <w:rFonts w:ascii="Verdana" w:hAnsi="Verdana"/>
                <w:sz w:val="20"/>
                <w:szCs w:val="20"/>
              </w:rPr>
              <w:t xml:space="preserve"> deste Termo de Securitização que ensejarão a liquidação do Patrimônio Separado.</w:t>
            </w:r>
          </w:p>
          <w:p w14:paraId="641F7113" w14:textId="77777777" w:rsidR="00BA23FD" w:rsidRPr="00D629DF" w:rsidRDefault="00BA23FD" w:rsidP="00BA23FD">
            <w:pPr>
              <w:spacing w:line="320" w:lineRule="exact"/>
              <w:rPr>
                <w:rFonts w:ascii="Verdana" w:hAnsi="Verdana"/>
                <w:sz w:val="20"/>
                <w:szCs w:val="20"/>
              </w:rPr>
            </w:pPr>
          </w:p>
        </w:tc>
      </w:tr>
      <w:tr w:rsidR="00BA23FD" w:rsidRPr="00D629DF" w14:paraId="6F654C4B" w14:textId="77777777" w:rsidTr="008B4235">
        <w:tc>
          <w:tcPr>
            <w:tcW w:w="3569" w:type="dxa"/>
            <w:tcBorders>
              <w:top w:val="single" w:sz="4" w:space="0" w:color="auto"/>
              <w:left w:val="single" w:sz="4" w:space="0" w:color="auto"/>
              <w:bottom w:val="single" w:sz="4" w:space="0" w:color="auto"/>
              <w:right w:val="single" w:sz="4" w:space="0" w:color="auto"/>
            </w:tcBorders>
          </w:tcPr>
          <w:p w14:paraId="6AA43CCF"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9BDB9BA"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a Fiança prestada pela Fiadora em favor da Securitizadora nos termos da Escritura de Emissão de Debêntures. </w:t>
            </w:r>
          </w:p>
          <w:p w14:paraId="3E8AD6F5" w14:textId="77777777" w:rsidR="00BA23FD" w:rsidRPr="00D629DF" w:rsidRDefault="00BA23FD" w:rsidP="00BA23FD">
            <w:pPr>
              <w:spacing w:line="320" w:lineRule="exact"/>
              <w:rPr>
                <w:rFonts w:ascii="Verdana" w:hAnsi="Verdana"/>
                <w:sz w:val="20"/>
                <w:szCs w:val="20"/>
              </w:rPr>
            </w:pPr>
          </w:p>
        </w:tc>
      </w:tr>
      <w:tr w:rsidR="00BA23FD" w:rsidRPr="00D629DF" w14:paraId="7A65FAA4" w14:textId="77777777" w:rsidTr="008B4235">
        <w:tc>
          <w:tcPr>
            <w:tcW w:w="3569" w:type="dxa"/>
            <w:tcBorders>
              <w:top w:val="single" w:sz="4" w:space="0" w:color="auto"/>
              <w:left w:val="single" w:sz="4" w:space="0" w:color="auto"/>
              <w:bottom w:val="single" w:sz="4" w:space="0" w:color="auto"/>
              <w:right w:val="single" w:sz="4" w:space="0" w:color="auto"/>
            </w:tcBorders>
          </w:tcPr>
          <w:p w14:paraId="1C2CCA8A"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D62DC2E" w14:textId="77777777" w:rsidR="00BA23FD" w:rsidRDefault="00BA23FD" w:rsidP="00BA23FD">
            <w:pPr>
              <w:spacing w:line="320" w:lineRule="exact"/>
              <w:rPr>
                <w:rFonts w:ascii="Verdana" w:hAnsi="Verdana"/>
                <w:bCs/>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p w14:paraId="54A5DEED" w14:textId="77777777" w:rsidR="00BA23FD" w:rsidRPr="00D629DF" w:rsidRDefault="00BA23FD" w:rsidP="00BA23FD">
            <w:pPr>
              <w:spacing w:line="320" w:lineRule="exact"/>
              <w:rPr>
                <w:rFonts w:ascii="Verdana" w:hAnsi="Verdana" w:cstheme="minorHAnsi"/>
                <w:sz w:val="20"/>
                <w:szCs w:val="20"/>
              </w:rPr>
            </w:pPr>
          </w:p>
        </w:tc>
      </w:tr>
      <w:tr w:rsidR="00BA23FD" w:rsidRPr="00D629DF" w14:paraId="35D797D0" w14:textId="77777777" w:rsidTr="008B4235">
        <w:tc>
          <w:tcPr>
            <w:tcW w:w="3569" w:type="dxa"/>
            <w:tcBorders>
              <w:top w:val="single" w:sz="4" w:space="0" w:color="auto"/>
              <w:left w:val="single" w:sz="4" w:space="0" w:color="auto"/>
              <w:bottom w:val="single" w:sz="4" w:space="0" w:color="auto"/>
              <w:right w:val="single" w:sz="4" w:space="0" w:color="auto"/>
            </w:tcBorders>
          </w:tcPr>
          <w:p w14:paraId="354D6FE6"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6CA8A04" w14:textId="3FD2979B" w:rsidR="00BA23FD" w:rsidRDefault="00BA23FD" w:rsidP="00BA23FD">
            <w:pPr>
              <w:spacing w:line="320" w:lineRule="exact"/>
              <w:rPr>
                <w:rFonts w:ascii="Verdana" w:hAnsi="Verdana"/>
                <w:sz w:val="20"/>
                <w:szCs w:val="20"/>
              </w:rPr>
            </w:pPr>
            <w:r w:rsidRPr="00D629DF">
              <w:rPr>
                <w:rFonts w:ascii="Verdana" w:hAnsi="Verdana"/>
                <w:sz w:val="20"/>
                <w:szCs w:val="20"/>
              </w:rPr>
              <w:t>Significa o fundo de reserva a ser constituído na Conta do Centralizadora da Securitizadora para fins de pagamento das Despesas ("</w:t>
            </w:r>
            <w:r w:rsidRPr="00D629DF">
              <w:rPr>
                <w:rFonts w:ascii="Verdana" w:hAnsi="Verdana"/>
                <w:sz w:val="20"/>
                <w:szCs w:val="20"/>
                <w:u w:val="single"/>
              </w:rPr>
              <w:t>Fundo de Despesas</w:t>
            </w:r>
            <w:r w:rsidRPr="00D629DF">
              <w:rPr>
                <w:rFonts w:ascii="Verdana" w:hAnsi="Verdana"/>
                <w:sz w:val="20"/>
                <w:szCs w:val="20"/>
              </w:rPr>
              <w:t xml:space="preserve">"), </w:t>
            </w:r>
            <w:r>
              <w:rPr>
                <w:rFonts w:ascii="Verdana" w:hAnsi="Verdana"/>
                <w:sz w:val="20"/>
                <w:szCs w:val="20"/>
              </w:rPr>
              <w:t>n</w:t>
            </w:r>
            <w:r w:rsidRPr="00D629DF">
              <w:rPr>
                <w:rFonts w:ascii="Verdana" w:hAnsi="Verdana"/>
                <w:sz w:val="20"/>
                <w:szCs w:val="20"/>
              </w:rPr>
              <w:t xml:space="preserve">o valor </w:t>
            </w:r>
            <w:bookmarkStart w:id="146" w:name="_GoBack"/>
            <w:del w:id="147" w:author="Karina Tiaki" w:date="2020-09-15T04:53:00Z">
              <w:r w:rsidR="00A02426" w:rsidRPr="00D629DF">
                <w:rPr>
                  <w:rFonts w:ascii="Verdana" w:hAnsi="Verdana"/>
                  <w:sz w:val="20"/>
                  <w:szCs w:val="20"/>
                </w:rPr>
                <w:delText xml:space="preserve">mínimo </w:delText>
              </w:r>
              <w:r w:rsidR="00A02426">
                <w:rPr>
                  <w:rFonts w:ascii="Verdana" w:hAnsi="Verdana"/>
                  <w:sz w:val="20"/>
                  <w:szCs w:val="20"/>
                </w:rPr>
                <w:delText>de</w:delText>
              </w:r>
              <w:r w:rsidR="00A02426" w:rsidRPr="00D629DF">
                <w:rPr>
                  <w:rFonts w:ascii="Verdana" w:hAnsi="Verdana"/>
                  <w:sz w:val="20"/>
                  <w:szCs w:val="20"/>
                </w:rPr>
                <w:delText xml:space="preserve"> </w:delText>
              </w:r>
              <w:r w:rsidR="00A02426" w:rsidRPr="00AC3451">
                <w:rPr>
                  <w:rFonts w:ascii="Verdana" w:hAnsi="Verdana"/>
                  <w:sz w:val="20"/>
                  <w:szCs w:val="20"/>
                </w:rPr>
                <w:delText>R$200.000,00 (duzentos</w:delText>
              </w:r>
            </w:del>
            <w:bookmarkEnd w:id="146"/>
            <w:ins w:id="148" w:author="Karina Tiaki" w:date="2020-09-15T04:53:00Z">
              <w:r w:rsidR="00733B9A">
                <w:rPr>
                  <w:rFonts w:ascii="Verdana" w:hAnsi="Verdana"/>
                  <w:sz w:val="20"/>
                  <w:szCs w:val="20"/>
                </w:rPr>
                <w:t>inicial</w:t>
              </w:r>
              <w:r w:rsidRPr="00D629DF">
                <w:rPr>
                  <w:rFonts w:ascii="Verdana" w:hAnsi="Verdana"/>
                  <w:sz w:val="20"/>
                  <w:szCs w:val="20"/>
                </w:rPr>
                <w:t xml:space="preserve"> </w:t>
              </w:r>
              <w:r>
                <w:rPr>
                  <w:rFonts w:ascii="Verdana" w:hAnsi="Verdana"/>
                  <w:sz w:val="20"/>
                  <w:szCs w:val="20"/>
                </w:rPr>
                <w:t>de</w:t>
              </w:r>
              <w:r w:rsidRPr="00D629DF">
                <w:rPr>
                  <w:rFonts w:ascii="Verdana" w:hAnsi="Verdana"/>
                  <w:sz w:val="20"/>
                  <w:szCs w:val="20"/>
                </w:rPr>
                <w:t xml:space="preserve"> </w:t>
              </w:r>
              <w:r w:rsidRPr="00AC3451">
                <w:rPr>
                  <w:rFonts w:ascii="Verdana" w:hAnsi="Verdana"/>
                  <w:sz w:val="20"/>
                  <w:szCs w:val="20"/>
                </w:rPr>
                <w:t>R$200.000,00 (duzentos mil reais)</w:t>
              </w:r>
              <w:r w:rsidR="00733B9A">
                <w:t xml:space="preserve">, </w:t>
              </w:r>
              <w:r w:rsidR="00733B9A" w:rsidRPr="00D0016A">
                <w:rPr>
                  <w:rFonts w:ascii="Verdana" w:hAnsi="Verdana"/>
                  <w:sz w:val="20"/>
                  <w:szCs w:val="20"/>
                </w:rPr>
                <w:t>devendo o Fundo de Despesas sempre manter recursos no montante mínimo de R$50.000,00 (cinquenta</w:t>
              </w:r>
            </w:ins>
            <w:r w:rsidR="00733B9A" w:rsidRPr="00D0016A">
              <w:rPr>
                <w:rFonts w:ascii="Verdana" w:hAnsi="Verdana"/>
                <w:sz w:val="20"/>
                <w:szCs w:val="20"/>
              </w:rPr>
              <w:t xml:space="preserve"> mil reais)</w:t>
            </w:r>
            <w:r w:rsidRPr="003F29EC">
              <w:rPr>
                <w:rFonts w:ascii="Verdana" w:hAnsi="Verdana"/>
                <w:sz w:val="20"/>
                <w:szCs w:val="20"/>
              </w:rPr>
              <w:t xml:space="preserve">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pagamento, conforme Cláusula </w:t>
            </w:r>
            <w:r>
              <w:rPr>
                <w:rFonts w:ascii="Verdana" w:hAnsi="Verdana"/>
                <w:sz w:val="20"/>
                <w:szCs w:val="20"/>
              </w:rPr>
              <w:t>7.7.3</w:t>
            </w:r>
            <w:r w:rsidRPr="00D629DF">
              <w:rPr>
                <w:rFonts w:ascii="Verdana" w:hAnsi="Verdana"/>
                <w:sz w:val="20"/>
                <w:szCs w:val="20"/>
              </w:rPr>
              <w:t xml:space="preserve"> da Escritura de Emissão de Debêntures.</w:t>
            </w:r>
            <w:r>
              <w:rPr>
                <w:rFonts w:ascii="Verdana" w:hAnsi="Verdana"/>
                <w:sz w:val="20"/>
                <w:szCs w:val="20"/>
              </w:rPr>
              <w:t xml:space="preserve"> Os recursos mantidos no Fundo de Despesas poderão ser investidos nos Investimentos Permitidos. </w:t>
            </w:r>
          </w:p>
          <w:p w14:paraId="531DB5E3" w14:textId="77777777" w:rsidR="00BA23FD" w:rsidRPr="00D629DF" w:rsidDel="0057756E" w:rsidRDefault="00BA23FD" w:rsidP="00BA23FD">
            <w:pPr>
              <w:spacing w:line="320" w:lineRule="exact"/>
              <w:rPr>
                <w:rFonts w:ascii="Verdana" w:hAnsi="Verdana" w:cstheme="minorHAnsi"/>
                <w:sz w:val="20"/>
                <w:szCs w:val="20"/>
              </w:rPr>
            </w:pPr>
          </w:p>
        </w:tc>
      </w:tr>
      <w:tr w:rsidR="00BA23FD" w:rsidRPr="00D629DF" w14:paraId="20619E7B" w14:textId="77777777" w:rsidTr="008B4235">
        <w:tc>
          <w:tcPr>
            <w:tcW w:w="3569" w:type="dxa"/>
            <w:tcBorders>
              <w:top w:val="single" w:sz="4" w:space="0" w:color="auto"/>
              <w:left w:val="single" w:sz="4" w:space="0" w:color="auto"/>
              <w:bottom w:val="single" w:sz="4" w:space="0" w:color="auto"/>
              <w:right w:val="single" w:sz="4" w:space="0" w:color="auto"/>
            </w:tcBorders>
          </w:tcPr>
          <w:p w14:paraId="2AE7D1F1"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DDA0D"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Pr>
                <w:rFonts w:ascii="Verdana" w:hAnsi="Verdana"/>
                <w:sz w:val="20"/>
                <w:szCs w:val="20"/>
              </w:rPr>
              <w:t>7.7.2</w:t>
            </w:r>
            <w:r w:rsidRPr="00D629DF">
              <w:rPr>
                <w:rFonts w:ascii="Verdana" w:hAnsi="Verdana"/>
                <w:sz w:val="20"/>
                <w:szCs w:val="20"/>
              </w:rPr>
              <w:t xml:space="preserve"> da Escritura de Emissão de Debêntures.</w:t>
            </w:r>
            <w:r>
              <w:rPr>
                <w:rFonts w:ascii="Verdana" w:hAnsi="Verdana"/>
                <w:sz w:val="20"/>
                <w:szCs w:val="20"/>
              </w:rPr>
              <w:t xml:space="preserve"> Os recursos mantidos no Fundo de Reserva poderão ser investidos nos Investimentos Permitidos.</w:t>
            </w:r>
          </w:p>
          <w:p w14:paraId="0352F3DA" w14:textId="77777777" w:rsidR="00BA23FD" w:rsidRPr="00D629DF" w:rsidDel="0057756E" w:rsidRDefault="00BA23FD" w:rsidP="00BA23FD">
            <w:pPr>
              <w:spacing w:line="320" w:lineRule="exact"/>
              <w:rPr>
                <w:rFonts w:ascii="Verdana" w:hAnsi="Verdana" w:cstheme="minorHAnsi"/>
                <w:sz w:val="20"/>
                <w:szCs w:val="20"/>
              </w:rPr>
            </w:pPr>
          </w:p>
        </w:tc>
      </w:tr>
      <w:tr w:rsidR="00BA23FD" w:rsidRPr="00D629DF" w14:paraId="07B49764" w14:textId="77777777" w:rsidTr="008B4235">
        <w:tc>
          <w:tcPr>
            <w:tcW w:w="3569" w:type="dxa"/>
            <w:tcBorders>
              <w:top w:val="single" w:sz="4" w:space="0" w:color="auto"/>
              <w:left w:val="single" w:sz="4" w:space="0" w:color="auto"/>
              <w:bottom w:val="single" w:sz="4" w:space="0" w:color="auto"/>
              <w:right w:val="single" w:sz="4" w:space="0" w:color="auto"/>
            </w:tcBorders>
          </w:tcPr>
          <w:p w14:paraId="5C099593"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6BBFE6B"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Securitizadora que servirá como reserva </w:t>
            </w:r>
            <w:r w:rsidRPr="00D629DF">
              <w:rPr>
                <w:rFonts w:ascii="Verdana" w:hAnsi="Verdana"/>
                <w:sz w:val="20"/>
                <w:szCs w:val="20"/>
              </w:rPr>
              <w:lastRenderedPageBreak/>
              <w:t xml:space="preserve">para a execução das obras relativas ao desenvolvimento dos Empreendimentos, conforme cronobrama de obras a serem realizados nos Emprendimentos, bem como uma estimativa de seu orçamento total, conforme preparado pelo Agente de Obras. </w:t>
            </w:r>
            <w:r>
              <w:rPr>
                <w:rFonts w:ascii="Verdana" w:hAnsi="Verdana"/>
                <w:sz w:val="20"/>
                <w:szCs w:val="20"/>
              </w:rPr>
              <w:t>Os recursos mantidos no Fundo de Obras poderão ser investidos nos Investimentos Permitidos.</w:t>
            </w:r>
          </w:p>
          <w:p w14:paraId="251C3CCB" w14:textId="77777777" w:rsidR="00BA23FD" w:rsidRPr="00D629DF" w:rsidRDefault="00BA23FD" w:rsidP="00BA23FD">
            <w:pPr>
              <w:spacing w:line="320" w:lineRule="exact"/>
              <w:rPr>
                <w:rFonts w:ascii="Verdana" w:hAnsi="Verdana"/>
                <w:sz w:val="20"/>
                <w:szCs w:val="20"/>
              </w:rPr>
            </w:pPr>
          </w:p>
          <w:p w14:paraId="4754FD34" w14:textId="77777777" w:rsidR="00BA23FD" w:rsidRDefault="00BA23FD" w:rsidP="00BA23FD">
            <w:pPr>
              <w:spacing w:line="320" w:lineRule="exact"/>
              <w:rPr>
                <w:rFonts w:ascii="Verdana" w:hAnsi="Verdana"/>
                <w:sz w:val="20"/>
                <w:szCs w:val="20"/>
              </w:rPr>
            </w:pPr>
            <w:r w:rsidRPr="00D629DF">
              <w:rPr>
                <w:rFonts w:ascii="Verdana" w:hAnsi="Verdana"/>
                <w:sz w:val="20"/>
                <w:szCs w:val="20"/>
              </w:rPr>
              <w:t>A Securitizadora liberará à Devedora os recursos relativos ao Fundo de Obras na forma estabelecida na Cláusula 7.7. da Escritura de Emissão de Debêntures.</w:t>
            </w:r>
          </w:p>
          <w:p w14:paraId="22829C58" w14:textId="77777777" w:rsidR="00BA23FD" w:rsidRPr="00D629DF" w:rsidDel="0057756E" w:rsidRDefault="00BA23FD" w:rsidP="00BA23FD">
            <w:pPr>
              <w:spacing w:line="320" w:lineRule="exact"/>
              <w:rPr>
                <w:rFonts w:ascii="Verdana" w:hAnsi="Verdana"/>
                <w:sz w:val="20"/>
                <w:szCs w:val="20"/>
              </w:rPr>
            </w:pPr>
          </w:p>
        </w:tc>
      </w:tr>
      <w:tr w:rsidR="00BA23FD" w:rsidRPr="00D629DF" w14:paraId="04B02DB5" w14:textId="77777777" w:rsidTr="008B4235">
        <w:tc>
          <w:tcPr>
            <w:tcW w:w="3569" w:type="dxa"/>
            <w:tcBorders>
              <w:top w:val="single" w:sz="4" w:space="0" w:color="auto"/>
              <w:left w:val="single" w:sz="4" w:space="0" w:color="auto"/>
              <w:bottom w:val="single" w:sz="4" w:space="0" w:color="auto"/>
              <w:right w:val="single" w:sz="4" w:space="0" w:color="auto"/>
            </w:tcBorders>
          </w:tcPr>
          <w:p w14:paraId="36208C61" w14:textId="77777777" w:rsidR="00BA23FD" w:rsidRPr="00D629DF" w:rsidRDefault="00BA23FD" w:rsidP="00BA23FD">
            <w:pPr>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14:paraId="19B62FCB" w14:textId="77777777" w:rsidR="00BA23FD" w:rsidRPr="00D629DF" w:rsidRDefault="00BA23FD" w:rsidP="00BA23FD">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D544E51" w14:textId="77777777" w:rsidR="00BA23FD"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xml:space="preserve">", desenvolvido pela I490 Afonso de Freitas SPE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14:paraId="264D75E2" w14:textId="77777777" w:rsidR="00BA23FD" w:rsidRPr="00D629DF" w:rsidRDefault="00BA23FD" w:rsidP="00BA23FD">
            <w:pPr>
              <w:spacing w:line="320" w:lineRule="exact"/>
              <w:rPr>
                <w:rFonts w:ascii="Verdana" w:hAnsi="Verdana" w:cstheme="minorHAnsi"/>
                <w:sz w:val="20"/>
                <w:szCs w:val="20"/>
              </w:rPr>
            </w:pPr>
          </w:p>
        </w:tc>
      </w:tr>
      <w:tr w:rsidR="00BA23FD" w:rsidRPr="00D629DF" w14:paraId="057ADE0C" w14:textId="77777777" w:rsidTr="008B4235">
        <w:tc>
          <w:tcPr>
            <w:tcW w:w="3569" w:type="dxa"/>
            <w:tcBorders>
              <w:top w:val="single" w:sz="4" w:space="0" w:color="auto"/>
              <w:left w:val="single" w:sz="4" w:space="0" w:color="auto"/>
              <w:bottom w:val="single" w:sz="4" w:space="0" w:color="auto"/>
              <w:right w:val="single" w:sz="4" w:space="0" w:color="auto"/>
            </w:tcBorders>
          </w:tcPr>
          <w:p w14:paraId="75D61A9E" w14:textId="77777777" w:rsidR="00BA23FD" w:rsidRPr="00D629DF" w:rsidRDefault="00BA23FD" w:rsidP="00BA23FD">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14:paraId="31C82380" w14:textId="77777777" w:rsidR="00BA23FD" w:rsidRPr="00D629DF" w:rsidRDefault="00BA23FD" w:rsidP="00BA23FD">
            <w:pPr>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6606A1F7" w14:textId="77777777" w:rsidR="00BA23FD" w:rsidRDefault="00BA23FD" w:rsidP="00BA23FD">
            <w:pPr>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p w14:paraId="278070FA" w14:textId="77777777" w:rsidR="00BA23FD" w:rsidRPr="00D629DF" w:rsidRDefault="00BA23FD" w:rsidP="00BA23FD">
            <w:pPr>
              <w:spacing w:line="320" w:lineRule="exact"/>
              <w:rPr>
                <w:rFonts w:ascii="Verdana" w:hAnsi="Verdana" w:cstheme="minorHAnsi"/>
                <w:sz w:val="20"/>
                <w:szCs w:val="20"/>
              </w:rPr>
            </w:pPr>
          </w:p>
        </w:tc>
      </w:tr>
      <w:tr w:rsidR="00BA23FD" w:rsidRPr="00D629DF" w14:paraId="625F2B31" w14:textId="77777777" w:rsidTr="008B4235">
        <w:tc>
          <w:tcPr>
            <w:tcW w:w="3569" w:type="dxa"/>
            <w:tcBorders>
              <w:top w:val="single" w:sz="4" w:space="0" w:color="auto"/>
              <w:left w:val="single" w:sz="4" w:space="0" w:color="auto"/>
              <w:bottom w:val="single" w:sz="4" w:space="0" w:color="auto"/>
              <w:right w:val="single" w:sz="4" w:space="0" w:color="auto"/>
            </w:tcBorders>
          </w:tcPr>
          <w:p w14:paraId="55A520D0"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AE8BD14" w14:textId="77777777" w:rsidR="00BA23FD" w:rsidRPr="00D629DF" w:rsidRDefault="00BA23FD" w:rsidP="00BA23FD">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09.272.306/0001-71.</w:t>
            </w:r>
          </w:p>
          <w:p w14:paraId="0DAA893A" w14:textId="77777777" w:rsidR="00BA23FD" w:rsidRPr="00D629DF" w:rsidRDefault="00BA23FD" w:rsidP="00BA23FD">
            <w:pPr>
              <w:spacing w:line="320" w:lineRule="exact"/>
              <w:rPr>
                <w:rFonts w:ascii="Verdana" w:hAnsi="Verdana"/>
                <w:sz w:val="20"/>
                <w:szCs w:val="20"/>
              </w:rPr>
            </w:pPr>
          </w:p>
        </w:tc>
      </w:tr>
      <w:tr w:rsidR="00BA23FD" w:rsidRPr="00D629DF" w14:paraId="6311EFFB" w14:textId="77777777" w:rsidTr="008B4235">
        <w:tc>
          <w:tcPr>
            <w:tcW w:w="3569" w:type="dxa"/>
            <w:tcBorders>
              <w:top w:val="single" w:sz="4" w:space="0" w:color="auto"/>
              <w:left w:val="single" w:sz="4" w:space="0" w:color="auto"/>
              <w:bottom w:val="single" w:sz="4" w:space="0" w:color="auto"/>
              <w:right w:val="single" w:sz="4" w:space="0" w:color="auto"/>
            </w:tcBorders>
          </w:tcPr>
          <w:p w14:paraId="7808EEAF"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9B9A165"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Significam (i) as Hipotecas; (ii) a Alienação Fiduciária de Ações e Quotas; (iii) a Cessão Fiduciária; (iv) a Fiança, (v) o Fundo de Despesas, (vi) o Fundo de Reserva; e (vi) o Fundo de Obras.</w:t>
            </w:r>
          </w:p>
          <w:p w14:paraId="31714FDF" w14:textId="77777777" w:rsidR="00BA23FD" w:rsidRPr="00D629DF" w:rsidRDefault="00BA23FD" w:rsidP="00BA23FD">
            <w:pPr>
              <w:widowControl w:val="0"/>
              <w:spacing w:line="320" w:lineRule="exact"/>
              <w:rPr>
                <w:rFonts w:ascii="Verdana" w:hAnsi="Verdana"/>
                <w:sz w:val="20"/>
                <w:szCs w:val="20"/>
              </w:rPr>
            </w:pPr>
          </w:p>
        </w:tc>
      </w:tr>
      <w:tr w:rsidR="00BA23FD" w:rsidRPr="00D629DF" w14:paraId="758A7D91" w14:textId="77777777" w:rsidTr="00140D58">
        <w:tc>
          <w:tcPr>
            <w:tcW w:w="3569" w:type="dxa"/>
            <w:tcBorders>
              <w:top w:val="single" w:sz="4" w:space="0" w:color="auto"/>
              <w:left w:val="single" w:sz="4" w:space="0" w:color="auto"/>
              <w:bottom w:val="single" w:sz="4" w:space="0" w:color="auto"/>
              <w:right w:val="single" w:sz="4" w:space="0" w:color="auto"/>
            </w:tcBorders>
          </w:tcPr>
          <w:p w14:paraId="42306572"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5B0AA84"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O Governo da República Federativa do Brasil.</w:t>
            </w:r>
          </w:p>
        </w:tc>
      </w:tr>
      <w:tr w:rsidR="00BA23FD" w:rsidRPr="00D629DF" w14:paraId="7004AF24" w14:textId="77777777" w:rsidTr="008B4235">
        <w:tc>
          <w:tcPr>
            <w:tcW w:w="3569" w:type="dxa"/>
            <w:tcBorders>
              <w:top w:val="single" w:sz="4" w:space="0" w:color="auto"/>
              <w:left w:val="single" w:sz="4" w:space="0" w:color="auto"/>
              <w:bottom w:val="single" w:sz="4" w:space="0" w:color="auto"/>
              <w:right w:val="single" w:sz="4" w:space="0" w:color="auto"/>
            </w:tcBorders>
          </w:tcPr>
          <w:p w14:paraId="5D0007EE"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D10CC"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Significam </w:t>
            </w:r>
            <w:r w:rsidRPr="00AC093B">
              <w:rPr>
                <w:rFonts w:ascii="Verdana" w:hAnsi="Verdana"/>
                <w:sz w:val="20"/>
                <w:szCs w:val="20"/>
              </w:rPr>
              <w:t xml:space="preserve">as hipotecas de determinadas unidades </w:t>
            </w:r>
            <w:r w:rsidRPr="00AC093B">
              <w:rPr>
                <w:rFonts w:ascii="Verdana" w:hAnsi="Verdana" w:cs="Arial"/>
                <w:sz w:val="20"/>
                <w:szCs w:val="20"/>
              </w:rPr>
              <w:t>integrantes do</w:t>
            </w:r>
            <w:r>
              <w:rPr>
                <w:rFonts w:ascii="Verdana" w:hAnsi="Verdana" w:cs="Arial"/>
                <w:sz w:val="20"/>
                <w:szCs w:val="20"/>
              </w:rPr>
              <w:t>s Empreendimentos, conforme descrito no item 8.1.3 deste Termo de Securitização.</w:t>
            </w:r>
          </w:p>
          <w:p w14:paraId="72BA4C0E" w14:textId="77777777" w:rsidR="00BA23FD" w:rsidRPr="00D629DF" w:rsidRDefault="00BA23FD" w:rsidP="00BA23FD">
            <w:pPr>
              <w:spacing w:line="320" w:lineRule="exact"/>
              <w:rPr>
                <w:rFonts w:ascii="Verdana" w:hAnsi="Verdana"/>
                <w:sz w:val="20"/>
                <w:szCs w:val="20"/>
              </w:rPr>
            </w:pPr>
          </w:p>
        </w:tc>
      </w:tr>
      <w:tr w:rsidR="00BA23FD" w:rsidRPr="00D629DF" w14:paraId="096DB3D2" w14:textId="77777777" w:rsidTr="008B4235">
        <w:tc>
          <w:tcPr>
            <w:tcW w:w="3569" w:type="dxa"/>
            <w:tcBorders>
              <w:top w:val="single" w:sz="4" w:space="0" w:color="auto"/>
              <w:left w:val="single" w:sz="4" w:space="0" w:color="auto"/>
              <w:bottom w:val="single" w:sz="4" w:space="0" w:color="auto"/>
              <w:right w:val="single" w:sz="4" w:space="0" w:color="auto"/>
            </w:tcBorders>
          </w:tcPr>
          <w:p w14:paraId="7EBFF43B"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eastAsia="MS Mincho" w:hAnsi="Verdana"/>
                <w:sz w:val="20"/>
                <w:szCs w:val="20"/>
                <w:u w:val="single"/>
              </w:rPr>
              <w:lastRenderedPageBreak/>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097AE3"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14:paraId="77BC2F40" w14:textId="77777777" w:rsidR="00BA23FD" w:rsidRPr="00D629DF" w:rsidRDefault="00BA23FD" w:rsidP="00BA23FD">
            <w:pPr>
              <w:spacing w:line="320" w:lineRule="exact"/>
              <w:rPr>
                <w:rFonts w:ascii="Verdana" w:hAnsi="Verdana" w:cstheme="minorHAnsi"/>
                <w:sz w:val="20"/>
                <w:szCs w:val="20"/>
              </w:rPr>
            </w:pPr>
          </w:p>
        </w:tc>
      </w:tr>
      <w:tr w:rsidR="00BA23FD" w:rsidRPr="00D629DF" w14:paraId="177A4C9A" w14:textId="77777777" w:rsidTr="008B4235">
        <w:tc>
          <w:tcPr>
            <w:tcW w:w="3569" w:type="dxa"/>
            <w:tcBorders>
              <w:top w:val="single" w:sz="4" w:space="0" w:color="auto"/>
              <w:left w:val="single" w:sz="4" w:space="0" w:color="auto"/>
              <w:bottom w:val="single" w:sz="4" w:space="0" w:color="auto"/>
              <w:right w:val="single" w:sz="4" w:space="0" w:color="auto"/>
            </w:tcBorders>
          </w:tcPr>
          <w:p w14:paraId="509845A5" w14:textId="77777777" w:rsidR="00BA23FD" w:rsidRPr="00D629DF" w:rsidRDefault="00BA23FD" w:rsidP="00BA23FD">
            <w:pPr>
              <w:spacing w:line="320" w:lineRule="exact"/>
              <w:jc w:val="left"/>
              <w:rPr>
                <w:rFonts w:ascii="Verdana"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I610 Antonie</w:t>
            </w:r>
            <w:r>
              <w:rPr>
                <w:rFonts w:ascii="Verdana" w:eastAsia="MS Mincho" w:hAnsi="Verdana"/>
                <w:sz w:val="20"/>
                <w:szCs w:val="20"/>
                <w:u w:val="single"/>
              </w:rPr>
              <w:t>ta</w:t>
            </w:r>
            <w:r w:rsidRPr="00D629DF">
              <w:rPr>
                <w:rFonts w:ascii="Verdana" w:eastAsia="MS Mincho" w:hAnsi="Verdana"/>
                <w:sz w:val="20"/>
                <w:szCs w:val="20"/>
                <w:u w:val="single"/>
              </w:rPr>
              <w:t xml:space="preserve"> SPE”</w:t>
            </w:r>
          </w:p>
        </w:tc>
        <w:tc>
          <w:tcPr>
            <w:tcW w:w="6318" w:type="dxa"/>
            <w:tcBorders>
              <w:top w:val="single" w:sz="4" w:space="0" w:color="auto"/>
              <w:left w:val="single" w:sz="4" w:space="0" w:color="auto"/>
              <w:bottom w:val="single" w:sz="4" w:space="0" w:color="auto"/>
              <w:right w:val="single" w:sz="4" w:space="0" w:color="auto"/>
            </w:tcBorders>
          </w:tcPr>
          <w:p w14:paraId="7CB4BA48"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I610 Antonie</w:t>
            </w:r>
            <w:r>
              <w:rPr>
                <w:rFonts w:ascii="Verdana" w:hAnsi="Verdana"/>
                <w:b/>
                <w:bCs/>
                <w:sz w:val="20"/>
                <w:szCs w:val="20"/>
              </w:rPr>
              <w:t>ta</w:t>
            </w:r>
            <w:r w:rsidRPr="00D629DF">
              <w:rPr>
                <w:rFonts w:ascii="Verdana" w:hAnsi="Verdana"/>
                <w:b/>
                <w:bCs/>
                <w:sz w:val="20"/>
                <w:szCs w:val="20"/>
              </w:rPr>
              <w:t xml:space="preserve">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14:paraId="3C5B5936" w14:textId="77777777" w:rsidR="00BA23FD" w:rsidRPr="00D629DF" w:rsidRDefault="00BA23FD" w:rsidP="00BA23FD">
            <w:pPr>
              <w:tabs>
                <w:tab w:val="left" w:pos="2469"/>
              </w:tabs>
              <w:spacing w:line="320" w:lineRule="exact"/>
              <w:rPr>
                <w:rFonts w:ascii="Verdana" w:hAnsi="Verdana" w:cstheme="minorHAnsi"/>
                <w:sz w:val="20"/>
                <w:szCs w:val="20"/>
              </w:rPr>
            </w:pPr>
          </w:p>
        </w:tc>
      </w:tr>
      <w:tr w:rsidR="00BA23FD" w:rsidRPr="00D629DF" w14:paraId="2E9489BA" w14:textId="77777777" w:rsidTr="008B4235">
        <w:tc>
          <w:tcPr>
            <w:tcW w:w="3569" w:type="dxa"/>
            <w:tcBorders>
              <w:top w:val="single" w:sz="4" w:space="0" w:color="auto"/>
              <w:left w:val="single" w:sz="4" w:space="0" w:color="auto"/>
              <w:bottom w:val="single" w:sz="4" w:space="0" w:color="auto"/>
              <w:right w:val="single" w:sz="4" w:space="0" w:color="auto"/>
            </w:tcBorders>
          </w:tcPr>
          <w:p w14:paraId="49D97D92" w14:textId="77777777" w:rsidR="00BA23FD" w:rsidRPr="00D629DF" w:rsidRDefault="00BA23FD" w:rsidP="00BA23FD">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I230 Coronel Mursa SPE</w:t>
            </w:r>
            <w:r w:rsidRPr="00D629DF">
              <w:rPr>
                <w:rFonts w:ascii="Verdana" w:eastAsia="MS Mincho" w:hAnsi="Verdana"/>
                <w:sz w:val="20"/>
                <w:szCs w:val="20"/>
              </w:rPr>
              <w:t xml:space="preserve">": </w:t>
            </w:r>
          </w:p>
          <w:p w14:paraId="37B32AC6" w14:textId="77777777" w:rsidR="00BA23FD" w:rsidRPr="00D629DF" w:rsidRDefault="00BA23FD" w:rsidP="00BA23FD">
            <w:pPr>
              <w:tabs>
                <w:tab w:val="left" w:pos="2177"/>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6F7CB482"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I230 Coronel Mursa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14:paraId="1E25E37A" w14:textId="77777777" w:rsidR="00BA23FD" w:rsidRPr="00D629DF" w:rsidRDefault="00BA23FD" w:rsidP="00BA23FD">
            <w:pPr>
              <w:spacing w:line="320" w:lineRule="exact"/>
              <w:rPr>
                <w:rFonts w:ascii="Verdana" w:hAnsi="Verdana" w:cstheme="minorHAnsi"/>
                <w:sz w:val="20"/>
                <w:szCs w:val="20"/>
              </w:rPr>
            </w:pPr>
          </w:p>
        </w:tc>
      </w:tr>
      <w:tr w:rsidR="00BA23FD" w:rsidRPr="00D629DF" w14:paraId="5E01C4FA" w14:textId="77777777" w:rsidTr="008B4235">
        <w:tc>
          <w:tcPr>
            <w:tcW w:w="3569" w:type="dxa"/>
            <w:tcBorders>
              <w:top w:val="single" w:sz="4" w:space="0" w:color="auto"/>
              <w:left w:val="single" w:sz="4" w:space="0" w:color="auto"/>
              <w:bottom w:val="single" w:sz="4" w:space="0" w:color="auto"/>
              <w:right w:val="single" w:sz="4" w:space="0" w:color="auto"/>
            </w:tcBorders>
          </w:tcPr>
          <w:p w14:paraId="13746636" w14:textId="77777777" w:rsidR="00BA23FD" w:rsidRPr="00D629DF" w:rsidRDefault="00BA23FD" w:rsidP="00BA23FD">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I240 Serra de Jaire SPE</w:t>
            </w:r>
            <w:r w:rsidRPr="00D629DF">
              <w:rPr>
                <w:rFonts w:ascii="Verdana" w:eastAsia="MS Mincho" w:hAnsi="Verdana"/>
                <w:sz w:val="20"/>
                <w:szCs w:val="20"/>
              </w:rPr>
              <w:t xml:space="preserve">": </w:t>
            </w:r>
          </w:p>
          <w:p w14:paraId="7381DD96" w14:textId="77777777" w:rsidR="00BA23FD" w:rsidRPr="00D629DF" w:rsidRDefault="00BA23FD" w:rsidP="00BA23FD">
            <w:pPr>
              <w:tabs>
                <w:tab w:val="left" w:pos="2263"/>
              </w:tabs>
              <w:spacing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81EB7A1"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I240 Serra de Jaire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14:paraId="2D778A4F" w14:textId="77777777" w:rsidR="00BA23FD" w:rsidRPr="00D629DF" w:rsidRDefault="00BA23FD" w:rsidP="00BA23FD">
            <w:pPr>
              <w:spacing w:line="320" w:lineRule="exact"/>
              <w:ind w:firstLine="709"/>
              <w:rPr>
                <w:rFonts w:ascii="Verdana" w:hAnsi="Verdana" w:cstheme="minorHAnsi"/>
                <w:sz w:val="20"/>
                <w:szCs w:val="20"/>
              </w:rPr>
            </w:pPr>
          </w:p>
        </w:tc>
      </w:tr>
      <w:tr w:rsidR="00BA23FD" w:rsidRPr="00D629DF" w14:paraId="2F27E8B3" w14:textId="77777777" w:rsidTr="008B4235">
        <w:tc>
          <w:tcPr>
            <w:tcW w:w="3569" w:type="dxa"/>
            <w:tcBorders>
              <w:top w:val="single" w:sz="4" w:space="0" w:color="auto"/>
              <w:left w:val="single" w:sz="4" w:space="0" w:color="auto"/>
              <w:bottom w:val="single" w:sz="4" w:space="0" w:color="auto"/>
              <w:right w:val="single" w:sz="4" w:space="0" w:color="auto"/>
            </w:tcBorders>
          </w:tcPr>
          <w:p w14:paraId="04EE8137" w14:textId="77777777" w:rsidR="00BA23FD" w:rsidRPr="00D629DF"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14:paraId="4CDFDF04" w14:textId="77777777" w:rsidR="00BA23FD" w:rsidRPr="00D629DF" w:rsidRDefault="00BA23FD" w:rsidP="00BA23FD">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37B7398"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14:paraId="720E7192" w14:textId="77777777" w:rsidR="00BA23FD" w:rsidRPr="00D629DF" w:rsidRDefault="00BA23FD" w:rsidP="00BA23FD">
            <w:pPr>
              <w:spacing w:line="320" w:lineRule="exact"/>
              <w:rPr>
                <w:rFonts w:ascii="Verdana" w:hAnsi="Verdana" w:cstheme="minorHAnsi"/>
                <w:sz w:val="20"/>
                <w:szCs w:val="20"/>
              </w:rPr>
            </w:pPr>
          </w:p>
        </w:tc>
      </w:tr>
      <w:tr w:rsidR="00BA23FD" w:rsidRPr="00D629DF" w14:paraId="0056D04B" w14:textId="77777777" w:rsidTr="00140D58">
        <w:tc>
          <w:tcPr>
            <w:tcW w:w="3569" w:type="dxa"/>
            <w:tcBorders>
              <w:top w:val="single" w:sz="4" w:space="0" w:color="auto"/>
              <w:left w:val="single" w:sz="4" w:space="0" w:color="auto"/>
              <w:bottom w:val="single" w:sz="4" w:space="0" w:color="auto"/>
              <w:right w:val="single" w:sz="4" w:space="0" w:color="auto"/>
            </w:tcBorders>
          </w:tcPr>
          <w:p w14:paraId="2916DBD8"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CFCA583" w14:textId="77777777" w:rsidR="00BA23FD" w:rsidRDefault="00BA23FD" w:rsidP="00BA23FD">
            <w:pPr>
              <w:spacing w:line="320" w:lineRule="exact"/>
              <w:rPr>
                <w:rFonts w:ascii="Verdana" w:hAnsi="Verdana" w:cstheme="minorHAnsi"/>
                <w:sz w:val="20"/>
                <w:szCs w:val="20"/>
              </w:rPr>
            </w:pPr>
            <w:r w:rsidRPr="00D629DF">
              <w:rPr>
                <w:rFonts w:ascii="Verdana" w:hAnsi="Verdana" w:cstheme="minorHAnsi"/>
                <w:sz w:val="20"/>
                <w:szCs w:val="20"/>
              </w:rPr>
              <w:t>O Agente Fiduciário, acima qualificado.</w:t>
            </w:r>
          </w:p>
          <w:p w14:paraId="33668DB3" w14:textId="77777777" w:rsidR="00BA23FD" w:rsidRPr="00D629DF" w:rsidRDefault="00BA23FD" w:rsidP="00BA23FD">
            <w:pPr>
              <w:spacing w:line="320" w:lineRule="exact"/>
              <w:rPr>
                <w:rFonts w:ascii="Verdana" w:hAnsi="Verdana"/>
                <w:sz w:val="20"/>
                <w:szCs w:val="20"/>
              </w:rPr>
            </w:pPr>
          </w:p>
        </w:tc>
      </w:tr>
      <w:tr w:rsidR="00BA23FD" w:rsidRPr="00D629DF" w14:paraId="65B7E7D6" w14:textId="77777777" w:rsidTr="00140D58">
        <w:tc>
          <w:tcPr>
            <w:tcW w:w="3569" w:type="dxa"/>
            <w:tcBorders>
              <w:top w:val="single" w:sz="4" w:space="0" w:color="auto"/>
              <w:left w:val="single" w:sz="4" w:space="0" w:color="auto"/>
              <w:bottom w:val="single" w:sz="4" w:space="0" w:color="auto"/>
              <w:right w:val="single" w:sz="4" w:space="0" w:color="auto"/>
            </w:tcBorders>
          </w:tcPr>
          <w:p w14:paraId="1D816C92" w14:textId="77777777" w:rsidR="00BA23FD" w:rsidRPr="00D629DF" w:rsidRDefault="00BA23FD" w:rsidP="00BA23FD">
            <w:pPr>
              <w:spacing w:line="320" w:lineRule="exact"/>
              <w:rPr>
                <w:rFonts w:ascii="Verdana" w:hAnsi="Verdana"/>
                <w:sz w:val="20"/>
                <w:szCs w:val="20"/>
              </w:rPr>
            </w:pPr>
            <w:r>
              <w:rPr>
                <w:rFonts w:ascii="Verdana" w:hAnsi="Verdana"/>
                <w:sz w:val="20"/>
                <w:szCs w:val="20"/>
              </w:rPr>
              <w:t>“</w:t>
            </w:r>
            <w:r w:rsidRPr="00AC3451">
              <w:rPr>
                <w:rFonts w:ascii="Verdana" w:hAnsi="Verdana"/>
                <w:sz w:val="20"/>
                <w:szCs w:val="20"/>
                <w:u w:val="single"/>
              </w:rPr>
              <w:t>Investimentos Permitidos</w:t>
            </w:r>
            <w:r>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92ECDAC" w14:textId="10BA1953" w:rsidR="00BA23FD" w:rsidRDefault="00BA23FD" w:rsidP="00BA23FD">
            <w:pPr>
              <w:spacing w:line="320" w:lineRule="exact"/>
              <w:rPr>
                <w:rFonts w:ascii="Verdana" w:hAnsi="Verdana" w:cstheme="minorHAnsi"/>
                <w:sz w:val="20"/>
                <w:szCs w:val="20"/>
              </w:rPr>
            </w:pPr>
            <w:r>
              <w:rPr>
                <w:rFonts w:ascii="Verdana" w:hAnsi="Verdana" w:cstheme="minorHAnsi"/>
                <w:sz w:val="20"/>
                <w:szCs w:val="20"/>
              </w:rPr>
              <w:t xml:space="preserve">Significa investimentos realizados em </w:t>
            </w:r>
            <w:del w:id="149" w:author="Karina Tiaki" w:date="2020-09-15T04:53:00Z">
              <w:r w:rsidR="006E798C">
                <w:rPr>
                  <w:rFonts w:ascii="Verdana" w:hAnsi="Verdana" w:cstheme="minorHAnsi"/>
                  <w:sz w:val="20"/>
                  <w:szCs w:val="20"/>
                </w:rPr>
                <w:delText>[</w:delText>
              </w:r>
            </w:del>
            <w:r>
              <w:rPr>
                <w:rFonts w:ascii="Verdana" w:hAnsi="Verdana" w:cstheme="minorHAnsi"/>
                <w:sz w:val="20"/>
                <w:szCs w:val="20"/>
              </w:rPr>
              <w:t>certificados de depósito bancário, com liquidez diária, junto a instituições financeiras de primeira linha</w:t>
            </w:r>
            <w:del w:id="150" w:author="Karina Tiaki" w:date="2020-09-15T04:53:00Z">
              <w:r w:rsidR="006E798C">
                <w:rPr>
                  <w:rFonts w:ascii="Verdana" w:hAnsi="Verdana" w:cstheme="minorHAnsi"/>
                  <w:sz w:val="20"/>
                  <w:szCs w:val="20"/>
                </w:rPr>
                <w:delText xml:space="preserve">.] </w:delText>
              </w:r>
              <w:r w:rsidR="006E798C" w:rsidRPr="00AC3451">
                <w:rPr>
                  <w:rFonts w:ascii="Verdana" w:hAnsi="Verdana" w:cstheme="minorHAnsi"/>
                  <w:sz w:val="20"/>
                  <w:szCs w:val="20"/>
                  <w:highlight w:val="yellow"/>
                </w:rPr>
                <w:delText>[RB FAVOR CONFIRMAR]</w:delText>
              </w:r>
            </w:del>
            <w:ins w:id="151" w:author="Karina Tiaki" w:date="2020-09-15T04:53:00Z">
              <w:r>
                <w:rPr>
                  <w:rFonts w:ascii="Verdana" w:hAnsi="Verdana" w:cstheme="minorHAnsi"/>
                  <w:sz w:val="20"/>
                  <w:szCs w:val="20"/>
                </w:rPr>
                <w:t>.</w:t>
              </w:r>
            </w:ins>
          </w:p>
          <w:p w14:paraId="6394FCEC" w14:textId="77777777" w:rsidR="00BA23FD" w:rsidRPr="00D629DF" w:rsidRDefault="00BA23FD" w:rsidP="00BA23FD">
            <w:pPr>
              <w:spacing w:line="320" w:lineRule="exact"/>
              <w:rPr>
                <w:rFonts w:ascii="Verdana" w:hAnsi="Verdana" w:cstheme="minorHAnsi"/>
                <w:sz w:val="20"/>
                <w:szCs w:val="20"/>
              </w:rPr>
            </w:pPr>
          </w:p>
        </w:tc>
      </w:tr>
      <w:tr w:rsidR="00BA23FD" w:rsidRPr="00D629DF" w14:paraId="27024D4E" w14:textId="77777777" w:rsidTr="00140D58">
        <w:tc>
          <w:tcPr>
            <w:tcW w:w="3569" w:type="dxa"/>
            <w:tcBorders>
              <w:top w:val="single" w:sz="4" w:space="0" w:color="auto"/>
              <w:left w:val="single" w:sz="4" w:space="0" w:color="auto"/>
              <w:bottom w:val="single" w:sz="4" w:space="0" w:color="auto"/>
              <w:right w:val="single" w:sz="4" w:space="0" w:color="auto"/>
            </w:tcBorders>
          </w:tcPr>
          <w:p w14:paraId="5B45F17B"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4DD560"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p w14:paraId="35FF879C" w14:textId="77777777" w:rsidR="00BA23FD" w:rsidRPr="00D629DF" w:rsidRDefault="00BA23FD" w:rsidP="00BA23FD">
            <w:pPr>
              <w:spacing w:line="320" w:lineRule="exact"/>
              <w:rPr>
                <w:rFonts w:ascii="Verdana" w:hAnsi="Verdana"/>
                <w:sz w:val="20"/>
                <w:szCs w:val="20"/>
              </w:rPr>
            </w:pPr>
          </w:p>
        </w:tc>
      </w:tr>
      <w:tr w:rsidR="00BA23FD" w:rsidRPr="00D629DF" w14:paraId="4E5E4206" w14:textId="77777777" w:rsidTr="00140D58">
        <w:tc>
          <w:tcPr>
            <w:tcW w:w="3569" w:type="dxa"/>
            <w:tcBorders>
              <w:top w:val="single" w:sz="4" w:space="0" w:color="auto"/>
              <w:left w:val="single" w:sz="4" w:space="0" w:color="auto"/>
              <w:bottom w:val="single" w:sz="4" w:space="0" w:color="auto"/>
              <w:right w:val="single" w:sz="4" w:space="0" w:color="auto"/>
            </w:tcBorders>
          </w:tcPr>
          <w:p w14:paraId="1E5C76D0" w14:textId="77777777" w:rsidR="00BA23FD" w:rsidRPr="00D629DF" w:rsidRDefault="00BA23FD" w:rsidP="00BA23FD">
            <w:pPr>
              <w:spacing w:line="320" w:lineRule="exact"/>
              <w:rPr>
                <w:rFonts w:ascii="Verdana" w:eastAsia="MS Mincho" w:hAnsi="Verdana"/>
                <w:sz w:val="20"/>
                <w:szCs w:val="20"/>
              </w:rPr>
            </w:pPr>
            <w:r w:rsidRPr="00D629DF">
              <w:rPr>
                <w:rFonts w:ascii="Verdana" w:hAnsi="Verdana"/>
                <w:sz w:val="20"/>
                <w:szCs w:val="20"/>
              </w:rPr>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46DC5B"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a Instrução CVM nº 358, de 03 de janeiro de 2002, conforme alterada e atualmente em vigor. </w:t>
            </w:r>
          </w:p>
          <w:p w14:paraId="25808440" w14:textId="77777777" w:rsidR="00BA23FD" w:rsidRPr="00D629DF" w:rsidRDefault="00BA23FD" w:rsidP="00BA23FD">
            <w:pPr>
              <w:spacing w:line="320" w:lineRule="exact"/>
              <w:rPr>
                <w:rFonts w:ascii="Verdana" w:eastAsia="MS Mincho" w:hAnsi="Verdana"/>
                <w:sz w:val="20"/>
                <w:szCs w:val="20"/>
              </w:rPr>
            </w:pPr>
          </w:p>
        </w:tc>
      </w:tr>
      <w:tr w:rsidR="00BA23FD" w:rsidRPr="00D629DF" w14:paraId="4E675EC9" w14:textId="77777777" w:rsidTr="00140D58">
        <w:tc>
          <w:tcPr>
            <w:tcW w:w="3569" w:type="dxa"/>
            <w:tcBorders>
              <w:top w:val="single" w:sz="4" w:space="0" w:color="auto"/>
              <w:left w:val="single" w:sz="4" w:space="0" w:color="auto"/>
              <w:bottom w:val="single" w:sz="4" w:space="0" w:color="auto"/>
              <w:right w:val="single" w:sz="4" w:space="0" w:color="auto"/>
            </w:tcBorders>
          </w:tcPr>
          <w:p w14:paraId="1117B18E"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503521A"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400, de 29 de dezembro de 2003, conforme alterada e atualmente em vigor.</w:t>
            </w:r>
          </w:p>
          <w:p w14:paraId="7B718E27" w14:textId="77777777" w:rsidR="00BA23FD" w:rsidRPr="00D629DF" w:rsidRDefault="00BA23FD" w:rsidP="00BA23FD">
            <w:pPr>
              <w:spacing w:line="320" w:lineRule="exact"/>
              <w:rPr>
                <w:rFonts w:ascii="Verdana" w:eastAsia="MS Mincho" w:hAnsi="Verdana"/>
                <w:sz w:val="20"/>
                <w:szCs w:val="20"/>
              </w:rPr>
            </w:pPr>
          </w:p>
        </w:tc>
      </w:tr>
      <w:tr w:rsidR="00BA23FD" w:rsidRPr="00D629DF" w14:paraId="4430B673" w14:textId="77777777" w:rsidTr="00140D58">
        <w:tc>
          <w:tcPr>
            <w:tcW w:w="3569" w:type="dxa"/>
            <w:tcBorders>
              <w:top w:val="single" w:sz="4" w:space="0" w:color="auto"/>
              <w:left w:val="single" w:sz="4" w:space="0" w:color="auto"/>
              <w:bottom w:val="single" w:sz="4" w:space="0" w:color="auto"/>
              <w:right w:val="single" w:sz="4" w:space="0" w:color="auto"/>
            </w:tcBorders>
          </w:tcPr>
          <w:p w14:paraId="6EAC1F28"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342F13"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p w14:paraId="58FEDB52" w14:textId="77777777" w:rsidR="00BA23FD" w:rsidRPr="00D629DF" w:rsidRDefault="00BA23FD" w:rsidP="00BA23FD">
            <w:pPr>
              <w:spacing w:line="320" w:lineRule="exact"/>
              <w:rPr>
                <w:rFonts w:ascii="Verdana" w:hAnsi="Verdana"/>
                <w:sz w:val="20"/>
                <w:szCs w:val="20"/>
              </w:rPr>
            </w:pPr>
          </w:p>
        </w:tc>
      </w:tr>
      <w:tr w:rsidR="00BA23FD" w:rsidRPr="00D629DF" w14:paraId="729FD2F5" w14:textId="77777777" w:rsidTr="00140D58">
        <w:tc>
          <w:tcPr>
            <w:tcW w:w="3569" w:type="dxa"/>
            <w:tcBorders>
              <w:top w:val="single" w:sz="4" w:space="0" w:color="auto"/>
              <w:left w:val="single" w:sz="4" w:space="0" w:color="auto"/>
              <w:bottom w:val="single" w:sz="4" w:space="0" w:color="auto"/>
              <w:right w:val="single" w:sz="4" w:space="0" w:color="auto"/>
            </w:tcBorders>
          </w:tcPr>
          <w:p w14:paraId="1BD43591"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17C2B5"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472, de 31 de outubro de 2008, conforme alterada e atualmente em vigor.</w:t>
            </w:r>
          </w:p>
          <w:p w14:paraId="25957B16" w14:textId="77777777" w:rsidR="00BA23FD" w:rsidRPr="00D629DF" w:rsidRDefault="00BA23FD" w:rsidP="00BA23FD">
            <w:pPr>
              <w:spacing w:line="320" w:lineRule="exact"/>
              <w:rPr>
                <w:rFonts w:ascii="Verdana" w:eastAsia="MS Mincho" w:hAnsi="Verdana"/>
                <w:sz w:val="20"/>
                <w:szCs w:val="20"/>
              </w:rPr>
            </w:pPr>
          </w:p>
        </w:tc>
      </w:tr>
      <w:tr w:rsidR="00BA23FD" w:rsidRPr="00D629DF" w14:paraId="49270521" w14:textId="77777777" w:rsidTr="00140D58">
        <w:tc>
          <w:tcPr>
            <w:tcW w:w="3569" w:type="dxa"/>
            <w:tcBorders>
              <w:top w:val="single" w:sz="4" w:space="0" w:color="auto"/>
              <w:left w:val="single" w:sz="4" w:space="0" w:color="auto"/>
              <w:bottom w:val="single" w:sz="4" w:space="0" w:color="auto"/>
              <w:right w:val="single" w:sz="4" w:space="0" w:color="auto"/>
            </w:tcBorders>
          </w:tcPr>
          <w:p w14:paraId="786CE448"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7E91ED"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p w14:paraId="06B0D6A4" w14:textId="77777777" w:rsidR="00BA23FD" w:rsidRPr="00D629DF" w:rsidRDefault="00BA23FD" w:rsidP="00BA23FD">
            <w:pPr>
              <w:spacing w:line="320" w:lineRule="exact"/>
              <w:rPr>
                <w:rFonts w:ascii="Verdana" w:hAnsi="Verdana"/>
                <w:sz w:val="20"/>
                <w:szCs w:val="20"/>
              </w:rPr>
            </w:pPr>
          </w:p>
        </w:tc>
      </w:tr>
      <w:tr w:rsidR="00BA23FD" w:rsidRPr="00D629DF" w14:paraId="0B9EA83E" w14:textId="77777777" w:rsidTr="00140D58">
        <w:tc>
          <w:tcPr>
            <w:tcW w:w="3569" w:type="dxa"/>
            <w:tcBorders>
              <w:top w:val="single" w:sz="4" w:space="0" w:color="auto"/>
              <w:left w:val="single" w:sz="4" w:space="0" w:color="auto"/>
              <w:bottom w:val="single" w:sz="4" w:space="0" w:color="auto"/>
              <w:right w:val="single" w:sz="4" w:space="0" w:color="auto"/>
            </w:tcBorders>
          </w:tcPr>
          <w:p w14:paraId="78FC9BA0"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DEB44C3"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p w14:paraId="15B9953B" w14:textId="77777777" w:rsidR="00BA23FD" w:rsidRPr="00D629DF" w:rsidRDefault="00BA23FD" w:rsidP="00BA23FD">
            <w:pPr>
              <w:spacing w:line="320" w:lineRule="exact"/>
              <w:rPr>
                <w:rFonts w:ascii="Verdana" w:hAnsi="Verdana"/>
                <w:sz w:val="20"/>
                <w:szCs w:val="20"/>
              </w:rPr>
            </w:pPr>
          </w:p>
        </w:tc>
      </w:tr>
      <w:tr w:rsidR="00BA23FD" w:rsidRPr="00D629DF" w14:paraId="78E02DD6" w14:textId="77777777" w:rsidTr="00140D58">
        <w:tc>
          <w:tcPr>
            <w:tcW w:w="3569" w:type="dxa"/>
            <w:tcBorders>
              <w:top w:val="single" w:sz="4" w:space="0" w:color="auto"/>
              <w:left w:val="single" w:sz="4" w:space="0" w:color="auto"/>
              <w:bottom w:val="single" w:sz="4" w:space="0" w:color="auto"/>
              <w:right w:val="single" w:sz="4" w:space="0" w:color="auto"/>
            </w:tcBorders>
          </w:tcPr>
          <w:p w14:paraId="60A901A7"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EB1472C"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p w14:paraId="02044538" w14:textId="77777777" w:rsidR="00BA23FD" w:rsidRPr="00D629DF" w:rsidRDefault="00BA23FD" w:rsidP="00BA23FD">
            <w:pPr>
              <w:spacing w:line="320" w:lineRule="exact"/>
              <w:rPr>
                <w:rFonts w:ascii="Verdana" w:hAnsi="Verdana"/>
                <w:sz w:val="20"/>
                <w:szCs w:val="20"/>
              </w:rPr>
            </w:pPr>
          </w:p>
        </w:tc>
      </w:tr>
      <w:tr w:rsidR="00BA23FD" w:rsidRPr="00D629DF" w14:paraId="2D8B7A4D" w14:textId="77777777" w:rsidTr="00140D58">
        <w:tc>
          <w:tcPr>
            <w:tcW w:w="3569" w:type="dxa"/>
            <w:tcBorders>
              <w:top w:val="single" w:sz="4" w:space="0" w:color="auto"/>
              <w:left w:val="single" w:sz="4" w:space="0" w:color="auto"/>
              <w:bottom w:val="single" w:sz="4" w:space="0" w:color="auto"/>
              <w:right w:val="single" w:sz="4" w:space="0" w:color="auto"/>
            </w:tcBorders>
          </w:tcPr>
          <w:p w14:paraId="4B4B694C"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137170"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p w14:paraId="2FF38D96" w14:textId="77777777" w:rsidR="00BA23FD" w:rsidRPr="00D629DF" w:rsidRDefault="00BA23FD" w:rsidP="00BA23FD">
            <w:pPr>
              <w:spacing w:line="320" w:lineRule="exact"/>
              <w:rPr>
                <w:rFonts w:ascii="Verdana" w:hAnsi="Verdana"/>
                <w:sz w:val="20"/>
                <w:szCs w:val="20"/>
              </w:rPr>
            </w:pPr>
          </w:p>
        </w:tc>
      </w:tr>
      <w:tr w:rsidR="00BA23FD" w:rsidRPr="00D629DF" w14:paraId="2EAA345E" w14:textId="77777777" w:rsidTr="00140D58">
        <w:tc>
          <w:tcPr>
            <w:tcW w:w="3569" w:type="dxa"/>
            <w:tcBorders>
              <w:top w:val="single" w:sz="4" w:space="0" w:color="auto"/>
              <w:left w:val="single" w:sz="4" w:space="0" w:color="auto"/>
              <w:bottom w:val="single" w:sz="4" w:space="0" w:color="auto"/>
              <w:right w:val="single" w:sz="4" w:space="0" w:color="auto"/>
            </w:tcBorders>
          </w:tcPr>
          <w:p w14:paraId="5ADFA866"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14C3562"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p w14:paraId="73A8D2C1" w14:textId="77777777" w:rsidR="00BA23FD" w:rsidRPr="00D629DF" w:rsidRDefault="00BA23FD" w:rsidP="00BA23FD">
            <w:pPr>
              <w:spacing w:line="320" w:lineRule="exact"/>
              <w:rPr>
                <w:rFonts w:ascii="Verdana" w:hAnsi="Verdana"/>
                <w:sz w:val="20"/>
                <w:szCs w:val="20"/>
              </w:rPr>
            </w:pPr>
          </w:p>
        </w:tc>
      </w:tr>
      <w:tr w:rsidR="00BA23FD" w:rsidRPr="00D629DF" w14:paraId="16BBAE70" w14:textId="77777777" w:rsidTr="00140D58">
        <w:tc>
          <w:tcPr>
            <w:tcW w:w="3569" w:type="dxa"/>
            <w:tcBorders>
              <w:top w:val="single" w:sz="4" w:space="0" w:color="auto"/>
              <w:left w:val="single" w:sz="4" w:space="0" w:color="auto"/>
              <w:bottom w:val="single" w:sz="4" w:space="0" w:color="auto"/>
              <w:right w:val="single" w:sz="4" w:space="0" w:color="auto"/>
            </w:tcBorders>
          </w:tcPr>
          <w:p w14:paraId="52A7D689"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DE1E30"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p w14:paraId="6338D7CD" w14:textId="77777777" w:rsidR="00BA23FD" w:rsidRPr="00D629DF" w:rsidRDefault="00BA23FD" w:rsidP="00BA23FD">
            <w:pPr>
              <w:spacing w:line="320" w:lineRule="exact"/>
              <w:rPr>
                <w:rFonts w:ascii="Verdana" w:hAnsi="Verdana"/>
                <w:sz w:val="20"/>
                <w:szCs w:val="20"/>
              </w:rPr>
            </w:pPr>
          </w:p>
        </w:tc>
      </w:tr>
      <w:tr w:rsidR="00BA23FD" w:rsidRPr="00D629DF" w14:paraId="67B49B8B" w14:textId="77777777" w:rsidTr="00140D58">
        <w:tc>
          <w:tcPr>
            <w:tcW w:w="3569" w:type="dxa"/>
            <w:tcBorders>
              <w:top w:val="single" w:sz="4" w:space="0" w:color="auto"/>
              <w:left w:val="single" w:sz="4" w:space="0" w:color="auto"/>
              <w:bottom w:val="single" w:sz="4" w:space="0" w:color="auto"/>
              <w:right w:val="single" w:sz="4" w:space="0" w:color="auto"/>
            </w:tcBorders>
          </w:tcPr>
          <w:p w14:paraId="391FC5CC"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Profissional(is)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F3E50D"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p w14:paraId="31A6D135" w14:textId="77777777" w:rsidR="00BA23FD" w:rsidRPr="00D629DF" w:rsidRDefault="00BA23FD" w:rsidP="00BA23FD">
            <w:pPr>
              <w:spacing w:line="320" w:lineRule="exact"/>
              <w:rPr>
                <w:rFonts w:ascii="Verdana" w:hAnsi="Verdana"/>
                <w:sz w:val="20"/>
                <w:szCs w:val="20"/>
              </w:rPr>
            </w:pPr>
          </w:p>
        </w:tc>
      </w:tr>
      <w:tr w:rsidR="00BA23FD" w:rsidRPr="00D629DF" w14:paraId="728FBAB4" w14:textId="77777777" w:rsidTr="00140D58">
        <w:tc>
          <w:tcPr>
            <w:tcW w:w="3569" w:type="dxa"/>
            <w:tcBorders>
              <w:top w:val="single" w:sz="4" w:space="0" w:color="auto"/>
              <w:left w:val="single" w:sz="4" w:space="0" w:color="auto"/>
              <w:bottom w:val="single" w:sz="4" w:space="0" w:color="auto"/>
              <w:right w:val="single" w:sz="4" w:space="0" w:color="auto"/>
            </w:tcBorders>
          </w:tcPr>
          <w:p w14:paraId="16C013AB"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1BF3760"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Imposto sobre Operações de Câmbio. </w:t>
            </w:r>
          </w:p>
          <w:p w14:paraId="7FBC36D0" w14:textId="77777777" w:rsidR="00BA23FD" w:rsidRPr="00D629DF" w:rsidRDefault="00BA23FD" w:rsidP="00BA23FD">
            <w:pPr>
              <w:spacing w:line="320" w:lineRule="exact"/>
              <w:rPr>
                <w:rFonts w:ascii="Verdana" w:hAnsi="Verdana"/>
                <w:sz w:val="20"/>
                <w:szCs w:val="20"/>
              </w:rPr>
            </w:pPr>
          </w:p>
        </w:tc>
      </w:tr>
      <w:tr w:rsidR="00BA23FD" w:rsidRPr="00D629DF" w14:paraId="3CFBD4D8" w14:textId="77777777" w:rsidTr="00140D58">
        <w:tc>
          <w:tcPr>
            <w:tcW w:w="3569" w:type="dxa"/>
            <w:tcBorders>
              <w:top w:val="single" w:sz="4" w:space="0" w:color="auto"/>
              <w:left w:val="single" w:sz="4" w:space="0" w:color="auto"/>
              <w:bottom w:val="single" w:sz="4" w:space="0" w:color="auto"/>
              <w:right w:val="single" w:sz="4" w:space="0" w:color="auto"/>
            </w:tcBorders>
          </w:tcPr>
          <w:p w14:paraId="0EFA7006" w14:textId="77777777" w:rsidR="00BA23FD" w:rsidRPr="00D629DF" w:rsidRDefault="00BA23FD" w:rsidP="00BA23FD">
            <w:pPr>
              <w:spacing w:line="320" w:lineRule="exact"/>
              <w:ind w:right="226"/>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A8478F" w14:textId="77777777" w:rsidR="00BA23FD" w:rsidRDefault="00BA23FD" w:rsidP="00BA23FD">
            <w:pPr>
              <w:spacing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p w14:paraId="2ACE0753" w14:textId="77777777" w:rsidR="00BA23FD" w:rsidRPr="00D629DF" w:rsidRDefault="00BA23FD" w:rsidP="00BA23FD">
            <w:pPr>
              <w:spacing w:line="320" w:lineRule="exact"/>
              <w:ind w:left="2"/>
              <w:rPr>
                <w:rFonts w:ascii="Verdana" w:hAnsi="Verdana"/>
                <w:sz w:val="20"/>
                <w:szCs w:val="20"/>
              </w:rPr>
            </w:pPr>
          </w:p>
        </w:tc>
      </w:tr>
      <w:tr w:rsidR="00BA23FD" w:rsidRPr="00D629DF" w14:paraId="1E1DB554" w14:textId="77777777" w:rsidTr="00140D58">
        <w:tc>
          <w:tcPr>
            <w:tcW w:w="3569" w:type="dxa"/>
            <w:tcBorders>
              <w:top w:val="single" w:sz="4" w:space="0" w:color="auto"/>
              <w:left w:val="single" w:sz="4" w:space="0" w:color="auto"/>
              <w:bottom w:val="single" w:sz="4" w:space="0" w:color="auto"/>
              <w:right w:val="single" w:sz="4" w:space="0" w:color="auto"/>
            </w:tcBorders>
          </w:tcPr>
          <w:p w14:paraId="24212635"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6C37A86"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Imposto sobre Operações Financeiras. </w:t>
            </w:r>
          </w:p>
          <w:p w14:paraId="34403428" w14:textId="77777777" w:rsidR="00BA23FD" w:rsidRPr="00D629DF" w:rsidRDefault="00BA23FD" w:rsidP="00BA23FD">
            <w:pPr>
              <w:spacing w:line="320" w:lineRule="exact"/>
              <w:rPr>
                <w:rFonts w:ascii="Verdana" w:hAnsi="Verdana"/>
                <w:sz w:val="20"/>
                <w:szCs w:val="20"/>
              </w:rPr>
            </w:pPr>
          </w:p>
        </w:tc>
      </w:tr>
      <w:tr w:rsidR="00BA23FD" w:rsidRPr="00D629DF" w14:paraId="61B91C71" w14:textId="77777777" w:rsidTr="00140D58">
        <w:tc>
          <w:tcPr>
            <w:tcW w:w="3569" w:type="dxa"/>
            <w:tcBorders>
              <w:top w:val="single" w:sz="4" w:space="0" w:color="auto"/>
              <w:left w:val="single" w:sz="4" w:space="0" w:color="auto"/>
              <w:bottom w:val="single" w:sz="4" w:space="0" w:color="auto"/>
              <w:right w:val="single" w:sz="4" w:space="0" w:color="auto"/>
            </w:tcBorders>
          </w:tcPr>
          <w:p w14:paraId="74C22656"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745B4BE"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Junta Comercial do Estado de São Paulo.</w:t>
            </w:r>
          </w:p>
          <w:p w14:paraId="2833AE79" w14:textId="77777777" w:rsidR="00BA23FD" w:rsidRPr="00D629DF" w:rsidRDefault="00BA23FD" w:rsidP="00BA23FD">
            <w:pPr>
              <w:spacing w:line="320" w:lineRule="exact"/>
              <w:rPr>
                <w:rFonts w:ascii="Verdana" w:hAnsi="Verdana"/>
                <w:sz w:val="20"/>
                <w:szCs w:val="20"/>
              </w:rPr>
            </w:pPr>
          </w:p>
        </w:tc>
      </w:tr>
      <w:tr w:rsidR="00BA23FD" w:rsidRPr="00D629DF" w14:paraId="49FF4615" w14:textId="77777777" w:rsidTr="00140D58">
        <w:tc>
          <w:tcPr>
            <w:tcW w:w="3569" w:type="dxa"/>
            <w:tcBorders>
              <w:top w:val="single" w:sz="4" w:space="0" w:color="auto"/>
              <w:left w:val="single" w:sz="4" w:space="0" w:color="auto"/>
              <w:bottom w:val="single" w:sz="4" w:space="0" w:color="auto"/>
              <w:right w:val="single" w:sz="4" w:space="0" w:color="auto"/>
            </w:tcBorders>
          </w:tcPr>
          <w:p w14:paraId="1584F5A4"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8D05F35"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p w14:paraId="5CE14ACB" w14:textId="77777777" w:rsidR="00BA23FD" w:rsidRPr="00D629DF" w:rsidRDefault="00BA23FD" w:rsidP="00BA23FD">
            <w:pPr>
              <w:spacing w:line="320" w:lineRule="exact"/>
              <w:rPr>
                <w:rFonts w:ascii="Verdana" w:hAnsi="Verdana"/>
                <w:sz w:val="20"/>
                <w:szCs w:val="20"/>
              </w:rPr>
            </w:pPr>
          </w:p>
        </w:tc>
      </w:tr>
      <w:tr w:rsidR="00BA23FD" w:rsidRPr="00D629DF" w14:paraId="0A076158" w14:textId="77777777" w:rsidTr="00140D58">
        <w:tc>
          <w:tcPr>
            <w:tcW w:w="3569" w:type="dxa"/>
            <w:tcBorders>
              <w:top w:val="single" w:sz="4" w:space="0" w:color="auto"/>
              <w:left w:val="single" w:sz="4" w:space="0" w:color="auto"/>
              <w:bottom w:val="single" w:sz="4" w:space="0" w:color="auto"/>
              <w:right w:val="single" w:sz="4" w:space="0" w:color="auto"/>
            </w:tcBorders>
          </w:tcPr>
          <w:p w14:paraId="61306287"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840B926"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p w14:paraId="060BB40F" w14:textId="77777777" w:rsidR="00BA23FD" w:rsidRPr="00D629DF" w:rsidRDefault="00BA23FD" w:rsidP="00BA23FD">
            <w:pPr>
              <w:spacing w:line="320" w:lineRule="exact"/>
              <w:rPr>
                <w:rFonts w:ascii="Verdana" w:hAnsi="Verdana"/>
                <w:sz w:val="20"/>
                <w:szCs w:val="20"/>
              </w:rPr>
            </w:pPr>
          </w:p>
        </w:tc>
      </w:tr>
      <w:tr w:rsidR="00BA23FD" w:rsidRPr="00D629DF" w14:paraId="5001A26A" w14:textId="77777777" w:rsidTr="00140D58">
        <w:tc>
          <w:tcPr>
            <w:tcW w:w="3569" w:type="dxa"/>
            <w:tcBorders>
              <w:top w:val="single" w:sz="4" w:space="0" w:color="auto"/>
              <w:left w:val="single" w:sz="4" w:space="0" w:color="auto"/>
              <w:bottom w:val="single" w:sz="4" w:space="0" w:color="auto"/>
              <w:right w:val="single" w:sz="4" w:space="0" w:color="auto"/>
            </w:tcBorders>
          </w:tcPr>
          <w:p w14:paraId="582E21CB" w14:textId="77777777" w:rsidR="00BA23FD" w:rsidRPr="00D629DF" w:rsidRDefault="00BA23FD" w:rsidP="00BA23FD">
            <w:pPr>
              <w:spacing w:line="320" w:lineRule="exact"/>
              <w:rPr>
                <w:rFonts w:ascii="Verdana" w:hAnsi="Verdana"/>
                <w:sz w:val="20"/>
                <w:szCs w:val="20"/>
              </w:rPr>
            </w:pPr>
            <w:bookmarkStart w:id="152" w:name="_Toc246825805"/>
            <w:r w:rsidRPr="00D629DF">
              <w:rPr>
                <w:rFonts w:ascii="Verdana" w:hAnsi="Verdana"/>
                <w:sz w:val="20"/>
                <w:szCs w:val="20"/>
              </w:rPr>
              <w:t>“</w:t>
            </w:r>
            <w:r w:rsidRPr="00D629DF">
              <w:rPr>
                <w:rFonts w:ascii="Verdana" w:hAnsi="Verdana"/>
                <w:sz w:val="20"/>
                <w:szCs w:val="20"/>
                <w:u w:val="single"/>
              </w:rPr>
              <w:t>Lei nº 9.514/97</w:t>
            </w:r>
            <w:bookmarkEnd w:id="152"/>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D344C1" w14:textId="77777777" w:rsidR="00BA23FD" w:rsidRPr="00D629DF" w:rsidRDefault="00BA23FD" w:rsidP="00BA23FD">
            <w:pPr>
              <w:spacing w:line="320" w:lineRule="exact"/>
              <w:rPr>
                <w:rFonts w:ascii="Verdana" w:hAnsi="Verdana"/>
                <w:sz w:val="20"/>
                <w:szCs w:val="20"/>
              </w:rPr>
            </w:pPr>
            <w:bookmarkStart w:id="153" w:name="_Toc246825806"/>
            <w:r w:rsidRPr="00D629DF">
              <w:rPr>
                <w:rFonts w:ascii="Verdana" w:hAnsi="Verdana"/>
                <w:sz w:val="20"/>
                <w:szCs w:val="20"/>
              </w:rPr>
              <w:t xml:space="preserve">Significa a Lei nº 9.514, de 20 de novembro de 1997, conforme </w:t>
            </w:r>
            <w:bookmarkEnd w:id="153"/>
            <w:r w:rsidRPr="00D629DF">
              <w:rPr>
                <w:rFonts w:ascii="Verdana" w:hAnsi="Verdana"/>
                <w:sz w:val="20"/>
                <w:szCs w:val="20"/>
              </w:rPr>
              <w:t>alterada e atualmente em vigor.</w:t>
            </w:r>
          </w:p>
        </w:tc>
      </w:tr>
      <w:tr w:rsidR="00BA23FD" w:rsidRPr="00D629DF" w14:paraId="20ACA65D" w14:textId="77777777" w:rsidTr="00140D58">
        <w:tc>
          <w:tcPr>
            <w:tcW w:w="3569" w:type="dxa"/>
            <w:tcBorders>
              <w:top w:val="single" w:sz="4" w:space="0" w:color="auto"/>
              <w:left w:val="single" w:sz="4" w:space="0" w:color="auto"/>
              <w:bottom w:val="single" w:sz="4" w:space="0" w:color="auto"/>
              <w:right w:val="single" w:sz="4" w:space="0" w:color="auto"/>
            </w:tcBorders>
          </w:tcPr>
          <w:p w14:paraId="69C0918D" w14:textId="77777777" w:rsidR="00BA23FD" w:rsidRPr="00D629DF" w:rsidRDefault="00BA23FD" w:rsidP="00BA23FD">
            <w:pPr>
              <w:spacing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B9CAE49" w14:textId="77777777" w:rsidR="00BA23FD" w:rsidRDefault="00BA23FD" w:rsidP="00BA23FD">
            <w:pPr>
              <w:spacing w:line="320" w:lineRule="exact"/>
              <w:rPr>
                <w:rFonts w:ascii="Verdana" w:eastAsia="Cambri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U.S Foreign Corrupt Practice Act of</w:t>
            </w:r>
            <w:r w:rsidRPr="00D629DF">
              <w:rPr>
                <w:rFonts w:ascii="Verdana" w:eastAsia="Cambria" w:hAnsi="Verdana"/>
                <w:sz w:val="20"/>
                <w:szCs w:val="20"/>
              </w:rPr>
              <w:t xml:space="preserve"> 1977, </w:t>
            </w:r>
            <w:r w:rsidRPr="00D629DF">
              <w:rPr>
                <w:rFonts w:ascii="Verdana" w:eastAsia="Cambria" w:hAnsi="Verdana"/>
                <w:i/>
                <w:sz w:val="20"/>
                <w:szCs w:val="20"/>
              </w:rPr>
              <w:t>UK Bribery Act</w:t>
            </w:r>
            <w:r w:rsidRPr="00D629DF">
              <w:rPr>
                <w:rFonts w:ascii="Verdana" w:eastAsia="Cambria" w:hAnsi="Verdana"/>
                <w:sz w:val="20"/>
                <w:szCs w:val="20"/>
              </w:rPr>
              <w:t>.</w:t>
            </w:r>
          </w:p>
          <w:p w14:paraId="64D6D4C0" w14:textId="77777777" w:rsidR="00BA23FD" w:rsidRPr="00D629DF" w:rsidRDefault="00BA23FD" w:rsidP="00BA23FD">
            <w:pPr>
              <w:spacing w:line="320" w:lineRule="exact"/>
              <w:rPr>
                <w:rFonts w:ascii="Verdana" w:hAnsi="Verdana"/>
                <w:sz w:val="20"/>
                <w:szCs w:val="20"/>
              </w:rPr>
            </w:pPr>
          </w:p>
        </w:tc>
      </w:tr>
      <w:tr w:rsidR="00BA23FD" w:rsidRPr="00D629DF" w14:paraId="1EB6BEA1" w14:textId="77777777" w:rsidTr="00140D58">
        <w:tc>
          <w:tcPr>
            <w:tcW w:w="3569" w:type="dxa"/>
            <w:tcBorders>
              <w:top w:val="single" w:sz="4" w:space="0" w:color="auto"/>
              <w:left w:val="single" w:sz="4" w:space="0" w:color="auto"/>
              <w:bottom w:val="single" w:sz="4" w:space="0" w:color="auto"/>
              <w:right w:val="single" w:sz="4" w:space="0" w:color="auto"/>
            </w:tcBorders>
          </w:tcPr>
          <w:p w14:paraId="1A7704BF" w14:textId="77777777" w:rsidR="00BA23FD" w:rsidRPr="00D629DF" w:rsidRDefault="00BA23FD" w:rsidP="00BA23FD">
            <w:pPr>
              <w:spacing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FDC763"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w:t>
            </w:r>
            <w:r>
              <w:rPr>
                <w:rFonts w:ascii="Verdana" w:hAnsi="Verdana"/>
                <w:sz w:val="20"/>
                <w:szCs w:val="20"/>
              </w:rPr>
              <w:t xml:space="preserve">MDA - </w:t>
            </w:r>
            <w:r w:rsidRPr="00D629DF">
              <w:rPr>
                <w:rFonts w:ascii="Verdana" w:hAnsi="Verdana"/>
                <w:sz w:val="20"/>
                <w:szCs w:val="20"/>
              </w:rPr>
              <w:t xml:space="preserve">Módulo de Distribuição de Ativos, administrado e operacionalizado pela B3 (segmento CETIP UTVM). </w:t>
            </w:r>
          </w:p>
          <w:p w14:paraId="3CD6FD0D" w14:textId="77777777" w:rsidR="00BA23FD" w:rsidRPr="00D629DF" w:rsidRDefault="00BA23FD" w:rsidP="00BA23FD">
            <w:pPr>
              <w:spacing w:line="320" w:lineRule="exact"/>
              <w:rPr>
                <w:rFonts w:ascii="Verdana" w:hAnsi="Verdana"/>
                <w:sz w:val="20"/>
                <w:szCs w:val="20"/>
              </w:rPr>
            </w:pPr>
          </w:p>
        </w:tc>
      </w:tr>
      <w:tr w:rsidR="00BA23FD" w:rsidRPr="00D629DF" w14:paraId="2A0D6B00" w14:textId="77777777" w:rsidTr="008B4235">
        <w:tc>
          <w:tcPr>
            <w:tcW w:w="3569" w:type="dxa"/>
            <w:tcBorders>
              <w:top w:val="single" w:sz="4" w:space="0" w:color="auto"/>
              <w:left w:val="single" w:sz="4" w:space="0" w:color="auto"/>
              <w:bottom w:val="single" w:sz="4" w:space="0" w:color="auto"/>
              <w:right w:val="single" w:sz="4" w:space="0" w:color="auto"/>
            </w:tcBorders>
          </w:tcPr>
          <w:p w14:paraId="63BBF756" w14:textId="77777777" w:rsidR="00BA23FD" w:rsidRPr="00D629DF"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Belém</w:t>
            </w:r>
            <w:r w:rsidRPr="00D629DF">
              <w:rPr>
                <w:rFonts w:ascii="Verdana" w:eastAsia="MS Mincho" w:hAnsi="Verdana"/>
                <w:sz w:val="20"/>
                <w:szCs w:val="20"/>
              </w:rPr>
              <w:t>"</w:t>
            </w:r>
          </w:p>
          <w:p w14:paraId="3D0C77B5" w14:textId="77777777" w:rsidR="00BA23FD" w:rsidRPr="00D629DF" w:rsidRDefault="00BA23FD" w:rsidP="00BA23FD">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592FF3" w14:textId="77777777" w:rsidR="00BA23FD"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Belém</w:t>
            </w:r>
            <w:r w:rsidRPr="00D629DF">
              <w:rPr>
                <w:rFonts w:ascii="Verdana" w:eastAsia="MS Mincho" w:hAnsi="Verdana"/>
                <w:sz w:val="20"/>
                <w:szCs w:val="20"/>
              </w:rPr>
              <w:t>", em desenvolvimento pela I240 Serra de Jaire SPE no imóvel objeto da matrícula nº 196.760 do 7º Oficial de Registro de Imóveis de São Paulo.</w:t>
            </w:r>
          </w:p>
          <w:p w14:paraId="529144E8" w14:textId="77777777" w:rsidR="00BA23FD" w:rsidRPr="00D629DF" w:rsidRDefault="00BA23FD" w:rsidP="00BA23FD">
            <w:pPr>
              <w:spacing w:line="320" w:lineRule="exact"/>
              <w:rPr>
                <w:rFonts w:ascii="Verdana" w:hAnsi="Verdana" w:cstheme="minorHAnsi"/>
                <w:sz w:val="20"/>
                <w:szCs w:val="20"/>
              </w:rPr>
            </w:pPr>
          </w:p>
        </w:tc>
      </w:tr>
      <w:tr w:rsidR="00BA23FD" w:rsidRPr="00D629DF" w14:paraId="25362184" w14:textId="77777777" w:rsidTr="008B4235">
        <w:tc>
          <w:tcPr>
            <w:tcW w:w="3569" w:type="dxa"/>
            <w:tcBorders>
              <w:top w:val="single" w:sz="4" w:space="0" w:color="auto"/>
              <w:left w:val="single" w:sz="4" w:space="0" w:color="auto"/>
              <w:bottom w:val="single" w:sz="4" w:space="0" w:color="auto"/>
              <w:right w:val="single" w:sz="4" w:space="0" w:color="auto"/>
            </w:tcBorders>
          </w:tcPr>
          <w:p w14:paraId="5FCE95FF" w14:textId="77777777" w:rsidR="00BA23FD" w:rsidRPr="00D629DF" w:rsidRDefault="00BA23FD" w:rsidP="00BA23FD">
            <w:pPr>
              <w:spacing w:line="320" w:lineRule="exact"/>
              <w:rPr>
                <w:rFonts w:ascii="Verdana" w:eastAsia="Arial Unicode MS"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5D3DEB" w14:textId="77777777" w:rsidR="00BA23FD" w:rsidRPr="00D629DF" w:rsidRDefault="00BA23FD" w:rsidP="00BA23FD">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Estação Brás</w:t>
            </w:r>
            <w:r w:rsidRPr="00D629DF">
              <w:rPr>
                <w:rFonts w:ascii="Verdana" w:eastAsia="MS Mincho" w:hAnsi="Verdana"/>
                <w:sz w:val="20"/>
                <w:szCs w:val="20"/>
              </w:rPr>
              <w:t>", em desenvolvimento pela I230 Coronel Mursa no imóvel objeto da matrícula nº 151.675 do 3º Oficial Registro de Imóveis de São Paulo.</w:t>
            </w:r>
          </w:p>
          <w:p w14:paraId="7B1D1185" w14:textId="77777777" w:rsidR="00BA23FD" w:rsidRPr="00D629DF" w:rsidRDefault="00BA23FD" w:rsidP="00BA23FD">
            <w:pPr>
              <w:spacing w:line="320" w:lineRule="exact"/>
              <w:rPr>
                <w:rFonts w:ascii="Verdana" w:hAnsi="Verdana" w:cstheme="minorHAnsi"/>
                <w:sz w:val="20"/>
                <w:szCs w:val="20"/>
              </w:rPr>
            </w:pPr>
          </w:p>
        </w:tc>
      </w:tr>
      <w:tr w:rsidR="00BA23FD" w:rsidRPr="00D629DF" w14:paraId="2CA4DB05" w14:textId="77777777" w:rsidTr="008B4235">
        <w:tc>
          <w:tcPr>
            <w:tcW w:w="3569" w:type="dxa"/>
            <w:tcBorders>
              <w:top w:val="single" w:sz="4" w:space="0" w:color="auto"/>
              <w:left w:val="single" w:sz="4" w:space="0" w:color="auto"/>
              <w:bottom w:val="single" w:sz="4" w:space="0" w:color="auto"/>
              <w:right w:val="single" w:sz="4" w:space="0" w:color="auto"/>
            </w:tcBorders>
          </w:tcPr>
          <w:p w14:paraId="28B084B8" w14:textId="77777777" w:rsidR="00BA23FD" w:rsidRPr="00D629DF"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Parque Maia</w:t>
            </w:r>
            <w:r w:rsidRPr="00D629DF">
              <w:rPr>
                <w:rFonts w:ascii="Verdana" w:eastAsia="MS Mincho" w:hAnsi="Verdana"/>
                <w:sz w:val="20"/>
                <w:szCs w:val="20"/>
              </w:rPr>
              <w:t>"</w:t>
            </w:r>
          </w:p>
          <w:p w14:paraId="16E0506D" w14:textId="77777777" w:rsidR="00BA23FD" w:rsidRPr="00D629DF" w:rsidRDefault="00BA23FD" w:rsidP="00BA23FD">
            <w:pPr>
              <w:spacing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67A2750" w14:textId="77777777" w:rsidR="00BA23FD"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r>
              <w:rPr>
                <w:rFonts w:ascii="Verdana" w:eastAsia="MS Mincho" w:hAnsi="Verdana"/>
                <w:sz w:val="20"/>
                <w:szCs w:val="20"/>
              </w:rPr>
              <w:t>.</w:t>
            </w:r>
          </w:p>
          <w:p w14:paraId="0742E702" w14:textId="77777777" w:rsidR="00BA23FD" w:rsidRPr="00D629DF" w:rsidRDefault="00BA23FD" w:rsidP="00BA23FD">
            <w:pPr>
              <w:spacing w:line="320" w:lineRule="exact"/>
              <w:rPr>
                <w:rFonts w:ascii="Verdana" w:hAnsi="Verdana" w:cstheme="minorHAnsi"/>
                <w:sz w:val="20"/>
                <w:szCs w:val="20"/>
              </w:rPr>
            </w:pPr>
          </w:p>
        </w:tc>
      </w:tr>
      <w:tr w:rsidR="00BA23FD" w:rsidRPr="00D629DF" w14:paraId="36648873" w14:textId="77777777" w:rsidTr="00140D58">
        <w:tc>
          <w:tcPr>
            <w:tcW w:w="3569" w:type="dxa"/>
            <w:tcBorders>
              <w:top w:val="single" w:sz="4" w:space="0" w:color="auto"/>
              <w:left w:val="single" w:sz="4" w:space="0" w:color="auto"/>
              <w:bottom w:val="single" w:sz="4" w:space="0" w:color="auto"/>
              <w:right w:val="single" w:sz="4" w:space="0" w:color="auto"/>
            </w:tcBorders>
          </w:tcPr>
          <w:p w14:paraId="4B73177F" w14:textId="77777777" w:rsidR="00BA23FD" w:rsidRPr="00D629DF" w:rsidRDefault="00BA23FD" w:rsidP="00BA23FD">
            <w:pPr>
              <w:spacing w:line="320" w:lineRule="exact"/>
              <w:rPr>
                <w:rFonts w:ascii="Verdana" w:hAnsi="Verdana"/>
                <w:sz w:val="20"/>
                <w:szCs w:val="20"/>
              </w:rPr>
            </w:pPr>
            <w:r w:rsidRPr="00D629DF">
              <w:rPr>
                <w:rFonts w:ascii="Verdana" w:eastAsia="Arial Unicode MS" w:hAnsi="Verdana" w:cstheme="minorHAnsi"/>
                <w:sz w:val="20"/>
                <w:szCs w:val="20"/>
              </w:rPr>
              <w:lastRenderedPageBreak/>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594452"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p w14:paraId="109EC7D2" w14:textId="77777777" w:rsidR="00BA23FD" w:rsidRPr="00D629DF" w:rsidRDefault="00BA23FD" w:rsidP="00BA23FD">
            <w:pPr>
              <w:spacing w:line="320" w:lineRule="exact"/>
              <w:rPr>
                <w:rFonts w:ascii="Verdana" w:hAnsi="Verdana"/>
                <w:sz w:val="20"/>
                <w:szCs w:val="20"/>
              </w:rPr>
            </w:pPr>
          </w:p>
        </w:tc>
      </w:tr>
      <w:tr w:rsidR="00BA23FD" w:rsidRPr="00D629DF" w14:paraId="2AE8ABCC" w14:textId="77777777" w:rsidTr="00140D58">
        <w:tc>
          <w:tcPr>
            <w:tcW w:w="3569" w:type="dxa"/>
            <w:tcBorders>
              <w:top w:val="single" w:sz="4" w:space="0" w:color="auto"/>
              <w:left w:val="single" w:sz="4" w:space="0" w:color="auto"/>
              <w:bottom w:val="single" w:sz="4" w:space="0" w:color="auto"/>
              <w:right w:val="single" w:sz="4" w:space="0" w:color="auto"/>
            </w:tcBorders>
          </w:tcPr>
          <w:p w14:paraId="49D3705B" w14:textId="77777777" w:rsidR="00BA23FD" w:rsidRPr="00D629DF" w:rsidRDefault="00BA23FD" w:rsidP="00BA23FD">
            <w:pPr>
              <w:spacing w:line="320" w:lineRule="exact"/>
              <w:rPr>
                <w:rFonts w:ascii="Verdana" w:hAnsi="Verdana"/>
                <w:sz w:val="20"/>
                <w:szCs w:val="20"/>
              </w:rPr>
            </w:pPr>
            <w:r w:rsidRPr="00D629DF">
              <w:rPr>
                <w:rFonts w:ascii="Verdana" w:hAnsi="Verdana" w:cstheme="minorHAnsi"/>
                <w:sz w:val="20"/>
                <w:szCs w:val="20"/>
              </w:rPr>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8A1EF6" w14:textId="77777777" w:rsidR="00BA23FD" w:rsidRDefault="00BA23FD" w:rsidP="00BA23FD">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 xml:space="preserve">dos CRI, realizada nos termos da Instrução CVM 476, a qual (i) é destinada aos Investidores; e (ii) será intermediada pelo Coordenador Líder. </w:t>
            </w:r>
          </w:p>
          <w:p w14:paraId="00D29D49" w14:textId="77777777" w:rsidR="00BA23FD" w:rsidRPr="00D629DF" w:rsidRDefault="00BA23FD" w:rsidP="00BA23FD">
            <w:pPr>
              <w:widowControl w:val="0"/>
              <w:tabs>
                <w:tab w:val="left" w:pos="3331"/>
              </w:tabs>
              <w:suppressAutoHyphens/>
              <w:spacing w:line="320" w:lineRule="exact"/>
              <w:rPr>
                <w:rFonts w:ascii="Verdana" w:hAnsi="Verdana"/>
                <w:sz w:val="20"/>
                <w:szCs w:val="20"/>
              </w:rPr>
            </w:pPr>
          </w:p>
        </w:tc>
      </w:tr>
      <w:tr w:rsidR="00BA23FD" w:rsidRPr="00D629DF" w14:paraId="02709C22" w14:textId="77777777" w:rsidTr="00140D58">
        <w:tc>
          <w:tcPr>
            <w:tcW w:w="3569" w:type="dxa"/>
            <w:tcBorders>
              <w:top w:val="single" w:sz="4" w:space="0" w:color="auto"/>
              <w:left w:val="single" w:sz="4" w:space="0" w:color="auto"/>
              <w:bottom w:val="single" w:sz="4" w:space="0" w:color="auto"/>
              <w:right w:val="single" w:sz="4" w:space="0" w:color="auto"/>
            </w:tcBorders>
          </w:tcPr>
          <w:p w14:paraId="3B138661"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7171156" w14:textId="77777777" w:rsidR="00BA23FD" w:rsidRDefault="00BA23FD" w:rsidP="00BA23FD">
            <w:pPr>
              <w:spacing w:line="320" w:lineRule="exact"/>
              <w:rPr>
                <w:rFonts w:ascii="Verdana" w:hAnsi="Verdana"/>
                <w:sz w:val="20"/>
                <w:szCs w:val="20"/>
              </w:rPr>
            </w:pPr>
            <w:r w:rsidRPr="00D629DF">
              <w:rPr>
                <w:rFonts w:ascii="Verdana" w:hAnsi="Verdana"/>
                <w:sz w:val="20"/>
                <w:szCs w:val="20"/>
              </w:rPr>
              <w:t>Significa o pagamento antecipado do saldo devedor dos CRI, nos termos d</w:t>
            </w:r>
            <w:r>
              <w:rPr>
                <w:rFonts w:ascii="Verdana" w:hAnsi="Verdana"/>
                <w:sz w:val="20"/>
                <w:szCs w:val="20"/>
              </w:rPr>
              <w:t>a Cláusula Sexta</w:t>
            </w:r>
            <w:r w:rsidRPr="00D629DF">
              <w:rPr>
                <w:rFonts w:ascii="Verdana" w:hAnsi="Verdana"/>
                <w:sz w:val="20"/>
                <w:szCs w:val="20"/>
              </w:rPr>
              <w:t xml:space="preserve"> deste Termo de Securitização.</w:t>
            </w:r>
          </w:p>
          <w:p w14:paraId="4B010D86" w14:textId="77777777" w:rsidR="00BA23FD" w:rsidRPr="00D629DF" w:rsidRDefault="00BA23FD" w:rsidP="00BA23FD">
            <w:pPr>
              <w:spacing w:line="320" w:lineRule="exact"/>
              <w:rPr>
                <w:rFonts w:ascii="Verdana" w:hAnsi="Verdana"/>
                <w:sz w:val="20"/>
                <w:szCs w:val="20"/>
              </w:rPr>
            </w:pPr>
          </w:p>
        </w:tc>
      </w:tr>
      <w:tr w:rsidR="00BA23FD" w:rsidRPr="00D629DF" w14:paraId="30C62D7E" w14:textId="77777777" w:rsidTr="00140D58">
        <w:tc>
          <w:tcPr>
            <w:tcW w:w="3569" w:type="dxa"/>
            <w:tcBorders>
              <w:top w:val="single" w:sz="4" w:space="0" w:color="auto"/>
              <w:left w:val="single" w:sz="4" w:space="0" w:color="auto"/>
              <w:bottom w:val="single" w:sz="4" w:space="0" w:color="auto"/>
              <w:right w:val="single" w:sz="4" w:space="0" w:color="auto"/>
            </w:tcBorders>
          </w:tcPr>
          <w:p w14:paraId="35227EA6"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76165ED" w14:textId="77777777" w:rsidR="00BA23FD" w:rsidRDefault="00BA23FD" w:rsidP="00BA23FD">
            <w:pPr>
              <w:spacing w:line="320" w:lineRule="exact"/>
              <w:rPr>
                <w:rFonts w:ascii="Verdana" w:hAnsi="Verdana"/>
                <w:sz w:val="20"/>
                <w:szCs w:val="20"/>
              </w:rPr>
            </w:pPr>
            <w:r w:rsidRPr="00D629DF">
              <w:rPr>
                <w:rFonts w:ascii="Verdana" w:hAnsi="Verdana"/>
                <w:sz w:val="20"/>
                <w:szCs w:val="20"/>
              </w:rPr>
              <w:t>A Emissora e o Agente Fiduciário, quando mencionados em conjunto.</w:t>
            </w:r>
          </w:p>
          <w:p w14:paraId="3E8FE161" w14:textId="77777777" w:rsidR="00BA23FD" w:rsidRPr="00D629DF" w:rsidRDefault="00BA23FD" w:rsidP="00BA23FD">
            <w:pPr>
              <w:spacing w:line="320" w:lineRule="exact"/>
              <w:rPr>
                <w:rFonts w:ascii="Verdana" w:hAnsi="Verdana"/>
                <w:sz w:val="20"/>
                <w:szCs w:val="20"/>
              </w:rPr>
            </w:pPr>
          </w:p>
        </w:tc>
      </w:tr>
      <w:tr w:rsidR="00BA23FD" w:rsidRPr="00D629DF" w14:paraId="056F1FC7" w14:textId="77777777" w:rsidTr="008B4235">
        <w:tc>
          <w:tcPr>
            <w:tcW w:w="3569" w:type="dxa"/>
            <w:tcBorders>
              <w:top w:val="single" w:sz="4" w:space="0" w:color="auto"/>
              <w:left w:val="single" w:sz="4" w:space="0" w:color="auto"/>
              <w:bottom w:val="single" w:sz="4" w:space="0" w:color="auto"/>
              <w:right w:val="single" w:sz="4" w:space="0" w:color="auto"/>
            </w:tcBorders>
          </w:tcPr>
          <w:p w14:paraId="3DCBF9CA" w14:textId="77777777" w:rsidR="00BA23FD" w:rsidRPr="00D629DF" w:rsidRDefault="00BA23FD" w:rsidP="00BA23FD">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Parque Ecoville</w:t>
            </w:r>
            <w:r w:rsidRPr="00D629DF">
              <w:rPr>
                <w:rFonts w:ascii="Verdana" w:hAnsi="Verdana"/>
                <w:color w:val="000000"/>
                <w:sz w:val="20"/>
                <w:szCs w:val="20"/>
              </w:rPr>
              <w:t>"</w:t>
            </w:r>
          </w:p>
          <w:p w14:paraId="553A8B01" w14:textId="77777777" w:rsidR="00BA23FD" w:rsidRPr="00D629DF" w:rsidRDefault="00BA23FD" w:rsidP="00BA23FD">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1F39049" w14:textId="77777777" w:rsidR="00BA23FD" w:rsidRPr="00D629DF"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Pr="00AC093B">
              <w:rPr>
                <w:rFonts w:ascii="Verdana" w:eastAsia="MS Mincho" w:hAnsi="Verdana"/>
                <w:sz w:val="20"/>
                <w:szCs w:val="20"/>
              </w:rPr>
              <w:t>os empreendimentos denominados (i) "</w:t>
            </w:r>
            <w:r w:rsidRPr="00AC093B">
              <w:rPr>
                <w:rFonts w:ascii="Verdana" w:eastAsia="MS Mincho" w:hAnsi="Verdana"/>
                <w:i/>
                <w:iCs/>
                <w:sz w:val="20"/>
                <w:szCs w:val="20"/>
              </w:rPr>
              <w:t xml:space="preserve">Parque Ecoville - </w:t>
            </w:r>
            <w:r w:rsidRPr="00AC093B">
              <w:rPr>
                <w:rFonts w:ascii="Verdana" w:hAnsi="Verdana"/>
                <w:i/>
                <w:iCs/>
                <w:sz w:val="20"/>
                <w:szCs w:val="20"/>
              </w:rPr>
              <w:t>Torre Passaúna</w:t>
            </w:r>
            <w:r w:rsidRPr="00AC093B">
              <w:rPr>
                <w:rFonts w:ascii="Verdana" w:eastAsia="MS Mincho" w:hAnsi="Verdana"/>
                <w:sz w:val="20"/>
                <w:szCs w:val="20"/>
              </w:rPr>
              <w:t>" e (ii) "</w:t>
            </w:r>
            <w:r w:rsidRPr="00AC093B">
              <w:rPr>
                <w:rFonts w:ascii="Verdana" w:eastAsia="MS Mincho" w:hAnsi="Verdana"/>
                <w:i/>
                <w:iCs/>
                <w:sz w:val="20"/>
                <w:szCs w:val="20"/>
              </w:rPr>
              <w:t>Parque Ecoville - Torre Barigui</w:t>
            </w:r>
            <w:r w:rsidRPr="00AC093B">
              <w:rPr>
                <w:rFonts w:ascii="Verdana" w:eastAsia="MS Mincho" w:hAnsi="Verdana"/>
                <w:sz w:val="20"/>
                <w:szCs w:val="20"/>
              </w:rPr>
              <w:t xml:space="preserve"> ", em desenvolvimento pela SPE Parque Ecoville no imóvel objeto da matrícula nº 173.140 do 8º Oficial de Registro de Imóveis de Curitiba</w:t>
            </w:r>
            <w:r w:rsidRPr="00D629DF">
              <w:rPr>
                <w:rFonts w:ascii="Verdana" w:eastAsia="MS Mincho" w:hAnsi="Verdana"/>
                <w:sz w:val="20"/>
                <w:szCs w:val="20"/>
              </w:rPr>
              <w:t>.</w:t>
            </w:r>
          </w:p>
          <w:p w14:paraId="37F32214" w14:textId="77777777" w:rsidR="00BA23FD" w:rsidRPr="00D629DF" w:rsidRDefault="00BA23FD" w:rsidP="00BA23FD">
            <w:pPr>
              <w:tabs>
                <w:tab w:val="left" w:pos="2835"/>
              </w:tabs>
              <w:spacing w:line="320" w:lineRule="exact"/>
              <w:rPr>
                <w:rFonts w:ascii="Verdana" w:eastAsia="MS Mincho" w:hAnsi="Verdana"/>
                <w:sz w:val="20"/>
                <w:szCs w:val="20"/>
              </w:rPr>
            </w:pPr>
          </w:p>
        </w:tc>
      </w:tr>
      <w:tr w:rsidR="00BA23FD" w:rsidRPr="00D629DF" w14:paraId="1873D78B" w14:textId="77777777" w:rsidTr="00140D58">
        <w:tc>
          <w:tcPr>
            <w:tcW w:w="3569" w:type="dxa"/>
            <w:tcBorders>
              <w:top w:val="single" w:sz="4" w:space="0" w:color="auto"/>
              <w:left w:val="single" w:sz="4" w:space="0" w:color="auto"/>
              <w:bottom w:val="single" w:sz="4" w:space="0" w:color="auto"/>
              <w:right w:val="single" w:sz="4" w:space="0" w:color="auto"/>
            </w:tcBorders>
          </w:tcPr>
          <w:p w14:paraId="1322C5D9"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0CE448"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w:t>
            </w:r>
            <w:r>
              <w:rPr>
                <w:rFonts w:ascii="Verdana" w:hAnsi="Verdana"/>
                <w:sz w:val="20"/>
                <w:szCs w:val="20"/>
              </w:rPr>
              <w:t xml:space="preserve"> e pelo Fundo de Despesas</w:t>
            </w:r>
            <w:r w:rsidRPr="00D629DF">
              <w:rPr>
                <w:rFonts w:ascii="Verdana" w:hAnsi="Verdana"/>
                <w:sz w:val="20"/>
                <w:szCs w:val="20"/>
              </w:rPr>
              <w:t>,</w:t>
            </w:r>
            <w:r>
              <w:rPr>
                <w:rFonts w:ascii="Verdana" w:hAnsi="Verdana"/>
                <w:sz w:val="20"/>
                <w:szCs w:val="20"/>
              </w:rPr>
              <w:t xml:space="preserve"> Fundo de Reserva e Fundo de Obras,</w:t>
            </w:r>
            <w:r w:rsidRPr="00D629DF">
              <w:rPr>
                <w:rFonts w:ascii="Verdana" w:hAnsi="Verdana"/>
                <w:sz w:val="20"/>
                <w:szCs w:val="20"/>
              </w:rPr>
              <w:t xml:space="preserve"> vinculadas aos CRI. O Patrimônio Separado não se confunde com o patrimônio da </w:t>
            </w:r>
            <w:r w:rsidRPr="00D629DF">
              <w:rPr>
                <w:rFonts w:ascii="Verdana" w:hAnsi="Verdana" w:cstheme="minorHAnsi"/>
                <w:sz w:val="20"/>
                <w:szCs w:val="20"/>
              </w:rPr>
              <w:t>Securitizadora</w:t>
            </w:r>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p w14:paraId="619E7ED0" w14:textId="77777777" w:rsidR="00BA23FD" w:rsidRPr="00D629DF" w:rsidRDefault="00BA23FD" w:rsidP="00BA23FD">
            <w:pPr>
              <w:spacing w:line="320" w:lineRule="exact"/>
              <w:rPr>
                <w:rFonts w:ascii="Verdana" w:hAnsi="Verdana"/>
                <w:sz w:val="20"/>
                <w:szCs w:val="20"/>
              </w:rPr>
            </w:pPr>
          </w:p>
        </w:tc>
      </w:tr>
      <w:tr w:rsidR="00BA23FD" w:rsidRPr="00D629DF" w14:paraId="27DC1891" w14:textId="77777777" w:rsidTr="00140D58">
        <w:tc>
          <w:tcPr>
            <w:tcW w:w="3569" w:type="dxa"/>
            <w:tcBorders>
              <w:top w:val="single" w:sz="4" w:space="0" w:color="auto"/>
              <w:left w:val="single" w:sz="4" w:space="0" w:color="auto"/>
              <w:bottom w:val="single" w:sz="4" w:space="0" w:color="auto"/>
              <w:right w:val="single" w:sz="4" w:space="0" w:color="auto"/>
            </w:tcBorders>
          </w:tcPr>
          <w:p w14:paraId="2F20AB24"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524E09" w14:textId="4E6A461D" w:rsidR="00BA23FD" w:rsidRDefault="00BA23FD" w:rsidP="00BA23FD">
            <w:pPr>
              <w:spacing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r>
              <w:rPr>
                <w:rFonts w:ascii="Verdana" w:hAnsi="Verdana"/>
                <w:sz w:val="20"/>
                <w:szCs w:val="20"/>
              </w:rPr>
              <w:t>, podendo ser prorrogado até o prazo previsto na Instrução CVM nº 476/09</w:t>
            </w:r>
            <w:r w:rsidRPr="00D629DF">
              <w:rPr>
                <w:rFonts w:ascii="Verdana" w:hAnsi="Verdana"/>
                <w:sz w:val="20"/>
                <w:szCs w:val="20"/>
              </w:rPr>
              <w:t>.</w:t>
            </w:r>
            <w:r>
              <w:rPr>
                <w:rFonts w:ascii="Verdana" w:hAnsi="Verdana"/>
                <w:sz w:val="20"/>
                <w:szCs w:val="20"/>
              </w:rPr>
              <w:t xml:space="preserve"> </w:t>
            </w:r>
            <w:del w:id="154" w:author="Karina Tiaki" w:date="2020-09-15T04:53:00Z">
              <w:r w:rsidR="006C56AC" w:rsidRPr="005376F8">
                <w:rPr>
                  <w:rFonts w:ascii="Verdana" w:hAnsi="Verdana"/>
                  <w:sz w:val="20"/>
                  <w:szCs w:val="20"/>
                  <w:highlight w:val="yellow"/>
                </w:rPr>
                <w:delText>[GAFISA: FAVOR CONFIRMAR. O PRAZO MÁXIMO LEGAL É DE 24 MESES]</w:delText>
              </w:r>
            </w:del>
          </w:p>
          <w:p w14:paraId="57886D75" w14:textId="77777777" w:rsidR="00BA23FD" w:rsidRPr="00D629DF" w:rsidRDefault="00BA23FD" w:rsidP="00BA23FD">
            <w:pPr>
              <w:spacing w:line="320" w:lineRule="exact"/>
              <w:rPr>
                <w:rFonts w:ascii="Verdana" w:hAnsi="Verdana"/>
                <w:sz w:val="20"/>
                <w:szCs w:val="20"/>
              </w:rPr>
            </w:pPr>
          </w:p>
        </w:tc>
      </w:tr>
      <w:tr w:rsidR="00BA23FD" w:rsidRPr="00D629DF" w14:paraId="1D150374" w14:textId="77777777" w:rsidTr="00140D58">
        <w:tc>
          <w:tcPr>
            <w:tcW w:w="3569" w:type="dxa"/>
            <w:tcBorders>
              <w:top w:val="single" w:sz="4" w:space="0" w:color="auto"/>
              <w:left w:val="single" w:sz="4" w:space="0" w:color="auto"/>
              <w:bottom w:val="single" w:sz="4" w:space="0" w:color="auto"/>
              <w:right w:val="single" w:sz="4" w:space="0" w:color="auto"/>
            </w:tcBorders>
          </w:tcPr>
          <w:p w14:paraId="41A73E34" w14:textId="77777777" w:rsidR="00BA23FD" w:rsidRPr="00D629DF" w:rsidRDefault="00BA23FD" w:rsidP="00BA23FD">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80A2E53"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no caso da primeira integralização, pelo seu Valor Nominal Unitário </w:t>
            </w:r>
            <w:r w:rsidRPr="00A70DA4">
              <w:rPr>
                <w:rFonts w:ascii="Verdana" w:hAnsi="Verdana"/>
                <w:sz w:val="20"/>
                <w:szCs w:val="20"/>
              </w:rPr>
              <w:t>e no caso das demais integralizações pelo seu Valor Nominal Unitário, acrescido da Remuneração, calculada pro rata temporis, desde a primeira data de integralização (“</w:t>
            </w:r>
            <w:r w:rsidRPr="00AC093B">
              <w:rPr>
                <w:rFonts w:ascii="Verdana" w:hAnsi="Verdana"/>
                <w:sz w:val="20"/>
                <w:szCs w:val="20"/>
                <w:u w:val="single"/>
              </w:rPr>
              <w:t>Primeira Data de Integralização</w:t>
            </w:r>
            <w:r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p w14:paraId="49A01366" w14:textId="77777777" w:rsidR="00BA23FD" w:rsidRPr="00D629DF" w:rsidRDefault="00BA23FD" w:rsidP="00BA23FD">
            <w:pPr>
              <w:spacing w:line="320" w:lineRule="exact"/>
              <w:rPr>
                <w:rFonts w:ascii="Verdana" w:hAnsi="Verdana"/>
                <w:sz w:val="20"/>
                <w:szCs w:val="20"/>
              </w:rPr>
            </w:pPr>
          </w:p>
        </w:tc>
      </w:tr>
      <w:tr w:rsidR="00BA23FD" w:rsidRPr="00D629DF" w14:paraId="42942BEC" w14:textId="77777777" w:rsidTr="00140D58">
        <w:tc>
          <w:tcPr>
            <w:tcW w:w="3569" w:type="dxa"/>
            <w:tcBorders>
              <w:top w:val="single" w:sz="4" w:space="0" w:color="auto"/>
              <w:left w:val="single" w:sz="4" w:space="0" w:color="auto"/>
              <w:bottom w:val="single" w:sz="4" w:space="0" w:color="auto"/>
              <w:right w:val="single" w:sz="4" w:space="0" w:color="auto"/>
            </w:tcBorders>
          </w:tcPr>
          <w:p w14:paraId="4A3232FC" w14:textId="77777777" w:rsidR="00BA23FD" w:rsidRPr="00D629DF" w:rsidRDefault="00BA23FD" w:rsidP="00BA23FD">
            <w:pPr>
              <w:spacing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DAD015"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na forma do artigo 9º da Lei nº 9.514/97, a </w:t>
            </w:r>
            <w:r w:rsidRPr="00D629DF">
              <w:rPr>
                <w:rFonts w:ascii="Verdana" w:hAnsi="Verdana" w:cstheme="minorHAnsi"/>
                <w:bCs/>
                <w:sz w:val="20"/>
                <w:szCs w:val="20"/>
              </w:rPr>
              <w:t>Securitizadora</w:t>
            </w:r>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w:t>
            </w:r>
            <w:r>
              <w:rPr>
                <w:rFonts w:ascii="Verdana" w:hAnsi="Verdana"/>
                <w:sz w:val="20"/>
                <w:szCs w:val="20"/>
              </w:rPr>
              <w:t>o Fundo de Despesas</w:t>
            </w:r>
            <w:r w:rsidRPr="00D629DF">
              <w:rPr>
                <w:rFonts w:ascii="Verdana" w:hAnsi="Verdana"/>
                <w:sz w:val="20"/>
                <w:szCs w:val="20"/>
              </w:rPr>
              <w:t>,</w:t>
            </w:r>
            <w:r>
              <w:rPr>
                <w:rFonts w:ascii="Verdana" w:hAnsi="Verdana"/>
                <w:sz w:val="20"/>
                <w:szCs w:val="20"/>
              </w:rPr>
              <w:t xml:space="preserve"> Fundo de Reserva e Fundo de Obras, </w:t>
            </w:r>
            <w:r w:rsidRPr="00D629DF">
              <w:rPr>
                <w:rFonts w:ascii="Verdana" w:hAnsi="Verdana"/>
                <w:sz w:val="20"/>
                <w:szCs w:val="20"/>
              </w:rPr>
              <w:t xml:space="preserve">com a consequente constituição do Patrimônio Separado dos CRI, até o seu pagamento integral, isentando os bens e direitos integrantes do Patrimônio Separado de ações ou execuções de credores da </w:t>
            </w:r>
            <w:r w:rsidRPr="00D629DF">
              <w:rPr>
                <w:rFonts w:ascii="Verdana" w:hAnsi="Verdana" w:cstheme="minorHAnsi"/>
                <w:sz w:val="20"/>
                <w:szCs w:val="20"/>
              </w:rPr>
              <w:t>Securitizadora</w:t>
            </w:r>
            <w:r w:rsidRPr="00D629DF">
              <w:rPr>
                <w:rFonts w:ascii="Verdana" w:hAnsi="Verdana"/>
                <w:sz w:val="20"/>
                <w:szCs w:val="20"/>
              </w:rPr>
              <w:t>, de forma que respondam exclusivamente pelas obrigações inerentes aos títulos a eles afetados.</w:t>
            </w:r>
          </w:p>
          <w:p w14:paraId="1F6D63A3" w14:textId="77777777" w:rsidR="00BA23FD" w:rsidRPr="00D629DF" w:rsidRDefault="00BA23FD" w:rsidP="00BA23FD">
            <w:pPr>
              <w:spacing w:line="320" w:lineRule="exact"/>
              <w:rPr>
                <w:rFonts w:ascii="Verdana" w:hAnsi="Verdana"/>
                <w:sz w:val="20"/>
                <w:szCs w:val="20"/>
              </w:rPr>
            </w:pPr>
          </w:p>
        </w:tc>
      </w:tr>
      <w:tr w:rsidR="00BA23FD" w:rsidRPr="00D629DF" w14:paraId="698B3114" w14:textId="77777777" w:rsidTr="00140D58">
        <w:tc>
          <w:tcPr>
            <w:tcW w:w="3569" w:type="dxa"/>
            <w:tcBorders>
              <w:top w:val="single" w:sz="4" w:space="0" w:color="auto"/>
              <w:left w:val="single" w:sz="4" w:space="0" w:color="auto"/>
              <w:bottom w:val="single" w:sz="4" w:space="0" w:color="auto"/>
              <w:right w:val="single" w:sz="4" w:space="0" w:color="auto"/>
            </w:tcBorders>
          </w:tcPr>
          <w:p w14:paraId="4965E70F"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655DFA9F"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Pr>
                <w:rFonts w:ascii="Verdana" w:hAnsi="Verdana"/>
                <w:sz w:val="20"/>
                <w:szCs w:val="20"/>
              </w:rPr>
              <w:t>5.2</w:t>
            </w:r>
            <w:r w:rsidRPr="00D629DF">
              <w:rPr>
                <w:rFonts w:ascii="Verdana" w:hAnsi="Verdana"/>
                <w:sz w:val="20"/>
                <w:szCs w:val="20"/>
              </w:rPr>
              <w:t xml:space="preserve"> deste Termo de Securitização.</w:t>
            </w:r>
          </w:p>
          <w:p w14:paraId="61648D3C" w14:textId="77777777" w:rsidR="00BA23FD" w:rsidRPr="00D629DF" w:rsidRDefault="00BA23FD" w:rsidP="00BA23FD">
            <w:pPr>
              <w:spacing w:line="320" w:lineRule="exact"/>
              <w:rPr>
                <w:rFonts w:ascii="Verdana" w:hAnsi="Verdana"/>
                <w:sz w:val="20"/>
                <w:szCs w:val="20"/>
              </w:rPr>
            </w:pPr>
          </w:p>
        </w:tc>
      </w:tr>
      <w:tr w:rsidR="00BA23FD" w:rsidRPr="00D629DF" w14:paraId="5A161A57" w14:textId="77777777" w:rsidTr="008B4235">
        <w:tc>
          <w:tcPr>
            <w:tcW w:w="3569" w:type="dxa"/>
            <w:tcBorders>
              <w:top w:val="single" w:sz="4" w:space="0" w:color="auto"/>
              <w:left w:val="single" w:sz="4" w:space="0" w:color="auto"/>
              <w:bottom w:val="single" w:sz="4" w:space="0" w:color="auto"/>
              <w:right w:val="single" w:sz="4" w:space="0" w:color="auto"/>
            </w:tcBorders>
          </w:tcPr>
          <w:p w14:paraId="1BE6B6E4" w14:textId="77777777" w:rsidR="00BA23FD" w:rsidRPr="00D629DF" w:rsidRDefault="00BA23FD" w:rsidP="00BA23FD">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lastRenderedPageBreak/>
              <w:t>"</w:t>
            </w:r>
            <w:r w:rsidRPr="00D629DF">
              <w:rPr>
                <w:rFonts w:ascii="Verdana" w:eastAsia="MS Mincho" w:hAnsi="Verdana"/>
                <w:sz w:val="20"/>
                <w:szCs w:val="20"/>
                <w:u w:val="single"/>
              </w:rPr>
              <w:t>Scena Tatuapé</w:t>
            </w:r>
            <w:r w:rsidRPr="00D629DF">
              <w:rPr>
                <w:rFonts w:ascii="Verdana" w:eastAsia="MS Mincho" w:hAnsi="Verdana"/>
                <w:sz w:val="20"/>
                <w:szCs w:val="20"/>
              </w:rPr>
              <w:t>"</w:t>
            </w:r>
          </w:p>
          <w:p w14:paraId="7D030E82" w14:textId="77777777" w:rsidR="00BA23FD" w:rsidRPr="00D629DF" w:rsidRDefault="00BA23FD" w:rsidP="00BA23FD">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508E94" w14:textId="77777777" w:rsidR="00BA23FD"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Scena Tatuapé</w:t>
            </w:r>
            <w:r w:rsidRPr="00D629DF">
              <w:rPr>
                <w:rFonts w:ascii="Verdana" w:eastAsia="MS Mincho" w:hAnsi="Verdana"/>
                <w:sz w:val="20"/>
                <w:szCs w:val="20"/>
              </w:rPr>
              <w:t>", em desenvolvimento pela I950 Tuiuti SPE no imóvel objeto da matrícula nº 128.235 do 9º Cartório de Registro de Imóveis de São Paulo.</w:t>
            </w:r>
          </w:p>
          <w:p w14:paraId="227ABFA0" w14:textId="77777777" w:rsidR="00BA23FD" w:rsidRPr="00D629DF" w:rsidRDefault="00BA23FD" w:rsidP="00BA23FD">
            <w:pPr>
              <w:tabs>
                <w:tab w:val="left" w:pos="2835"/>
              </w:tabs>
              <w:spacing w:line="320" w:lineRule="exact"/>
              <w:rPr>
                <w:rFonts w:ascii="Verdana" w:hAnsi="Verdana"/>
                <w:sz w:val="20"/>
                <w:szCs w:val="20"/>
              </w:rPr>
            </w:pPr>
          </w:p>
        </w:tc>
      </w:tr>
      <w:tr w:rsidR="00BA23FD" w:rsidRPr="00D629DF" w14:paraId="3AF33065" w14:textId="77777777" w:rsidTr="008B4235">
        <w:tc>
          <w:tcPr>
            <w:tcW w:w="3569" w:type="dxa"/>
            <w:tcBorders>
              <w:top w:val="single" w:sz="4" w:space="0" w:color="auto"/>
              <w:left w:val="single" w:sz="4" w:space="0" w:color="auto"/>
              <w:bottom w:val="single" w:sz="4" w:space="0" w:color="auto"/>
              <w:right w:val="single" w:sz="4" w:space="0" w:color="auto"/>
            </w:tcBorders>
          </w:tcPr>
          <w:p w14:paraId="1CFD64CF" w14:textId="77777777" w:rsidR="00BA23FD" w:rsidRPr="00D629DF"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Servicer</w:t>
            </w:r>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0110D93" w14:textId="77777777" w:rsidR="00BA23FD" w:rsidRDefault="00BA23FD" w:rsidP="00BA23FD">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sociedade por ações, com sede na Rua Fidêncio Ramos, n.º 213, conjunto 42, bairro Vila Olímpia, CEP 04</w:t>
            </w:r>
            <w:r>
              <w:rPr>
                <w:rFonts w:ascii="Verdana" w:hAnsi="Verdana"/>
                <w:sz w:val="20"/>
                <w:szCs w:val="20"/>
              </w:rPr>
              <w:t>5</w:t>
            </w:r>
            <w:r w:rsidRPr="00D629DF">
              <w:rPr>
                <w:rFonts w:ascii="Verdana" w:hAnsi="Verdana"/>
                <w:sz w:val="20"/>
                <w:szCs w:val="20"/>
              </w:rPr>
              <w:t>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p w14:paraId="694298F7" w14:textId="77777777" w:rsidR="00BA23FD" w:rsidRPr="00D629DF" w:rsidRDefault="00BA23FD" w:rsidP="00BA23FD">
            <w:pPr>
              <w:tabs>
                <w:tab w:val="left" w:pos="2835"/>
              </w:tabs>
              <w:spacing w:line="320" w:lineRule="exact"/>
              <w:rPr>
                <w:rFonts w:ascii="Verdana" w:eastAsia="MS Mincho" w:hAnsi="Verdana"/>
                <w:sz w:val="20"/>
                <w:szCs w:val="20"/>
              </w:rPr>
            </w:pPr>
          </w:p>
        </w:tc>
      </w:tr>
      <w:tr w:rsidR="00BA23FD" w:rsidRPr="00D629DF" w14:paraId="6E7BB5AC" w14:textId="77777777" w:rsidTr="008B4235">
        <w:tc>
          <w:tcPr>
            <w:tcW w:w="3569" w:type="dxa"/>
            <w:tcBorders>
              <w:top w:val="single" w:sz="4" w:space="0" w:color="auto"/>
              <w:left w:val="single" w:sz="4" w:space="0" w:color="auto"/>
              <w:bottom w:val="single" w:sz="4" w:space="0" w:color="auto"/>
              <w:right w:val="single" w:sz="4" w:space="0" w:color="auto"/>
            </w:tcBorders>
          </w:tcPr>
          <w:p w14:paraId="1E94656A" w14:textId="77777777" w:rsidR="00BA23FD" w:rsidRPr="00D629DF" w:rsidRDefault="00BA23FD" w:rsidP="00BA23FD">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SPE Parque Ecoville</w:t>
            </w:r>
            <w:r w:rsidRPr="00D629DF">
              <w:rPr>
                <w:rFonts w:ascii="Verdana" w:eastAsia="MS Mincho" w:hAnsi="Verdana"/>
                <w:sz w:val="20"/>
                <w:szCs w:val="20"/>
              </w:rPr>
              <w:t xml:space="preserve">" </w:t>
            </w:r>
          </w:p>
          <w:p w14:paraId="3E035B5D" w14:textId="77777777" w:rsidR="00BA23FD" w:rsidRPr="00D629DF" w:rsidRDefault="00BA23FD" w:rsidP="00BA23FD">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1D4E00B"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eastAsia="MS Mincho" w:hAnsi="Verdana"/>
                <w:sz w:val="20"/>
                <w:szCs w:val="20"/>
              </w:rPr>
              <w:t xml:space="preserve">A </w:t>
            </w:r>
            <w:r w:rsidRPr="00D629DF">
              <w:rPr>
                <w:rFonts w:ascii="Verdana" w:eastAsia="MS Mincho" w:hAnsi="Verdana"/>
                <w:b/>
                <w:bCs/>
                <w:sz w:val="20"/>
                <w:szCs w:val="20"/>
              </w:rPr>
              <w:t>SPE Parque Ecoville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14:paraId="7EA3D6FD" w14:textId="77777777" w:rsidR="00BA23FD" w:rsidRPr="00D629DF" w:rsidRDefault="00BA23FD" w:rsidP="00BA23FD">
            <w:pPr>
              <w:spacing w:line="320" w:lineRule="exact"/>
              <w:rPr>
                <w:rFonts w:ascii="Verdana" w:hAnsi="Verdana" w:cstheme="minorHAnsi"/>
                <w:sz w:val="20"/>
                <w:szCs w:val="20"/>
              </w:rPr>
            </w:pPr>
          </w:p>
        </w:tc>
      </w:tr>
      <w:tr w:rsidR="00BA23FD" w:rsidRPr="00D629DF" w14:paraId="7C0AE90D" w14:textId="77777777" w:rsidTr="00140D58">
        <w:tc>
          <w:tcPr>
            <w:tcW w:w="3569" w:type="dxa"/>
            <w:tcBorders>
              <w:top w:val="single" w:sz="4" w:space="0" w:color="auto"/>
              <w:left w:val="single" w:sz="4" w:space="0" w:color="auto"/>
              <w:bottom w:val="single" w:sz="4" w:space="0" w:color="auto"/>
              <w:right w:val="single" w:sz="4" w:space="0" w:color="auto"/>
            </w:tcBorders>
          </w:tcPr>
          <w:p w14:paraId="1AF57ACD"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674D2ED" w14:textId="77777777" w:rsidR="00BA23FD" w:rsidRDefault="00BA23FD" w:rsidP="00BA23FD">
            <w:pPr>
              <w:spacing w:line="320" w:lineRule="exact"/>
              <w:rPr>
                <w:rFonts w:ascii="Verdana" w:hAnsi="Verdana" w:cstheme="minorHAnsi"/>
                <w:sz w:val="20"/>
                <w:szCs w:val="20"/>
              </w:rPr>
            </w:pPr>
            <w:r w:rsidRPr="00D629DF">
              <w:rPr>
                <w:rFonts w:ascii="Verdana" w:hAnsi="Verdana"/>
                <w:sz w:val="20"/>
                <w:szCs w:val="20"/>
              </w:rPr>
              <w:t xml:space="preserve">Signfica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p w14:paraId="5ACCC0BD" w14:textId="77777777" w:rsidR="00BA23FD" w:rsidRPr="00D629DF" w:rsidRDefault="00BA23FD" w:rsidP="00BA23FD">
            <w:pPr>
              <w:spacing w:line="320" w:lineRule="exact"/>
              <w:rPr>
                <w:rFonts w:ascii="Verdana" w:eastAsia="MS Mincho" w:hAnsi="Verdana"/>
                <w:sz w:val="20"/>
                <w:szCs w:val="20"/>
              </w:rPr>
            </w:pPr>
          </w:p>
        </w:tc>
      </w:tr>
      <w:tr w:rsidR="00BA23FD" w:rsidRPr="00D629DF" w14:paraId="6980305F" w14:textId="77777777" w:rsidTr="008B4235">
        <w:tc>
          <w:tcPr>
            <w:tcW w:w="3569" w:type="dxa"/>
            <w:tcBorders>
              <w:top w:val="single" w:sz="4" w:space="0" w:color="auto"/>
              <w:left w:val="single" w:sz="4" w:space="0" w:color="auto"/>
              <w:bottom w:val="single" w:sz="4" w:space="0" w:color="auto"/>
              <w:right w:val="single" w:sz="4" w:space="0" w:color="auto"/>
            </w:tcBorders>
          </w:tcPr>
          <w:p w14:paraId="499B821F"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DDBB667" w14:textId="77777777" w:rsidR="00BA23FD" w:rsidRPr="00D629DF" w:rsidRDefault="00BA23FD" w:rsidP="00BA23FD">
            <w:pPr>
              <w:tabs>
                <w:tab w:val="left" w:pos="2835"/>
              </w:tabs>
              <w:spacing w:line="320" w:lineRule="exact"/>
              <w:rPr>
                <w:rFonts w:ascii="Verdana" w:hAnsi="Verdana"/>
                <w:sz w:val="20"/>
                <w:szCs w:val="20"/>
              </w:rPr>
            </w:pPr>
            <w:r w:rsidRPr="00D629DF">
              <w:rPr>
                <w:rFonts w:ascii="Verdana" w:hAnsi="Verdana"/>
                <w:sz w:val="20"/>
                <w:szCs w:val="20"/>
              </w:rPr>
              <w:t xml:space="preserve">Signfica a variação acumulada das taxas médias diárias dos Depósitos Interfinanceiros – DI de um dia, "extra grupo", expressa na forma percentual ao ano, base 252 (duzentos e cinquenta e dois) Dias Úteis, calculada e divulgada pela B3 </w:t>
            </w:r>
            <w:r>
              <w:rPr>
                <w:rFonts w:ascii="Verdana" w:hAnsi="Verdana"/>
                <w:sz w:val="20"/>
                <w:szCs w:val="20"/>
              </w:rPr>
              <w:t xml:space="preserve">S.A. </w:t>
            </w:r>
            <w:r w:rsidRPr="00D629DF">
              <w:rPr>
                <w:rFonts w:ascii="Verdana" w:hAnsi="Verdana"/>
                <w:sz w:val="20"/>
                <w:szCs w:val="20"/>
              </w:rPr>
              <w:t xml:space="preserve">– </w:t>
            </w:r>
            <w:r>
              <w:rPr>
                <w:rFonts w:ascii="Verdana" w:hAnsi="Verdana"/>
                <w:sz w:val="20"/>
                <w:szCs w:val="20"/>
              </w:rPr>
              <w:t>Brasil, Bolsa, Balcão</w:t>
            </w:r>
            <w:r w:rsidRPr="00D629DF">
              <w:rPr>
                <w:rFonts w:ascii="Verdana" w:hAnsi="Verdana"/>
                <w:sz w:val="20"/>
                <w:szCs w:val="20"/>
              </w:rPr>
              <w:t>, no informativo diário disponível em sua página na internet (www.b3.com.br).</w:t>
            </w:r>
          </w:p>
          <w:p w14:paraId="20F170C6" w14:textId="77777777" w:rsidR="00BA23FD" w:rsidRPr="00D629DF" w:rsidRDefault="00BA23FD" w:rsidP="00BA23FD">
            <w:pPr>
              <w:spacing w:line="320" w:lineRule="exact"/>
              <w:rPr>
                <w:rFonts w:ascii="Verdana" w:hAnsi="Verdana"/>
                <w:sz w:val="20"/>
                <w:szCs w:val="20"/>
              </w:rPr>
            </w:pPr>
          </w:p>
        </w:tc>
      </w:tr>
      <w:tr w:rsidR="00BA23FD" w:rsidRPr="00D629DF" w14:paraId="0D88C4D6" w14:textId="77777777" w:rsidTr="00140D58">
        <w:tc>
          <w:tcPr>
            <w:tcW w:w="3569" w:type="dxa"/>
            <w:tcBorders>
              <w:top w:val="single" w:sz="4" w:space="0" w:color="auto"/>
              <w:left w:val="single" w:sz="4" w:space="0" w:color="auto"/>
              <w:bottom w:val="single" w:sz="4" w:space="0" w:color="auto"/>
              <w:right w:val="single" w:sz="4" w:space="0" w:color="auto"/>
            </w:tcBorders>
          </w:tcPr>
          <w:p w14:paraId="75CCA18C"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5E6D6C" w14:textId="77777777" w:rsidR="00BA23FD" w:rsidRDefault="00BA23FD" w:rsidP="00BA23FD">
            <w:pPr>
              <w:spacing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r w:rsidRPr="00D629DF">
              <w:rPr>
                <w:rFonts w:ascii="Verdana" w:hAnsi="Verdana" w:cstheme="minorHAnsi"/>
                <w:sz w:val="20"/>
                <w:szCs w:val="20"/>
              </w:rPr>
              <w:t>Securitizadora</w:t>
            </w:r>
            <w:r w:rsidRPr="00D629DF">
              <w:rPr>
                <w:rFonts w:ascii="Verdana" w:hAnsi="Verdana"/>
                <w:sz w:val="20"/>
                <w:szCs w:val="20"/>
              </w:rPr>
              <w:t xml:space="preserve"> e o Agente Fiduciário.</w:t>
            </w:r>
          </w:p>
          <w:p w14:paraId="2F98A1ED" w14:textId="77777777" w:rsidR="00BA23FD" w:rsidRPr="00D629DF" w:rsidRDefault="00BA23FD" w:rsidP="00BA23FD">
            <w:pPr>
              <w:spacing w:line="320" w:lineRule="exact"/>
              <w:rPr>
                <w:rFonts w:ascii="Verdana" w:hAnsi="Verdana"/>
                <w:sz w:val="20"/>
                <w:szCs w:val="20"/>
              </w:rPr>
            </w:pPr>
          </w:p>
        </w:tc>
      </w:tr>
      <w:tr w:rsidR="00BA23FD" w:rsidRPr="00D629DF" w14:paraId="6FCD6EDB" w14:textId="77777777" w:rsidTr="00140D58">
        <w:tc>
          <w:tcPr>
            <w:tcW w:w="3569" w:type="dxa"/>
            <w:tcBorders>
              <w:top w:val="single" w:sz="4" w:space="0" w:color="auto"/>
              <w:left w:val="single" w:sz="4" w:space="0" w:color="auto"/>
              <w:bottom w:val="single" w:sz="4" w:space="0" w:color="auto"/>
              <w:right w:val="single" w:sz="4" w:space="0" w:color="auto"/>
            </w:tcBorders>
          </w:tcPr>
          <w:p w14:paraId="52F40102"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D79D90" w14:textId="77777777" w:rsidR="00BA23FD" w:rsidRDefault="00BA23FD" w:rsidP="00BA23FD">
            <w:pPr>
              <w:spacing w:line="320" w:lineRule="exact"/>
              <w:rPr>
                <w:rFonts w:ascii="Verdana" w:hAnsi="Verdana"/>
                <w:sz w:val="20"/>
                <w:szCs w:val="20"/>
              </w:rPr>
            </w:pPr>
            <w:r w:rsidRPr="00D629DF">
              <w:rPr>
                <w:rFonts w:ascii="Verdana" w:hAnsi="Verdana"/>
                <w:sz w:val="20"/>
                <w:szCs w:val="20"/>
              </w:rPr>
              <w:t>São os investidores que venham a subscrever ou adquirir os CRI.</w:t>
            </w:r>
          </w:p>
          <w:p w14:paraId="6BC49678" w14:textId="77777777" w:rsidR="00BA23FD" w:rsidRPr="00D629DF" w:rsidRDefault="00BA23FD" w:rsidP="00BA23FD">
            <w:pPr>
              <w:spacing w:line="320" w:lineRule="exact"/>
              <w:rPr>
                <w:rFonts w:ascii="Verdana" w:eastAsia="MS Mincho" w:hAnsi="Verdana"/>
                <w:sz w:val="20"/>
                <w:szCs w:val="20"/>
              </w:rPr>
            </w:pPr>
          </w:p>
        </w:tc>
      </w:tr>
      <w:tr w:rsidR="00BA23FD" w:rsidRPr="00D629DF" w14:paraId="184A8619" w14:textId="77777777" w:rsidTr="008B4235">
        <w:tc>
          <w:tcPr>
            <w:tcW w:w="3569" w:type="dxa"/>
            <w:tcBorders>
              <w:top w:val="single" w:sz="4" w:space="0" w:color="auto"/>
              <w:left w:val="single" w:sz="4" w:space="0" w:color="auto"/>
              <w:bottom w:val="single" w:sz="4" w:space="0" w:color="auto"/>
              <w:right w:val="single" w:sz="4" w:space="0" w:color="auto"/>
            </w:tcBorders>
          </w:tcPr>
          <w:p w14:paraId="3722ABBD" w14:textId="77777777" w:rsidR="00BA23FD" w:rsidRPr="00D629DF" w:rsidRDefault="00BA23FD" w:rsidP="00BA23FD">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14:paraId="482345F4" w14:textId="77777777" w:rsidR="00BA23FD" w:rsidRPr="00D629DF" w:rsidRDefault="00BA23FD" w:rsidP="00BA23FD">
            <w:pPr>
              <w:spacing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C3F88BF" w14:textId="77777777" w:rsidR="00BA23FD" w:rsidRDefault="00BA23FD" w:rsidP="00BA23FD">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xml:space="preserve">", desenvolvido pela I490 Afonso de Freitas SPE no imóvel objeto da matrícula nº </w:t>
            </w:r>
            <w:r>
              <w:rPr>
                <w:rFonts w:ascii="Verdana" w:eastAsia="MS Mincho" w:hAnsi="Verdana"/>
                <w:sz w:val="20"/>
                <w:szCs w:val="20"/>
              </w:rPr>
              <w:t>126.142</w:t>
            </w:r>
            <w:r w:rsidRPr="00D629DF">
              <w:rPr>
                <w:rFonts w:ascii="Verdana" w:eastAsia="MS Mincho" w:hAnsi="Verdana"/>
                <w:sz w:val="20"/>
                <w:szCs w:val="20"/>
              </w:rPr>
              <w:t xml:space="preserve"> do 1º Oficial de Registro de Imóveis de São Paulo.</w:t>
            </w:r>
          </w:p>
          <w:p w14:paraId="7C6DB876" w14:textId="77777777" w:rsidR="00BA23FD" w:rsidRPr="00D629DF" w:rsidRDefault="00BA23FD" w:rsidP="00BA23FD">
            <w:pPr>
              <w:spacing w:line="320" w:lineRule="exact"/>
              <w:rPr>
                <w:rFonts w:ascii="Verdana" w:hAnsi="Verdana" w:cstheme="minorHAnsi"/>
                <w:sz w:val="20"/>
                <w:szCs w:val="20"/>
              </w:rPr>
            </w:pPr>
          </w:p>
        </w:tc>
      </w:tr>
      <w:tr w:rsidR="00BA23FD" w:rsidRPr="00D629DF" w14:paraId="3D3842D2" w14:textId="77777777" w:rsidTr="00140D58">
        <w:tc>
          <w:tcPr>
            <w:tcW w:w="3569" w:type="dxa"/>
            <w:tcBorders>
              <w:top w:val="single" w:sz="4" w:space="0" w:color="auto"/>
              <w:left w:val="single" w:sz="4" w:space="0" w:color="auto"/>
              <w:bottom w:val="single" w:sz="4" w:space="0" w:color="auto"/>
              <w:right w:val="single" w:sz="4" w:space="0" w:color="auto"/>
            </w:tcBorders>
          </w:tcPr>
          <w:p w14:paraId="7E07310A"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4F1432B" w14:textId="77777777" w:rsidR="00BA23FD" w:rsidRDefault="00BA23FD" w:rsidP="00BA23FD">
            <w:pPr>
              <w:spacing w:line="320" w:lineRule="exact"/>
              <w:rPr>
                <w:rFonts w:ascii="Verdana" w:hAnsi="Verdana" w:cstheme="minorHAnsi"/>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p w14:paraId="66AAB03F" w14:textId="77777777" w:rsidR="00BA23FD" w:rsidRPr="00D629DF" w:rsidRDefault="00BA23FD" w:rsidP="00BA23FD">
            <w:pPr>
              <w:spacing w:line="320" w:lineRule="exact"/>
              <w:rPr>
                <w:rFonts w:ascii="Verdana" w:hAnsi="Verdana"/>
                <w:sz w:val="20"/>
                <w:szCs w:val="20"/>
              </w:rPr>
            </w:pPr>
          </w:p>
        </w:tc>
      </w:tr>
      <w:tr w:rsidR="00BA23FD" w:rsidRPr="00D629DF" w14:paraId="2AF7F267" w14:textId="77777777" w:rsidTr="00140D58">
        <w:tc>
          <w:tcPr>
            <w:tcW w:w="3569" w:type="dxa"/>
            <w:tcBorders>
              <w:top w:val="single" w:sz="4" w:space="0" w:color="auto"/>
              <w:left w:val="single" w:sz="4" w:space="0" w:color="auto"/>
              <w:bottom w:val="single" w:sz="4" w:space="0" w:color="auto"/>
              <w:right w:val="single" w:sz="4" w:space="0" w:color="auto"/>
            </w:tcBorders>
          </w:tcPr>
          <w:p w14:paraId="32683547" w14:textId="77777777" w:rsidR="00BA23FD" w:rsidRPr="00D629DF" w:rsidRDefault="00BA23FD" w:rsidP="00BA23FD">
            <w:pPr>
              <w:spacing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0A71A" w14:textId="5E10B2E1" w:rsidR="00BA23FD" w:rsidRDefault="00BA23FD" w:rsidP="00BA23FD">
            <w:pPr>
              <w:spacing w:line="320" w:lineRule="exact"/>
              <w:rPr>
                <w:rFonts w:ascii="Verdana" w:hAnsi="Verdana"/>
                <w:sz w:val="20"/>
                <w:szCs w:val="20"/>
              </w:rPr>
            </w:pPr>
            <w:r w:rsidRPr="00D629DF">
              <w:rPr>
                <w:rFonts w:ascii="Verdana" w:hAnsi="Verdana"/>
                <w:sz w:val="20"/>
                <w:szCs w:val="20"/>
              </w:rPr>
              <w:t>Na Data da Emissao, o valor correspondente a R$190.000.000,00 (cento e noventa milhões de reais</w:t>
            </w:r>
            <w:del w:id="155" w:author="Karina Tiaki" w:date="2020-09-15T04:53:00Z">
              <w:r w:rsidR="00A02426" w:rsidRPr="00D629DF">
                <w:rPr>
                  <w:rFonts w:ascii="Verdana" w:hAnsi="Verdana"/>
                  <w:sz w:val="20"/>
                  <w:szCs w:val="20"/>
                </w:rPr>
                <w:delText>).</w:delText>
              </w:r>
            </w:del>
            <w:ins w:id="156" w:author="Karina Tiaki" w:date="2020-09-15T04:53:00Z">
              <w:r w:rsidRPr="00D629DF">
                <w:rPr>
                  <w:rFonts w:ascii="Verdana" w:hAnsi="Verdana"/>
                  <w:sz w:val="20"/>
                  <w:szCs w:val="20"/>
                </w:rPr>
                <w:t>)</w:t>
              </w:r>
              <w:r>
                <w:rPr>
                  <w:rFonts w:ascii="Verdana" w:hAnsi="Verdana"/>
                  <w:sz w:val="20"/>
                  <w:szCs w:val="20"/>
                </w:rPr>
                <w:t>, observada a possibilidade de Distribuição Parcial</w:t>
              </w:r>
              <w:r w:rsidRPr="00D629DF">
                <w:rPr>
                  <w:rFonts w:ascii="Verdana" w:hAnsi="Verdana"/>
                  <w:sz w:val="20"/>
                  <w:szCs w:val="20"/>
                </w:rPr>
                <w:t>.</w:t>
              </w:r>
            </w:ins>
          </w:p>
          <w:p w14:paraId="79A78721" w14:textId="77777777" w:rsidR="00BA23FD" w:rsidRPr="00D629DF" w:rsidRDefault="00BA23FD" w:rsidP="00BA23FD">
            <w:pPr>
              <w:spacing w:line="320" w:lineRule="exact"/>
              <w:rPr>
                <w:rFonts w:ascii="Verdana" w:hAnsi="Verdana"/>
                <w:sz w:val="20"/>
                <w:szCs w:val="20"/>
              </w:rPr>
            </w:pPr>
            <w:r w:rsidRPr="00D629DF">
              <w:rPr>
                <w:rFonts w:ascii="Verdana" w:hAnsi="Verdana"/>
                <w:sz w:val="20"/>
                <w:szCs w:val="20"/>
              </w:rPr>
              <w:t xml:space="preserve"> </w:t>
            </w:r>
          </w:p>
        </w:tc>
      </w:tr>
    </w:tbl>
    <w:p w14:paraId="051B252D" w14:textId="77777777" w:rsidR="00D2691B" w:rsidRPr="00D629DF" w:rsidRDefault="00D2691B" w:rsidP="00AC3451">
      <w:pPr>
        <w:spacing w:line="320" w:lineRule="exact"/>
        <w:rPr>
          <w:rFonts w:ascii="Verdana" w:hAnsi="Verdana"/>
          <w:sz w:val="20"/>
          <w:szCs w:val="20"/>
        </w:rPr>
      </w:pPr>
    </w:p>
    <w:p w14:paraId="7D6DD4F5" w14:textId="77777777" w:rsidR="00EF09C8" w:rsidRDefault="00EF09C8" w:rsidP="001966FB">
      <w:pPr>
        <w:pStyle w:val="PargrafoComumNvel1"/>
        <w:numPr>
          <w:ilvl w:val="1"/>
          <w:numId w:val="31"/>
        </w:numPr>
        <w:ind w:left="0" w:firstLine="0"/>
        <w:rPr>
          <w:sz w:val="20"/>
          <w:szCs w:val="20"/>
        </w:rPr>
      </w:pPr>
      <w:r w:rsidRPr="00D629DF">
        <w:rPr>
          <w:sz w:val="20"/>
          <w:szCs w:val="20"/>
          <w:u w:val="single"/>
        </w:rPr>
        <w:t>Interpretações</w:t>
      </w:r>
      <w:r w:rsidRPr="00D629DF">
        <w:rPr>
          <w:sz w:val="20"/>
          <w:szCs w:val="20"/>
        </w:rPr>
        <w:t>. Para efeitos deste Termo de Securitização, a menos que o contexto exija de outra forma:</w:t>
      </w:r>
    </w:p>
    <w:p w14:paraId="798FC23F" w14:textId="77777777" w:rsidR="001966FB" w:rsidRPr="00D629DF" w:rsidRDefault="001966FB" w:rsidP="00AC3451">
      <w:pPr>
        <w:pStyle w:val="PargrafoComumNvel1"/>
        <w:rPr>
          <w:sz w:val="20"/>
          <w:szCs w:val="20"/>
        </w:rPr>
      </w:pPr>
    </w:p>
    <w:p w14:paraId="1B1BE5D9"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14:paraId="184D6C28" w14:textId="77777777" w:rsidR="00EF09C8" w:rsidRPr="00D629DF" w:rsidRDefault="00EF09C8" w:rsidP="00AC3451">
      <w:pPr>
        <w:pStyle w:val="PargrafodaLista"/>
        <w:widowControl/>
        <w:tabs>
          <w:tab w:val="left" w:pos="1701"/>
        </w:tabs>
        <w:autoSpaceDE/>
        <w:autoSpaceDN/>
        <w:adjustRightInd/>
        <w:spacing w:line="320" w:lineRule="exact"/>
        <w:ind w:left="567"/>
        <w:contextualSpacing/>
        <w:rPr>
          <w:rFonts w:ascii="Verdana" w:hAnsi="Verdana"/>
          <w:sz w:val="20"/>
          <w:szCs w:val="20"/>
        </w:rPr>
      </w:pPr>
    </w:p>
    <w:p w14:paraId="6D3B0874"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0CC046C0" w14:textId="77777777" w:rsidR="00EF09C8" w:rsidRPr="00D629DF" w:rsidRDefault="00EF09C8" w:rsidP="00AC3451">
      <w:pPr>
        <w:pStyle w:val="PargrafodaLista"/>
        <w:tabs>
          <w:tab w:val="left" w:pos="1701"/>
        </w:tabs>
        <w:spacing w:line="320" w:lineRule="exact"/>
        <w:ind w:left="567"/>
        <w:rPr>
          <w:rFonts w:ascii="Verdana" w:hAnsi="Verdana"/>
          <w:sz w:val="20"/>
          <w:szCs w:val="20"/>
        </w:rPr>
      </w:pPr>
    </w:p>
    <w:p w14:paraId="4766E9EC"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5228E916" w14:textId="77777777" w:rsidR="00EF09C8" w:rsidRPr="00D629DF" w:rsidRDefault="00EF09C8" w:rsidP="00AC3451">
      <w:pPr>
        <w:pStyle w:val="PargrafodaLista"/>
        <w:spacing w:line="320" w:lineRule="exact"/>
        <w:rPr>
          <w:rFonts w:ascii="Verdana" w:hAnsi="Verdana"/>
          <w:sz w:val="20"/>
          <w:szCs w:val="20"/>
        </w:rPr>
      </w:pPr>
    </w:p>
    <w:p w14:paraId="0682CF7B"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14:paraId="635E5708" w14:textId="77777777" w:rsidR="00EF09C8" w:rsidRPr="00D629DF" w:rsidRDefault="00EF09C8" w:rsidP="00AC3451">
      <w:pPr>
        <w:pStyle w:val="PargrafodaLista"/>
        <w:spacing w:line="320" w:lineRule="exact"/>
        <w:rPr>
          <w:rFonts w:ascii="Verdana" w:hAnsi="Verdana"/>
          <w:sz w:val="20"/>
          <w:szCs w:val="20"/>
        </w:rPr>
      </w:pPr>
    </w:p>
    <w:p w14:paraId="353DB456"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14:paraId="1B3C0656" w14:textId="77777777" w:rsidR="00EF09C8" w:rsidRPr="00D629DF" w:rsidRDefault="00EF09C8" w:rsidP="00AC3451">
      <w:pPr>
        <w:pStyle w:val="PargrafodaLista"/>
        <w:spacing w:line="320" w:lineRule="exact"/>
        <w:rPr>
          <w:rFonts w:ascii="Verdana" w:hAnsi="Verdana"/>
          <w:sz w:val="20"/>
          <w:szCs w:val="20"/>
        </w:rPr>
      </w:pPr>
    </w:p>
    <w:p w14:paraId="68CBC278"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lastRenderedPageBreak/>
        <w:t>as palavras "incluir" e "incluindo" devem ser interpretadas como sendo a título de ilustração ou ênfase apenas e não devem ser interpretadas como, nem serem aplicadas como, uma restrição à generalidade de qualquer palavra anterior;</w:t>
      </w:r>
    </w:p>
    <w:p w14:paraId="6BF05C65" w14:textId="77777777" w:rsidR="00EF09C8" w:rsidRPr="00D629DF" w:rsidRDefault="00EF09C8" w:rsidP="00AC3451">
      <w:pPr>
        <w:pStyle w:val="PargrafodaLista"/>
        <w:spacing w:line="320" w:lineRule="exact"/>
        <w:rPr>
          <w:rFonts w:ascii="Verdana" w:hAnsi="Verdana"/>
          <w:sz w:val="20"/>
          <w:szCs w:val="20"/>
        </w:rPr>
      </w:pPr>
    </w:p>
    <w:p w14:paraId="7F15709F"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748E6D2F" w14:textId="77777777" w:rsidR="00EF09C8" w:rsidRPr="00D629DF" w:rsidRDefault="00EF09C8" w:rsidP="00AC3451">
      <w:pPr>
        <w:pStyle w:val="PargrafodaLista"/>
        <w:spacing w:line="320" w:lineRule="exact"/>
        <w:rPr>
          <w:rFonts w:ascii="Verdana" w:hAnsi="Verdana"/>
          <w:sz w:val="20"/>
          <w:szCs w:val="20"/>
        </w:rPr>
      </w:pPr>
    </w:p>
    <w:p w14:paraId="16FF93CC"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 xml:space="preserve">referências a este Termo de Securitização ou a quaisquer outros documentos devem ser </w:t>
      </w:r>
      <w:proofErr w:type="gramStart"/>
      <w:r w:rsidRPr="00D629DF">
        <w:rPr>
          <w:rFonts w:ascii="Verdana" w:hAnsi="Verdana"/>
          <w:sz w:val="20"/>
          <w:szCs w:val="20"/>
        </w:rPr>
        <w:t>interpretadas</w:t>
      </w:r>
      <w:proofErr w:type="gramEnd"/>
      <w:r w:rsidRPr="00D629DF">
        <w:rPr>
          <w:rFonts w:ascii="Verdana" w:hAnsi="Verdana"/>
          <w:sz w:val="20"/>
          <w:szCs w:val="20"/>
        </w:rPr>
        <w:t xml:space="preserve"> como referências a este Termo de Securitização ou a tal outro documento, conforme aditado, modificado, repactuado, complementado ou substituído, de tempos em tempos;</w:t>
      </w:r>
    </w:p>
    <w:p w14:paraId="65D5A5FD" w14:textId="77777777" w:rsidR="00EF09C8" w:rsidRPr="00D629DF" w:rsidRDefault="00EF09C8" w:rsidP="00AC3451">
      <w:pPr>
        <w:pStyle w:val="PargrafodaLista"/>
        <w:spacing w:line="320" w:lineRule="exact"/>
        <w:rPr>
          <w:rFonts w:ascii="Verdana" w:hAnsi="Verdana"/>
          <w:sz w:val="20"/>
          <w:szCs w:val="20"/>
        </w:rPr>
      </w:pPr>
    </w:p>
    <w:p w14:paraId="504DD38B"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54B96645" w14:textId="77777777" w:rsidR="00EF09C8" w:rsidRPr="00D629DF" w:rsidRDefault="00EF09C8" w:rsidP="00AC3451">
      <w:pPr>
        <w:pStyle w:val="PargrafodaLista"/>
        <w:spacing w:line="320" w:lineRule="exact"/>
        <w:rPr>
          <w:rFonts w:ascii="Verdana" w:hAnsi="Verdana"/>
          <w:sz w:val="20"/>
          <w:szCs w:val="20"/>
        </w:rPr>
      </w:pPr>
    </w:p>
    <w:p w14:paraId="679538AF" w14:textId="77777777" w:rsidR="00EF09C8" w:rsidRPr="00D629DF" w:rsidRDefault="00EF09C8" w:rsidP="00AC3451">
      <w:pPr>
        <w:pStyle w:val="PargrafodaLista"/>
        <w:widowControl/>
        <w:numPr>
          <w:ilvl w:val="0"/>
          <w:numId w:val="32"/>
        </w:numPr>
        <w:tabs>
          <w:tab w:val="left" w:pos="1701"/>
        </w:tabs>
        <w:autoSpaceDE/>
        <w:autoSpaceDN/>
        <w:adjustRightInd/>
        <w:spacing w:line="320" w:lineRule="exact"/>
        <w:ind w:left="567" w:firstLine="0"/>
        <w:contextualSpacing/>
        <w:rPr>
          <w:rFonts w:ascii="Verdana" w:hAnsi="Verdana"/>
          <w:sz w:val="20"/>
          <w:szCs w:val="20"/>
        </w:rPr>
      </w:pPr>
      <w:r w:rsidRPr="00D629DF">
        <w:rPr>
          <w:rFonts w:ascii="Verdana" w:hAnsi="Verdana"/>
          <w:sz w:val="20"/>
          <w:szCs w:val="20"/>
        </w:rPr>
        <w:t>os títulos das cláusulas, sub-cláusulas, anexos, partes e parágrafos são apenas para conveniência e não afetam a interpretação deste Termo de Securitização.</w:t>
      </w:r>
      <w:bookmarkStart w:id="157" w:name="_Toc453274054"/>
      <w:bookmarkStart w:id="158" w:name="_Toc516063757"/>
    </w:p>
    <w:p w14:paraId="62AC86AF" w14:textId="77777777" w:rsidR="00470117" w:rsidRDefault="00470117">
      <w:pPr>
        <w:spacing w:before="240" w:line="320" w:lineRule="exact"/>
        <w:jc w:val="left"/>
        <w:rPr>
          <w:rFonts w:ascii="Verdana" w:hAnsi="Verdana"/>
          <w:b/>
          <w:sz w:val="20"/>
          <w:szCs w:val="20"/>
        </w:rPr>
      </w:pPr>
    </w:p>
    <w:p w14:paraId="0FB7E41C" w14:textId="77777777" w:rsidR="00117910" w:rsidRPr="00D629DF" w:rsidRDefault="00117910" w:rsidP="00835454">
      <w:pPr>
        <w:pStyle w:val="Ttulo1"/>
        <w:spacing w:before="240"/>
        <w:rPr>
          <w:rFonts w:ascii="Verdana" w:hAnsi="Verdana"/>
          <w:sz w:val="20"/>
          <w:szCs w:val="20"/>
        </w:rPr>
        <w:pPrChange w:id="159" w:author="Karina Tiaki" w:date="2020-09-15T04:53:00Z">
          <w:pPr>
            <w:spacing w:before="240" w:line="320" w:lineRule="exact"/>
            <w:jc w:val="left"/>
          </w:pPr>
        </w:pPrChange>
      </w:pPr>
      <w:bookmarkStart w:id="160" w:name="_Toc51007983"/>
      <w:bookmarkStart w:id="161" w:name="_Toc51031540"/>
      <w:r w:rsidRPr="00835454">
        <w:rPr>
          <w:rFonts w:ascii="Verdana" w:hAnsi="Verdana"/>
          <w:sz w:val="20"/>
          <w:rPrChange w:id="162" w:author="Karina Tiaki" w:date="2020-09-15T04:53:00Z">
            <w:rPr>
              <w:rFonts w:ascii="Verdana" w:hAnsi="Verdana"/>
              <w:b/>
              <w:sz w:val="20"/>
            </w:rPr>
          </w:rPrChange>
        </w:rPr>
        <w:t>CLÁUSULA SEGUNDA: OBJETO</w:t>
      </w:r>
      <w:bookmarkEnd w:id="124"/>
      <w:r w:rsidR="00B85D34" w:rsidRPr="00835454">
        <w:rPr>
          <w:rFonts w:ascii="Verdana" w:hAnsi="Verdana"/>
          <w:sz w:val="20"/>
          <w:rPrChange w:id="163" w:author="Karina Tiaki" w:date="2020-09-15T04:53:00Z">
            <w:rPr>
              <w:rFonts w:ascii="Verdana" w:hAnsi="Verdana"/>
              <w:b/>
              <w:sz w:val="20"/>
            </w:rPr>
          </w:rPrChange>
        </w:rPr>
        <w:t xml:space="preserve"> E </w:t>
      </w:r>
      <w:r w:rsidRPr="00835454">
        <w:rPr>
          <w:rFonts w:ascii="Verdana" w:hAnsi="Verdana"/>
          <w:sz w:val="20"/>
          <w:rPrChange w:id="164" w:author="Karina Tiaki" w:date="2020-09-15T04:53:00Z">
            <w:rPr>
              <w:rFonts w:ascii="Verdana" w:hAnsi="Verdana"/>
              <w:b/>
              <w:sz w:val="20"/>
            </w:rPr>
          </w:rPrChange>
        </w:rPr>
        <w:t>CRÉDITO</w:t>
      </w:r>
      <w:r w:rsidR="00452BB3" w:rsidRPr="00835454">
        <w:rPr>
          <w:rFonts w:ascii="Verdana" w:hAnsi="Verdana"/>
          <w:sz w:val="20"/>
          <w:rPrChange w:id="165" w:author="Karina Tiaki" w:date="2020-09-15T04:53:00Z">
            <w:rPr>
              <w:rFonts w:ascii="Verdana" w:hAnsi="Verdana"/>
              <w:b/>
              <w:sz w:val="20"/>
            </w:rPr>
          </w:rPrChange>
        </w:rPr>
        <w:t>S</w:t>
      </w:r>
      <w:r w:rsidRPr="00835454">
        <w:rPr>
          <w:rFonts w:ascii="Verdana" w:hAnsi="Verdana"/>
          <w:sz w:val="20"/>
          <w:rPrChange w:id="166" w:author="Karina Tiaki" w:date="2020-09-15T04:53:00Z">
            <w:rPr>
              <w:rFonts w:ascii="Verdana" w:hAnsi="Verdana"/>
              <w:b/>
              <w:sz w:val="20"/>
            </w:rPr>
          </w:rPrChange>
        </w:rPr>
        <w:t xml:space="preserve"> IMOBILIÁRIO</w:t>
      </w:r>
      <w:bookmarkEnd w:id="125"/>
      <w:bookmarkEnd w:id="126"/>
      <w:bookmarkEnd w:id="127"/>
      <w:bookmarkEnd w:id="157"/>
      <w:bookmarkEnd w:id="158"/>
      <w:r w:rsidR="00452BB3" w:rsidRPr="00835454">
        <w:rPr>
          <w:rFonts w:ascii="Verdana" w:hAnsi="Verdana"/>
          <w:sz w:val="20"/>
          <w:rPrChange w:id="167" w:author="Karina Tiaki" w:date="2020-09-15T04:53:00Z">
            <w:rPr>
              <w:rFonts w:ascii="Verdana" w:hAnsi="Verdana"/>
              <w:b/>
              <w:sz w:val="20"/>
            </w:rPr>
          </w:rPrChange>
        </w:rPr>
        <w:t>S</w:t>
      </w:r>
      <w:bookmarkEnd w:id="160"/>
      <w:bookmarkEnd w:id="161"/>
    </w:p>
    <w:p w14:paraId="1CB6B54E" w14:textId="77777777" w:rsidR="007B7D3A" w:rsidRPr="00D629DF" w:rsidRDefault="007B7D3A" w:rsidP="00835454">
      <w:pPr>
        <w:pStyle w:val="PargrafodaLista"/>
        <w:numPr>
          <w:ilvl w:val="0"/>
          <w:numId w:val="14"/>
        </w:numPr>
        <w:spacing w:line="320" w:lineRule="exact"/>
        <w:rPr>
          <w:rFonts w:ascii="Verdana" w:hAnsi="Verdana"/>
          <w:vanish/>
          <w:sz w:val="20"/>
          <w:szCs w:val="20"/>
        </w:rPr>
        <w:pPrChange w:id="168" w:author="Karina Tiaki" w:date="2020-09-15T04:53:00Z">
          <w:pPr>
            <w:pStyle w:val="PargrafodaLista"/>
            <w:numPr>
              <w:numId w:val="14"/>
            </w:numPr>
            <w:spacing w:before="240" w:line="320" w:lineRule="exact"/>
            <w:ind w:left="405" w:hanging="405"/>
          </w:pPr>
        </w:pPrChange>
      </w:pPr>
    </w:p>
    <w:p w14:paraId="28562E7B" w14:textId="41AB549B" w:rsidR="009910A5" w:rsidRPr="00D629DF" w:rsidRDefault="009910A5" w:rsidP="00835454">
      <w:pPr>
        <w:pStyle w:val="PargrafodaLista"/>
        <w:numPr>
          <w:ilvl w:val="1"/>
          <w:numId w:val="14"/>
        </w:numPr>
        <w:spacing w:line="320" w:lineRule="exact"/>
        <w:ind w:left="0" w:firstLine="0"/>
        <w:rPr>
          <w:rFonts w:ascii="Verdana" w:hAnsi="Verdana"/>
          <w:sz w:val="20"/>
          <w:szCs w:val="20"/>
        </w:rPr>
        <w:pPrChange w:id="169" w:author="Karina Tiaki" w:date="2020-09-15T04:53:00Z">
          <w:pPr>
            <w:pStyle w:val="PargrafodaLista"/>
            <w:numPr>
              <w:ilvl w:val="1"/>
              <w:numId w:val="14"/>
            </w:numPr>
            <w:spacing w:before="240" w:line="320" w:lineRule="exact"/>
            <w:ind w:left="0"/>
          </w:pPr>
        </w:pPrChange>
      </w:pPr>
      <w:r w:rsidRPr="00D629DF">
        <w:rPr>
          <w:rFonts w:ascii="Verdana" w:hAnsi="Verdana"/>
          <w:sz w:val="20"/>
          <w:szCs w:val="20"/>
          <w:u w:val="single"/>
        </w:rPr>
        <w:t>Vinculação</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del w:id="170" w:author="Karina Tiaki" w:date="2020-09-15T04:53:00Z">
        <w:r w:rsidR="006D2FA4" w:rsidRPr="00D629DF">
          <w:rPr>
            <w:rFonts w:ascii="Verdana" w:hAnsi="Verdana"/>
            <w:sz w:val="20"/>
            <w:szCs w:val="20"/>
          </w:rPr>
          <w:delText>Anexo</w:delText>
        </w:r>
      </w:del>
      <w:ins w:id="171" w:author="Karina Tiaki" w:date="2020-09-15T04:53:00Z">
        <w:r w:rsidR="00AE58D8" w:rsidRPr="00AE58D8">
          <w:rPr>
            <w:rFonts w:ascii="Verdana" w:hAnsi="Verdana"/>
            <w:sz w:val="20"/>
            <w:szCs w:val="20"/>
            <w:u w:val="single"/>
          </w:rPr>
          <w:t>ANEXO</w:t>
        </w:r>
      </w:ins>
      <w:r w:rsidR="00AE58D8" w:rsidRPr="00AE58D8">
        <w:rPr>
          <w:rFonts w:ascii="Verdana" w:hAnsi="Verdana"/>
          <w:sz w:val="20"/>
          <w:u w:val="single"/>
          <w:rPrChange w:id="172" w:author="Karina Tiaki" w:date="2020-09-15T04:53:00Z">
            <w:rPr>
              <w:rFonts w:ascii="Verdana" w:hAnsi="Verdana"/>
              <w:sz w:val="20"/>
            </w:rPr>
          </w:rPrChange>
        </w:rPr>
        <w:t xml:space="preserve">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0D41E08E" w14:textId="77777777" w:rsidR="00FF11B7" w:rsidRPr="00835454" w:rsidRDefault="00FF11B7" w:rsidP="00835454">
      <w:pPr>
        <w:pStyle w:val="PargrafodaLista"/>
        <w:spacing w:line="320" w:lineRule="exact"/>
        <w:ind w:left="0"/>
        <w:rPr>
          <w:rFonts w:ascii="Verdana" w:hAnsi="Verdana"/>
          <w:sz w:val="20"/>
          <w:rPrChange w:id="173" w:author="Karina Tiaki" w:date="2020-09-15T04:53:00Z">
            <w:rPr>
              <w:rFonts w:ascii="Verdana" w:hAnsi="Verdana"/>
              <w:color w:val="000000" w:themeColor="text1"/>
              <w:sz w:val="20"/>
            </w:rPr>
          </w:rPrChange>
        </w:rPr>
        <w:pPrChange w:id="174" w:author="Karina Tiaki" w:date="2020-09-15T04:53:00Z">
          <w:pPr>
            <w:pStyle w:val="Tahoma11"/>
            <w:spacing w:after="0"/>
            <w:outlineLvl w:val="2"/>
          </w:pPr>
        </w:pPrChange>
      </w:pPr>
      <w:bookmarkStart w:id="175" w:name="_DV_M134"/>
      <w:bookmarkEnd w:id="175"/>
    </w:p>
    <w:p w14:paraId="33506015"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76" w:author="Karina Tiaki" w:date="2020-09-15T04:53:00Z">
          <w:pPr>
            <w:pStyle w:val="Tahoma11"/>
            <w:numPr>
              <w:ilvl w:val="4"/>
              <w:numId w:val="54"/>
            </w:numPr>
            <w:tabs>
              <w:tab w:val="num" w:pos="1588"/>
            </w:tabs>
            <w:spacing w:after="0"/>
            <w:ind w:left="993" w:hanging="993"/>
            <w:outlineLvl w:val="3"/>
          </w:pPr>
        </w:pPrChange>
      </w:pPr>
      <w:bookmarkStart w:id="177" w:name="_DV_M135"/>
      <w:bookmarkStart w:id="178" w:name="_DV_M44"/>
      <w:bookmarkEnd w:id="177"/>
      <w:bookmarkEnd w:id="178"/>
      <w:r w:rsidRPr="00D629DF">
        <w:rPr>
          <w:rFonts w:ascii="Verdana" w:hAnsi="Verdana" w:cs="Times New Roman"/>
          <w:color w:val="000000" w:themeColor="text1"/>
          <w:sz w:val="20"/>
          <w:szCs w:val="20"/>
        </w:rPr>
        <w:t>constituem Patrimônio Separado, não se confundindo com o patrimônio comum da Securitizadora em nenhuma hipótese;</w:t>
      </w:r>
    </w:p>
    <w:p w14:paraId="2D82DDD2" w14:textId="77777777" w:rsidR="00FF11B7" w:rsidRPr="00835454" w:rsidRDefault="00FF11B7" w:rsidP="00835454">
      <w:pPr>
        <w:pStyle w:val="PargrafodaLista"/>
        <w:spacing w:line="320" w:lineRule="exact"/>
        <w:ind w:left="0"/>
        <w:rPr>
          <w:rFonts w:ascii="Verdana" w:hAnsi="Verdana"/>
          <w:sz w:val="20"/>
          <w:rPrChange w:id="179" w:author="Karina Tiaki" w:date="2020-09-15T04:53:00Z">
            <w:rPr>
              <w:rFonts w:ascii="Verdana" w:hAnsi="Verdana"/>
              <w:color w:val="000000" w:themeColor="text1"/>
              <w:sz w:val="20"/>
            </w:rPr>
          </w:rPrChange>
        </w:rPr>
        <w:pPrChange w:id="180" w:author="Karina Tiaki" w:date="2020-09-15T04:53:00Z">
          <w:pPr>
            <w:pStyle w:val="Tahoma11"/>
            <w:spacing w:after="0"/>
            <w:outlineLvl w:val="3"/>
          </w:pPr>
        </w:pPrChange>
      </w:pPr>
    </w:p>
    <w:p w14:paraId="1084931D"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81" w:author="Karina Tiaki" w:date="2020-09-15T04:53:00Z">
          <w:pPr>
            <w:pStyle w:val="Tahoma11"/>
            <w:numPr>
              <w:ilvl w:val="4"/>
              <w:numId w:val="54"/>
            </w:numPr>
            <w:tabs>
              <w:tab w:val="num" w:pos="1588"/>
            </w:tabs>
            <w:spacing w:after="0"/>
            <w:ind w:left="993" w:hanging="993"/>
            <w:outlineLvl w:val="3"/>
          </w:pPr>
        </w:pPrChange>
      </w:pPr>
      <w:bookmarkStart w:id="182" w:name="_DV_M136"/>
      <w:bookmarkStart w:id="183" w:name="_DV_M45"/>
      <w:bookmarkEnd w:id="182"/>
      <w:bookmarkEnd w:id="183"/>
      <w:r w:rsidRPr="00D629DF">
        <w:rPr>
          <w:rFonts w:ascii="Verdana" w:hAnsi="Verdana" w:cs="Times New Roman"/>
          <w:color w:val="000000" w:themeColor="text1"/>
          <w:sz w:val="20"/>
          <w:szCs w:val="20"/>
        </w:rPr>
        <w:t>permanecerão segregados do patrimônio comum da Securitizadora até o pagamento integral da totalidade dos CRI;</w:t>
      </w:r>
    </w:p>
    <w:p w14:paraId="490C807F" w14:textId="77777777" w:rsidR="00FF11B7" w:rsidRPr="00835454" w:rsidRDefault="00FF11B7" w:rsidP="00835454">
      <w:pPr>
        <w:pStyle w:val="PargrafodaLista"/>
        <w:spacing w:line="320" w:lineRule="exact"/>
        <w:ind w:left="0"/>
        <w:rPr>
          <w:rFonts w:ascii="Verdana" w:hAnsi="Verdana"/>
          <w:sz w:val="20"/>
          <w:rPrChange w:id="184" w:author="Karina Tiaki" w:date="2020-09-15T04:53:00Z">
            <w:rPr>
              <w:rFonts w:ascii="Verdana" w:hAnsi="Verdana"/>
              <w:color w:val="000000" w:themeColor="text1"/>
              <w:sz w:val="20"/>
            </w:rPr>
          </w:rPrChange>
        </w:rPr>
        <w:pPrChange w:id="185" w:author="Karina Tiaki" w:date="2020-09-15T04:53:00Z">
          <w:pPr>
            <w:pStyle w:val="Tahoma11"/>
            <w:spacing w:after="0"/>
            <w:ind w:left="993"/>
            <w:outlineLvl w:val="3"/>
          </w:pPr>
        </w:pPrChange>
      </w:pPr>
    </w:p>
    <w:p w14:paraId="7FAA747B"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86" w:author="Karina Tiaki" w:date="2020-09-15T04:53:00Z">
          <w:pPr>
            <w:pStyle w:val="Tahoma11"/>
            <w:numPr>
              <w:ilvl w:val="4"/>
              <w:numId w:val="54"/>
            </w:numPr>
            <w:tabs>
              <w:tab w:val="num" w:pos="1588"/>
            </w:tabs>
            <w:spacing w:after="0"/>
            <w:ind w:left="993" w:hanging="993"/>
            <w:outlineLvl w:val="3"/>
          </w:pPr>
        </w:pPrChange>
      </w:pPr>
      <w:bookmarkStart w:id="187" w:name="_DV_M137"/>
      <w:bookmarkStart w:id="188" w:name="_DV_M46"/>
      <w:bookmarkEnd w:id="187"/>
      <w:bookmarkEnd w:id="188"/>
      <w:r w:rsidRPr="00D629DF">
        <w:rPr>
          <w:rFonts w:ascii="Verdana" w:hAnsi="Verdana" w:cs="Times New Roman"/>
          <w:color w:val="000000" w:themeColor="text1"/>
          <w:sz w:val="20"/>
          <w:szCs w:val="20"/>
        </w:rPr>
        <w:lastRenderedPageBreak/>
        <w:t>destinam-se exclusivamente ao pagamento dos CRI nos termos deste Termo de Securitização;</w:t>
      </w:r>
    </w:p>
    <w:p w14:paraId="4943858C" w14:textId="77777777" w:rsidR="00FF11B7" w:rsidRPr="00835454" w:rsidRDefault="00FF11B7" w:rsidP="00835454">
      <w:pPr>
        <w:pStyle w:val="PargrafodaLista"/>
        <w:spacing w:line="320" w:lineRule="exact"/>
        <w:ind w:left="0"/>
        <w:rPr>
          <w:rFonts w:ascii="Verdana" w:hAnsi="Verdana"/>
          <w:sz w:val="20"/>
          <w:rPrChange w:id="189" w:author="Karina Tiaki" w:date="2020-09-15T04:53:00Z">
            <w:rPr>
              <w:rFonts w:ascii="Verdana" w:hAnsi="Verdana"/>
              <w:color w:val="000000" w:themeColor="text1"/>
              <w:sz w:val="20"/>
            </w:rPr>
          </w:rPrChange>
        </w:rPr>
        <w:pPrChange w:id="190" w:author="Karina Tiaki" w:date="2020-09-15T04:53:00Z">
          <w:pPr>
            <w:pStyle w:val="Tahoma11"/>
            <w:spacing w:after="0"/>
            <w:outlineLvl w:val="3"/>
          </w:pPr>
        </w:pPrChange>
      </w:pPr>
    </w:p>
    <w:p w14:paraId="3E67373B"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91" w:author="Karina Tiaki" w:date="2020-09-15T04:53:00Z">
          <w:pPr>
            <w:pStyle w:val="Tahoma11"/>
            <w:numPr>
              <w:ilvl w:val="4"/>
              <w:numId w:val="54"/>
            </w:numPr>
            <w:tabs>
              <w:tab w:val="num" w:pos="1588"/>
            </w:tabs>
            <w:spacing w:after="0"/>
            <w:ind w:left="993" w:hanging="993"/>
            <w:outlineLvl w:val="3"/>
          </w:pPr>
        </w:pPrChange>
      </w:pPr>
      <w:bookmarkStart w:id="192" w:name="_DV_M47"/>
      <w:bookmarkEnd w:id="192"/>
      <w:r w:rsidRPr="00D629DF">
        <w:rPr>
          <w:rFonts w:ascii="Verdana" w:hAnsi="Verdana" w:cs="Times New Roman"/>
          <w:color w:val="000000" w:themeColor="text1"/>
          <w:sz w:val="20"/>
          <w:szCs w:val="20"/>
        </w:rPr>
        <w:t>estão isentos e imunes de qualquer ação ou execução promovida por credores da Securitizadora;</w:t>
      </w:r>
    </w:p>
    <w:p w14:paraId="18BEB771" w14:textId="77777777" w:rsidR="00FF11B7" w:rsidRPr="00835454" w:rsidRDefault="00FF11B7" w:rsidP="00835454">
      <w:pPr>
        <w:pStyle w:val="PargrafodaLista"/>
        <w:spacing w:line="320" w:lineRule="exact"/>
        <w:ind w:left="0"/>
        <w:rPr>
          <w:rFonts w:ascii="Verdana" w:hAnsi="Verdana"/>
          <w:sz w:val="20"/>
          <w:rPrChange w:id="193" w:author="Karina Tiaki" w:date="2020-09-15T04:53:00Z">
            <w:rPr>
              <w:rFonts w:ascii="Verdana" w:hAnsi="Verdana"/>
              <w:color w:val="000000" w:themeColor="text1"/>
              <w:sz w:val="20"/>
            </w:rPr>
          </w:rPrChange>
        </w:rPr>
        <w:pPrChange w:id="194" w:author="Karina Tiaki" w:date="2020-09-15T04:53:00Z">
          <w:pPr>
            <w:pStyle w:val="Tahoma11"/>
            <w:spacing w:after="0"/>
            <w:ind w:left="993"/>
            <w:outlineLvl w:val="3"/>
          </w:pPr>
        </w:pPrChange>
      </w:pPr>
    </w:p>
    <w:p w14:paraId="679017D4"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95" w:author="Karina Tiaki" w:date="2020-09-15T04:53:00Z">
          <w:pPr>
            <w:pStyle w:val="Tahoma11"/>
            <w:numPr>
              <w:ilvl w:val="4"/>
              <w:numId w:val="54"/>
            </w:numPr>
            <w:tabs>
              <w:tab w:val="num" w:pos="1588"/>
            </w:tabs>
            <w:spacing w:after="0"/>
            <w:ind w:left="993" w:hanging="993"/>
            <w:outlineLvl w:val="3"/>
          </w:pPr>
        </w:pPrChange>
      </w:pPr>
      <w:bookmarkStart w:id="196" w:name="_DV_M139"/>
      <w:bookmarkStart w:id="197" w:name="_DV_M48"/>
      <w:bookmarkEnd w:id="196"/>
      <w:bookmarkEnd w:id="197"/>
      <w:r w:rsidRPr="00D629DF">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1DEF1F8C" w14:textId="77777777" w:rsidR="00FF11B7" w:rsidRPr="00D629DF" w:rsidRDefault="00FF11B7">
      <w:pPr>
        <w:pStyle w:val="PargrafodaLista"/>
        <w:spacing w:line="320" w:lineRule="exact"/>
        <w:rPr>
          <w:rFonts w:ascii="Verdana" w:hAnsi="Verdana"/>
          <w:color w:val="000000" w:themeColor="text1"/>
          <w:sz w:val="20"/>
          <w:szCs w:val="20"/>
        </w:rPr>
      </w:pPr>
    </w:p>
    <w:p w14:paraId="7999F72D" w14:textId="77777777" w:rsidR="00FF11B7" w:rsidRPr="00D629DF" w:rsidRDefault="00FF11B7" w:rsidP="00835454">
      <w:pPr>
        <w:pStyle w:val="Tahoma11"/>
        <w:numPr>
          <w:ilvl w:val="4"/>
          <w:numId w:val="54"/>
        </w:numPr>
        <w:spacing w:after="0"/>
        <w:ind w:left="993" w:hanging="993"/>
        <w:rPr>
          <w:rFonts w:ascii="Verdana" w:hAnsi="Verdana" w:cs="Times New Roman"/>
          <w:color w:val="000000" w:themeColor="text1"/>
          <w:sz w:val="20"/>
          <w:szCs w:val="20"/>
        </w:rPr>
        <w:pPrChange w:id="198" w:author="Karina Tiaki" w:date="2020-09-15T04:53:00Z">
          <w:pPr>
            <w:pStyle w:val="Tahoma11"/>
            <w:numPr>
              <w:ilvl w:val="4"/>
              <w:numId w:val="54"/>
            </w:numPr>
            <w:tabs>
              <w:tab w:val="num" w:pos="1588"/>
            </w:tabs>
            <w:spacing w:after="0"/>
            <w:ind w:left="993" w:hanging="993"/>
            <w:outlineLvl w:val="3"/>
          </w:pPr>
        </w:pPrChange>
      </w:pPr>
      <w:r w:rsidRPr="00D629DF">
        <w:rPr>
          <w:rFonts w:ascii="Verdana" w:hAnsi="Verdana" w:cs="Times New Roman"/>
          <w:color w:val="000000" w:themeColor="text1"/>
          <w:sz w:val="20"/>
          <w:szCs w:val="20"/>
        </w:rPr>
        <w:t>somente respondem pelas obrigações decorrentes dos CRI a que estão vinculados.</w:t>
      </w:r>
    </w:p>
    <w:p w14:paraId="22AC77D4" w14:textId="64D9833E"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199" w:name="_DV_M140"/>
      <w:bookmarkStart w:id="200" w:name="_DV_M49"/>
      <w:bookmarkEnd w:id="199"/>
      <w:bookmarkEnd w:id="200"/>
      <w:r w:rsidRPr="00D629DF">
        <w:rPr>
          <w:rFonts w:ascii="Verdana" w:hAnsi="Verdana"/>
          <w:sz w:val="20"/>
          <w:szCs w:val="20"/>
          <w:u w:val="single"/>
        </w:rPr>
        <w:t>Lastro dos CRI</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4C0F35">
        <w:rPr>
          <w:rFonts w:ascii="Verdana" w:hAnsi="Verdana" w:cstheme="minorHAnsi"/>
          <w:sz w:val="20"/>
          <w:szCs w:val="20"/>
        </w:rPr>
        <w:t>15</w:t>
      </w:r>
      <w:r w:rsidRPr="00D629DF">
        <w:rPr>
          <w:rFonts w:ascii="Verdana" w:hAnsi="Verdana" w:cstheme="minorHAnsi"/>
          <w:sz w:val="20"/>
          <w:szCs w:val="20"/>
        </w:rPr>
        <w:t xml:space="preserve"> de </w:t>
      </w:r>
      <w:r w:rsidR="00113F45">
        <w:rPr>
          <w:rFonts w:ascii="Verdana" w:hAnsi="Verdana" w:cstheme="minorHAnsi"/>
          <w:sz w:val="20"/>
          <w:szCs w:val="20"/>
        </w:rPr>
        <w:t>setembro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w:t>
      </w:r>
      <w:del w:id="201" w:author="Karina Tiaki" w:date="2020-09-15T04:53:00Z">
        <w:r w:rsidRPr="00D629DF">
          <w:rPr>
            <w:rFonts w:ascii="Verdana" w:hAnsi="Verdana"/>
            <w:sz w:val="20"/>
            <w:szCs w:val="20"/>
          </w:rPr>
          <w:delText>foi</w:delText>
        </w:r>
      </w:del>
      <w:ins w:id="202" w:author="Karina Tiaki" w:date="2020-09-15T04:53:00Z">
        <w:r w:rsidR="00304315">
          <w:rPr>
            <w:rFonts w:ascii="Verdana" w:hAnsi="Verdana"/>
            <w:sz w:val="20"/>
            <w:szCs w:val="20"/>
          </w:rPr>
          <w:t>será</w:t>
        </w:r>
      </w:ins>
      <w:r w:rsidRPr="00D629DF">
        <w:rPr>
          <w:rFonts w:ascii="Verdana" w:hAnsi="Verdana"/>
          <w:sz w:val="20"/>
          <w:szCs w:val="20"/>
        </w:rPr>
        <w:t xml:space="preserve"> obtida pela </w:t>
      </w:r>
      <w:r w:rsidR="009B5117" w:rsidRPr="00D629DF">
        <w:rPr>
          <w:rFonts w:ascii="Verdana" w:hAnsi="Verdana" w:cstheme="minorHAnsi"/>
          <w:sz w:val="20"/>
          <w:szCs w:val="20"/>
        </w:rPr>
        <w:t>Securitizadora</w:t>
      </w:r>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14:paraId="4D7DCADE" w14:textId="77777777"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r w:rsidR="009B5117" w:rsidRPr="00D629DF">
        <w:rPr>
          <w:rFonts w:ascii="Verdana" w:hAnsi="Verdana" w:cstheme="minorHAnsi"/>
          <w:b w:val="0"/>
          <w:color w:val="000000"/>
          <w:sz w:val="20"/>
          <w:szCs w:val="20"/>
          <w:u w:val="none"/>
          <w:lang w:val="pt-BR"/>
        </w:rPr>
        <w:t>Securitizadora</w:t>
      </w:r>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14:paraId="6DDC9218" w14:textId="77777777"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r w:rsidR="009B5117" w:rsidRPr="00D629DF">
        <w:rPr>
          <w:rFonts w:ascii="Verdana" w:hAnsi="Verdana" w:cstheme="minorHAnsi"/>
          <w:b w:val="0"/>
          <w:color w:val="000000" w:themeColor="text1"/>
          <w:sz w:val="20"/>
          <w:szCs w:val="20"/>
          <w:u w:val="none"/>
          <w:lang w:val="pt-BR" w:eastAsia="pt-BR"/>
        </w:rPr>
        <w:t>Securitizadora</w:t>
      </w:r>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14:paraId="41DD8EB1" w14:textId="77777777"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 xml:space="preserve">scritura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14:paraId="6BB7EC66" w14:textId="77777777"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004C0F35">
        <w:rPr>
          <w:rFonts w:ascii="Verdana" w:hAnsi="Verdana"/>
          <w:b w:val="0"/>
          <w:sz w:val="20"/>
          <w:szCs w:val="20"/>
          <w:u w:val="none"/>
          <w:lang w:val="pt-BR"/>
        </w:rPr>
        <w:t>15</w:t>
      </w:r>
      <w:r w:rsidRPr="00D629DF">
        <w:rPr>
          <w:rFonts w:ascii="Verdana" w:hAnsi="Verdana"/>
          <w:b w:val="0"/>
          <w:sz w:val="20"/>
          <w:szCs w:val="20"/>
          <w:u w:val="none"/>
          <w:lang w:val="pt-BR"/>
        </w:rPr>
        <w:t xml:space="preserve"> de </w:t>
      </w:r>
      <w:r w:rsidR="00113F45">
        <w:rPr>
          <w:rFonts w:ascii="Verdana" w:hAnsi="Verdana"/>
          <w:b w:val="0"/>
          <w:sz w:val="20"/>
          <w:szCs w:val="20"/>
          <w:u w:val="none"/>
          <w:lang w:val="pt-BR"/>
        </w:rPr>
        <w:t>setembro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14:paraId="09F4E591" w14:textId="078CBF90"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del w:id="203" w:author="Karina Tiaki" w:date="2020-09-15T04:53:00Z">
        <w:r w:rsidR="006D2FA4" w:rsidRPr="00D629DF">
          <w:rPr>
            <w:rFonts w:ascii="Verdana" w:hAnsi="Verdana"/>
            <w:b w:val="0"/>
            <w:bCs/>
            <w:sz w:val="20"/>
            <w:szCs w:val="20"/>
          </w:rPr>
          <w:delText>Anexo</w:delText>
        </w:r>
      </w:del>
      <w:ins w:id="204" w:author="Karina Tiaki" w:date="2020-09-15T04:53:00Z">
        <w:r w:rsidR="00AE58D8" w:rsidRPr="00AE58D8">
          <w:rPr>
            <w:rFonts w:ascii="Verdana" w:hAnsi="Verdana"/>
            <w:b w:val="0"/>
            <w:bCs/>
            <w:sz w:val="20"/>
            <w:szCs w:val="20"/>
          </w:rPr>
          <w:t>ANEXO</w:t>
        </w:r>
      </w:ins>
      <w:r w:rsidR="00AE58D8" w:rsidRPr="00AE58D8">
        <w:rPr>
          <w:rFonts w:ascii="Verdana" w:hAnsi="Verdana"/>
          <w:b w:val="0"/>
          <w:bCs/>
          <w:sz w:val="20"/>
          <w:szCs w:val="20"/>
        </w:rPr>
        <w:t xml:space="preserve">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14:paraId="13179D5B" w14:textId="77777777"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r w:rsidR="009B5117" w:rsidRPr="00D629DF">
        <w:rPr>
          <w:rFonts w:ascii="Verdana" w:hAnsi="Verdana"/>
          <w:b w:val="0"/>
          <w:bCs/>
          <w:sz w:val="20"/>
          <w:szCs w:val="20"/>
          <w:u w:val="none"/>
        </w:rPr>
        <w:t>Securitizadora</w:t>
      </w:r>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00E53A3B">
        <w:rPr>
          <w:rFonts w:ascii="Verdana" w:hAnsi="Verdana" w:cstheme="minorHAnsi"/>
          <w:b w:val="0"/>
          <w:bCs/>
          <w:sz w:val="20"/>
          <w:szCs w:val="20"/>
          <w:u w:val="none"/>
          <w:lang w:val="pt-BR"/>
        </w:rPr>
        <w:t xml:space="preserve"> e desde que </w:t>
      </w:r>
      <w:r w:rsidR="00E53A3B" w:rsidRPr="00E53A3B">
        <w:rPr>
          <w:rFonts w:ascii="Verdana" w:hAnsi="Verdana" w:cstheme="minorHAnsi"/>
          <w:b w:val="0"/>
          <w:bCs/>
          <w:sz w:val="20"/>
          <w:szCs w:val="20"/>
          <w:u w:val="none"/>
          <w:lang w:val="pt-BR"/>
        </w:rPr>
        <w:t xml:space="preserve">tenham sido satisfeitas, a exclusivo critério da </w:t>
      </w:r>
      <w:r w:rsidR="00E53A3B">
        <w:rPr>
          <w:rFonts w:ascii="Verdana" w:hAnsi="Verdana" w:cstheme="minorHAnsi"/>
          <w:b w:val="0"/>
          <w:bCs/>
          <w:sz w:val="20"/>
          <w:szCs w:val="20"/>
          <w:u w:val="none"/>
          <w:lang w:val="pt-BR"/>
        </w:rPr>
        <w:t>Securitizadora</w:t>
      </w:r>
      <w:r w:rsidR="00E53A3B" w:rsidRPr="00E53A3B">
        <w:rPr>
          <w:rFonts w:ascii="Verdana" w:hAnsi="Verdana" w:cstheme="minorHAnsi"/>
          <w:b w:val="0"/>
          <w:bCs/>
          <w:sz w:val="20"/>
          <w:szCs w:val="20"/>
          <w:u w:val="none"/>
          <w:lang w:val="pt-BR"/>
        </w:rPr>
        <w:t>, as</w:t>
      </w:r>
      <w:r w:rsidR="00E53A3B">
        <w:rPr>
          <w:rFonts w:ascii="Verdana" w:hAnsi="Verdana" w:cstheme="minorHAnsi"/>
          <w:b w:val="0"/>
          <w:bCs/>
          <w:sz w:val="20"/>
          <w:szCs w:val="20"/>
          <w:u w:val="none"/>
          <w:lang w:val="pt-BR"/>
        </w:rPr>
        <w:t xml:space="preserve"> c</w:t>
      </w:r>
      <w:r w:rsidR="00E53A3B" w:rsidRPr="00E53A3B">
        <w:rPr>
          <w:rFonts w:ascii="Verdana" w:hAnsi="Verdana" w:cstheme="minorHAnsi"/>
          <w:b w:val="0"/>
          <w:bCs/>
          <w:sz w:val="20"/>
          <w:szCs w:val="20"/>
          <w:u w:val="none"/>
          <w:lang w:val="pt-BR"/>
        </w:rPr>
        <w:t xml:space="preserve">ondições </w:t>
      </w:r>
      <w:r w:rsidR="00E53A3B">
        <w:rPr>
          <w:rFonts w:ascii="Verdana" w:hAnsi="Verdana" w:cstheme="minorHAnsi"/>
          <w:b w:val="0"/>
          <w:bCs/>
          <w:sz w:val="20"/>
          <w:szCs w:val="20"/>
          <w:u w:val="none"/>
          <w:lang w:val="pt-BR"/>
        </w:rPr>
        <w:t>p</w:t>
      </w:r>
      <w:r w:rsidR="00E53A3B" w:rsidRPr="00E53A3B">
        <w:rPr>
          <w:rFonts w:ascii="Verdana" w:hAnsi="Verdana" w:cstheme="minorHAnsi"/>
          <w:b w:val="0"/>
          <w:bCs/>
          <w:sz w:val="20"/>
          <w:szCs w:val="20"/>
          <w:u w:val="none"/>
          <w:lang w:val="pt-BR"/>
        </w:rPr>
        <w:t>recedentes</w:t>
      </w:r>
      <w:r w:rsidR="00E53A3B">
        <w:rPr>
          <w:rFonts w:ascii="Verdana" w:hAnsi="Verdana" w:cstheme="minorHAnsi"/>
          <w:b w:val="0"/>
          <w:bCs/>
          <w:sz w:val="20"/>
          <w:szCs w:val="20"/>
          <w:u w:val="none"/>
          <w:lang w:val="pt-BR"/>
        </w:rPr>
        <w:t xml:space="preserve"> previstas na Cláusula 7.17.3 da Escritura de Emissão de Debêntures</w:t>
      </w:r>
      <w:r w:rsidR="00C74CDA">
        <w:rPr>
          <w:rFonts w:ascii="Verdana" w:hAnsi="Verdana"/>
          <w:b w:val="0"/>
          <w:sz w:val="20"/>
          <w:szCs w:val="20"/>
          <w:u w:val="none"/>
          <w:lang w:val="pt-BR"/>
        </w:rPr>
        <w:t>.</w:t>
      </w:r>
    </w:p>
    <w:p w14:paraId="0BFC6FF2" w14:textId="3D9DA937"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205" w:name="_Toc110076262"/>
      <w:bookmarkStart w:id="206" w:name="_Toc163380700"/>
      <w:bookmarkStart w:id="207" w:name="_Toc180553616"/>
      <w:bookmarkStart w:id="208"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del w:id="209" w:author="Karina Tiaki" w:date="2020-09-15T04:53:00Z">
        <w:r w:rsidR="006D2FA4" w:rsidRPr="00D629DF">
          <w:rPr>
            <w:rFonts w:ascii="Verdana" w:hAnsi="Verdana"/>
            <w:b w:val="0"/>
            <w:bCs/>
            <w:sz w:val="20"/>
            <w:szCs w:val="20"/>
          </w:rPr>
          <w:delText>Anexo</w:delText>
        </w:r>
      </w:del>
      <w:ins w:id="210" w:author="Karina Tiaki" w:date="2020-09-15T04:53:00Z">
        <w:r w:rsidR="00AE58D8" w:rsidRPr="00AE58D8">
          <w:rPr>
            <w:rFonts w:ascii="Verdana" w:hAnsi="Verdana"/>
            <w:b w:val="0"/>
            <w:bCs/>
            <w:sz w:val="20"/>
            <w:szCs w:val="20"/>
          </w:rPr>
          <w:t>ANEXO</w:t>
        </w:r>
      </w:ins>
      <w:r w:rsidR="00AE58D8" w:rsidRPr="00AE58D8">
        <w:rPr>
          <w:rFonts w:ascii="Verdana" w:hAnsi="Verdana"/>
          <w:b w:val="0"/>
          <w:bCs/>
          <w:sz w:val="20"/>
          <w:szCs w:val="20"/>
        </w:rPr>
        <w:t xml:space="preserve"> I</w:t>
      </w:r>
      <w:r w:rsidR="006D2FA4" w:rsidRPr="00AC093B">
        <w:rPr>
          <w:rFonts w:ascii="Verdana" w:hAnsi="Verdana"/>
          <w:b w:val="0"/>
          <w:sz w:val="20"/>
          <w:szCs w:val="20"/>
          <w:u w:val="none"/>
          <w:lang w:val="pt-BR"/>
        </w:rPr>
        <w:fldChar w:fldCharType="end"/>
      </w:r>
      <w:r w:rsidR="005A23D3">
        <w:rPr>
          <w:rFonts w:ascii="Verdana" w:hAnsi="Verdana"/>
          <w:b w:val="0"/>
          <w:sz w:val="20"/>
          <w:szCs w:val="20"/>
          <w:u w:val="none"/>
          <w:lang w:val="pt-BR"/>
        </w:rPr>
        <w:t>.</w:t>
      </w:r>
    </w:p>
    <w:p w14:paraId="6E5F601E" w14:textId="77777777" w:rsidR="00FD614B" w:rsidRPr="00835454"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lastRenderedPageBreak/>
        <w:t xml:space="preserve">Autorização da </w:t>
      </w:r>
      <w:r w:rsidR="009B5117" w:rsidRPr="00AC093B">
        <w:rPr>
          <w:rFonts w:ascii="Verdana" w:hAnsi="Verdana" w:cstheme="minorHAnsi"/>
          <w:b w:val="0"/>
          <w:bCs/>
          <w:sz w:val="20"/>
          <w:szCs w:val="20"/>
        </w:rPr>
        <w:t>Securitizadora</w:t>
      </w:r>
      <w:r w:rsidRPr="00AC093B">
        <w:rPr>
          <w:rFonts w:ascii="Verdana" w:hAnsi="Verdana"/>
          <w:b w:val="0"/>
          <w:bCs/>
          <w:sz w:val="20"/>
          <w:szCs w:val="20"/>
          <w:u w:val="none"/>
        </w:rPr>
        <w:t xml:space="preserve">: A Emissão foi autorizada em Reunião do Conselho de Administração da </w:t>
      </w:r>
      <w:r w:rsidR="009B5117" w:rsidRPr="00AC093B">
        <w:rPr>
          <w:rFonts w:ascii="Verdana" w:hAnsi="Verdana" w:cstheme="minorHAnsi"/>
          <w:b w:val="0"/>
          <w:bCs/>
          <w:sz w:val="20"/>
          <w:szCs w:val="20"/>
          <w:u w:val="none"/>
        </w:rPr>
        <w:t>Securitizadora</w:t>
      </w:r>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14:paraId="5BF74A7E" w14:textId="77777777" w:rsidR="00731969" w:rsidRPr="00AC093B" w:rsidRDefault="00731969" w:rsidP="00835454">
      <w:pPr>
        <w:pStyle w:val="Corpodetexto2"/>
        <w:tabs>
          <w:tab w:val="clear" w:pos="426"/>
          <w:tab w:val="clear" w:pos="709"/>
        </w:tabs>
        <w:spacing w:before="240" w:line="320" w:lineRule="exact"/>
        <w:rPr>
          <w:ins w:id="211" w:author="Karina Tiaki" w:date="2020-09-15T04:53:00Z"/>
          <w:rFonts w:ascii="Verdana" w:hAnsi="Verdana"/>
          <w:b w:val="0"/>
          <w:bCs/>
          <w:sz w:val="20"/>
          <w:szCs w:val="20"/>
        </w:rPr>
      </w:pPr>
    </w:p>
    <w:p w14:paraId="38F1BDAF" w14:textId="77777777" w:rsidR="00117910" w:rsidRPr="00AC093B" w:rsidRDefault="00117910" w:rsidP="00835454">
      <w:pPr>
        <w:pStyle w:val="Ttulo1"/>
        <w:spacing w:before="240"/>
        <w:rPr>
          <w:rFonts w:ascii="Verdana" w:hAnsi="Verdana"/>
          <w:sz w:val="20"/>
          <w:szCs w:val="20"/>
        </w:rPr>
        <w:pPrChange w:id="212" w:author="Karina Tiaki" w:date="2020-09-15T04:53:00Z">
          <w:pPr>
            <w:pStyle w:val="Corpodetexto2"/>
            <w:tabs>
              <w:tab w:val="clear" w:pos="426"/>
              <w:tab w:val="clear" w:pos="709"/>
            </w:tabs>
            <w:spacing w:before="240" w:line="320" w:lineRule="exact"/>
            <w:jc w:val="left"/>
          </w:pPr>
        </w:pPrChange>
      </w:pPr>
      <w:bookmarkStart w:id="213" w:name="_Toc453274055"/>
      <w:bookmarkStart w:id="214" w:name="_Toc51007984"/>
      <w:bookmarkStart w:id="215" w:name="_Toc51031541"/>
      <w:bookmarkStart w:id="216" w:name="_Toc516063758"/>
      <w:r w:rsidRPr="00AC093B">
        <w:rPr>
          <w:rFonts w:ascii="Verdana" w:hAnsi="Verdana"/>
          <w:sz w:val="20"/>
          <w:szCs w:val="20"/>
        </w:rPr>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205"/>
      <w:bookmarkEnd w:id="206"/>
      <w:bookmarkEnd w:id="207"/>
      <w:bookmarkEnd w:id="208"/>
      <w:bookmarkEnd w:id="213"/>
      <w:bookmarkEnd w:id="214"/>
      <w:bookmarkEnd w:id="215"/>
      <w:bookmarkEnd w:id="216"/>
    </w:p>
    <w:p w14:paraId="2D06AA5B" w14:textId="77777777" w:rsidR="00E40D0F" w:rsidRPr="00D629DF" w:rsidRDefault="00E40D0F" w:rsidP="00835454">
      <w:pPr>
        <w:pStyle w:val="PargrafodaLista"/>
        <w:widowControl/>
        <w:numPr>
          <w:ilvl w:val="0"/>
          <w:numId w:val="14"/>
        </w:numPr>
        <w:autoSpaceDE/>
        <w:autoSpaceDN/>
        <w:adjustRightInd/>
        <w:spacing w:line="320" w:lineRule="exact"/>
        <w:rPr>
          <w:rFonts w:ascii="Verdana" w:hAnsi="Verdana"/>
          <w:vanish/>
          <w:sz w:val="20"/>
          <w:szCs w:val="20"/>
          <w:u w:val="single"/>
          <w:lang w:val="x-none"/>
        </w:rPr>
        <w:pPrChange w:id="217" w:author="Karina Tiaki" w:date="2020-09-15T04:53:00Z">
          <w:pPr>
            <w:pStyle w:val="PargrafodaLista"/>
            <w:widowControl/>
            <w:numPr>
              <w:numId w:val="14"/>
            </w:numPr>
            <w:autoSpaceDE/>
            <w:autoSpaceDN/>
            <w:adjustRightInd/>
            <w:spacing w:before="240" w:line="320" w:lineRule="exact"/>
            <w:ind w:left="405" w:hanging="405"/>
          </w:pPr>
        </w:pPrChange>
      </w:pPr>
    </w:p>
    <w:p w14:paraId="73C23F58" w14:textId="77777777" w:rsidR="00117910" w:rsidRPr="00D629DF" w:rsidRDefault="000C0D19" w:rsidP="00835454">
      <w:pPr>
        <w:pStyle w:val="Corpodetexto2"/>
        <w:numPr>
          <w:ilvl w:val="1"/>
          <w:numId w:val="14"/>
        </w:numPr>
        <w:tabs>
          <w:tab w:val="clear" w:pos="426"/>
          <w:tab w:val="clear" w:pos="709"/>
        </w:tabs>
        <w:spacing w:line="320" w:lineRule="exact"/>
        <w:ind w:left="0" w:firstLine="0"/>
        <w:rPr>
          <w:rFonts w:ascii="Verdana" w:hAnsi="Verdana"/>
          <w:b w:val="0"/>
          <w:sz w:val="20"/>
          <w:szCs w:val="20"/>
        </w:rPr>
        <w:pPrChange w:id="218" w:author="Karina Tiaki" w:date="2020-09-15T04:53:00Z">
          <w:pPr>
            <w:pStyle w:val="Corpodetexto2"/>
            <w:numPr>
              <w:ilvl w:val="1"/>
              <w:numId w:val="14"/>
            </w:numPr>
            <w:tabs>
              <w:tab w:val="clear" w:pos="426"/>
              <w:tab w:val="clear" w:pos="709"/>
            </w:tabs>
            <w:spacing w:before="240" w:line="320" w:lineRule="exact"/>
          </w:pPr>
        </w:pPrChange>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14:paraId="7E050E72" w14:textId="77777777"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14:paraId="230838CE" w14:textId="77777777"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14:paraId="0D780763"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14:paraId="64717BC5" w14:textId="77777777" w:rsidR="003A4C95" w:rsidRPr="00D629DF" w:rsidRDefault="003A4C95" w:rsidP="00AC093B">
      <w:pPr>
        <w:pStyle w:val="BodyText21"/>
        <w:numPr>
          <w:ilvl w:val="0"/>
          <w:numId w:val="11"/>
        </w:numPr>
        <w:tabs>
          <w:tab w:val="clear" w:pos="720"/>
          <w:tab w:val="num" w:pos="567"/>
        </w:tabs>
        <w:spacing w:before="240" w:line="320" w:lineRule="exact"/>
        <w:ind w:left="1418" w:hanging="720"/>
        <w:rPr>
          <w:del w:id="219" w:author="Karina Tiaki" w:date="2020-09-15T04:53:00Z"/>
          <w:rFonts w:ascii="Verdana" w:hAnsi="Verdana"/>
          <w:sz w:val="20"/>
          <w:szCs w:val="20"/>
        </w:rPr>
      </w:pPr>
      <w:del w:id="220" w:author="Karina Tiaki" w:date="2020-09-15T04:53:00Z">
        <w:r w:rsidRPr="00D629DF">
          <w:rPr>
            <w:rFonts w:ascii="Verdana" w:hAnsi="Verdana"/>
            <w:sz w:val="20"/>
            <w:szCs w:val="20"/>
            <w:u w:val="single"/>
          </w:rPr>
          <w:delText>Quantidade de CRI</w:delText>
        </w:r>
        <w:r w:rsidRPr="00D629DF">
          <w:rPr>
            <w:rFonts w:ascii="Verdana" w:hAnsi="Verdana"/>
            <w:sz w:val="20"/>
            <w:szCs w:val="20"/>
          </w:rPr>
          <w:delText xml:space="preserve">: </w:delText>
        </w:r>
        <w:r w:rsidR="000505ED" w:rsidRPr="00D629DF">
          <w:rPr>
            <w:rFonts w:ascii="Verdana" w:hAnsi="Verdana" w:cstheme="minorHAnsi"/>
            <w:color w:val="000000"/>
            <w:sz w:val="20"/>
            <w:szCs w:val="20"/>
          </w:rPr>
          <w:delText>1</w:delText>
        </w:r>
        <w:r w:rsidR="00C17F17" w:rsidRPr="00D629DF">
          <w:rPr>
            <w:rFonts w:ascii="Verdana" w:hAnsi="Verdana" w:cstheme="minorHAnsi"/>
            <w:color w:val="000000"/>
            <w:sz w:val="20"/>
            <w:szCs w:val="20"/>
          </w:rPr>
          <w:delText>9</w:delText>
        </w:r>
        <w:r w:rsidR="000505ED" w:rsidRPr="00D629DF">
          <w:rPr>
            <w:rFonts w:ascii="Verdana" w:hAnsi="Verdana" w:cstheme="minorHAnsi"/>
            <w:color w:val="000000"/>
            <w:sz w:val="20"/>
            <w:szCs w:val="20"/>
          </w:rPr>
          <w:delText>0.000</w:delText>
        </w:r>
        <w:r w:rsidR="00666FFA" w:rsidRPr="00D629DF">
          <w:rPr>
            <w:rFonts w:ascii="Verdana" w:hAnsi="Verdana" w:cstheme="minorHAnsi"/>
            <w:sz w:val="20"/>
            <w:szCs w:val="20"/>
          </w:rPr>
          <w:delText xml:space="preserve"> (</w:delText>
        </w:r>
        <w:r w:rsidR="000505ED" w:rsidRPr="00D629DF">
          <w:rPr>
            <w:rFonts w:ascii="Verdana" w:hAnsi="Verdana" w:cstheme="minorHAnsi"/>
            <w:color w:val="000000"/>
            <w:sz w:val="20"/>
            <w:szCs w:val="20"/>
          </w:rPr>
          <w:delText xml:space="preserve">cento e </w:delText>
        </w:r>
        <w:r w:rsidR="00C17F17" w:rsidRPr="00D629DF">
          <w:rPr>
            <w:rFonts w:ascii="Verdana" w:hAnsi="Verdana" w:cstheme="minorHAnsi"/>
            <w:color w:val="000000"/>
            <w:sz w:val="20"/>
            <w:szCs w:val="20"/>
          </w:rPr>
          <w:delText>noventa</w:delText>
        </w:r>
        <w:r w:rsidR="000505ED" w:rsidRPr="00D629DF">
          <w:rPr>
            <w:rFonts w:ascii="Verdana" w:hAnsi="Verdana" w:cstheme="minorHAnsi"/>
            <w:color w:val="000000"/>
            <w:sz w:val="20"/>
            <w:szCs w:val="20"/>
          </w:rPr>
          <w:delText xml:space="preserve"> mil)</w:delText>
        </w:r>
        <w:r w:rsidR="00666FFA" w:rsidRPr="00D629DF">
          <w:rPr>
            <w:rFonts w:ascii="Verdana" w:hAnsi="Verdana"/>
            <w:sz w:val="20"/>
            <w:szCs w:val="20"/>
          </w:rPr>
          <w:delText xml:space="preserve"> </w:delText>
        </w:r>
        <w:r w:rsidRPr="00D629DF">
          <w:rPr>
            <w:rFonts w:ascii="Verdana" w:hAnsi="Verdana"/>
            <w:sz w:val="20"/>
            <w:szCs w:val="20"/>
          </w:rPr>
          <w:delText>CRI;</w:delText>
        </w:r>
      </w:del>
    </w:p>
    <w:p w14:paraId="50C01E8E" w14:textId="77777777" w:rsidR="003A4C95" w:rsidRPr="00D629DF" w:rsidRDefault="003A4C95" w:rsidP="00AC093B">
      <w:pPr>
        <w:pStyle w:val="BodyText21"/>
        <w:numPr>
          <w:ilvl w:val="0"/>
          <w:numId w:val="11"/>
        </w:numPr>
        <w:tabs>
          <w:tab w:val="clear" w:pos="720"/>
          <w:tab w:val="num" w:pos="567"/>
        </w:tabs>
        <w:spacing w:before="240" w:line="320" w:lineRule="exact"/>
        <w:ind w:left="1418" w:hanging="720"/>
        <w:rPr>
          <w:ins w:id="221" w:author="Karina Tiaki" w:date="2020-09-15T04:53:00Z"/>
          <w:rFonts w:ascii="Verdana" w:hAnsi="Verdana"/>
          <w:sz w:val="20"/>
          <w:szCs w:val="20"/>
        </w:rPr>
      </w:pPr>
      <w:ins w:id="222" w:author="Karina Tiaki" w:date="2020-09-15T04:53:00Z">
        <w:r w:rsidRPr="00D629DF">
          <w:rPr>
            <w:rFonts w:ascii="Verdana" w:hAnsi="Verdana"/>
            <w:sz w:val="20"/>
            <w:szCs w:val="20"/>
            <w:u w:val="single"/>
          </w:rPr>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r w:rsidR="00A32362" w:rsidRPr="00A32362">
          <w:rPr>
            <w:rFonts w:ascii="Verdana" w:hAnsi="Verdana"/>
            <w:sz w:val="20"/>
            <w:szCs w:val="20"/>
          </w:rPr>
          <w:t xml:space="preserve">, observada a possibilidade de Distribuição Parcial, sendo que eventual quantidade de </w:t>
        </w:r>
        <w:r w:rsidR="00A32362">
          <w:rPr>
            <w:rFonts w:ascii="Verdana" w:hAnsi="Verdana"/>
            <w:sz w:val="20"/>
            <w:szCs w:val="20"/>
          </w:rPr>
          <w:t xml:space="preserve">CRI </w:t>
        </w:r>
        <w:r w:rsidR="00A32362" w:rsidRPr="00A32362">
          <w:rPr>
            <w:rFonts w:ascii="Verdana" w:hAnsi="Verdana"/>
            <w:sz w:val="20"/>
            <w:szCs w:val="20"/>
          </w:rPr>
          <w:t>não colocad</w:t>
        </w:r>
        <w:r w:rsidR="00A32362">
          <w:rPr>
            <w:rFonts w:ascii="Verdana" w:hAnsi="Verdana"/>
            <w:sz w:val="20"/>
            <w:szCs w:val="20"/>
          </w:rPr>
          <w:t>o</w:t>
        </w:r>
        <w:r w:rsidR="00A32362" w:rsidRPr="00A32362">
          <w:rPr>
            <w:rFonts w:ascii="Verdana" w:hAnsi="Verdana"/>
            <w:sz w:val="20"/>
            <w:szCs w:val="20"/>
          </w:rPr>
          <w:t>, observad</w:t>
        </w:r>
        <w:r w:rsidR="00A32362">
          <w:rPr>
            <w:rFonts w:ascii="Verdana" w:hAnsi="Verdana"/>
            <w:sz w:val="20"/>
            <w:szCs w:val="20"/>
          </w:rPr>
          <w:t>a</w:t>
        </w:r>
        <w:r w:rsidR="00A32362" w:rsidRPr="00A32362">
          <w:rPr>
            <w:rFonts w:ascii="Verdana" w:hAnsi="Verdana"/>
            <w:sz w:val="20"/>
            <w:szCs w:val="20"/>
          </w:rPr>
          <w:t xml:space="preserve"> a colocação do Montante Mínimo</w:t>
        </w:r>
        <w:r w:rsidR="00A32362">
          <w:rPr>
            <w:rFonts w:ascii="Verdana" w:hAnsi="Verdana"/>
            <w:sz w:val="20"/>
            <w:szCs w:val="20"/>
          </w:rPr>
          <w:t xml:space="preserve"> no item (g) abaixo</w:t>
        </w:r>
        <w:r w:rsidR="00A32362" w:rsidRPr="00A32362">
          <w:rPr>
            <w:rFonts w:ascii="Verdana" w:hAnsi="Verdana"/>
            <w:sz w:val="20"/>
            <w:szCs w:val="20"/>
          </w:rPr>
          <w:t xml:space="preserve">, </w:t>
        </w:r>
        <w:r w:rsidR="00A32362">
          <w:rPr>
            <w:rFonts w:ascii="Verdana" w:hAnsi="Verdana"/>
            <w:sz w:val="20"/>
            <w:szCs w:val="20"/>
          </w:rPr>
          <w:t xml:space="preserve">poderá </w:t>
        </w:r>
        <w:r w:rsidR="00A32362" w:rsidRPr="00A32362">
          <w:rPr>
            <w:rFonts w:ascii="Verdana" w:hAnsi="Verdana"/>
            <w:sz w:val="20"/>
            <w:szCs w:val="20"/>
          </w:rPr>
          <w:t xml:space="preserve">ser cancelada pela </w:t>
        </w:r>
        <w:r w:rsidR="00A32362">
          <w:rPr>
            <w:rFonts w:ascii="Verdana" w:hAnsi="Verdana"/>
            <w:sz w:val="20"/>
            <w:szCs w:val="20"/>
          </w:rPr>
          <w:t>Securitizadora</w:t>
        </w:r>
        <w:r w:rsidR="00A32362" w:rsidRPr="00A32362">
          <w:rPr>
            <w:rFonts w:ascii="Verdana" w:hAnsi="Verdana"/>
            <w:sz w:val="20"/>
            <w:szCs w:val="20"/>
          </w:rPr>
          <w:t xml:space="preserve">, por meio de aditamento a esta </w:t>
        </w:r>
        <w:r w:rsidR="00A32362">
          <w:rPr>
            <w:rFonts w:ascii="Verdana" w:hAnsi="Verdana"/>
            <w:sz w:val="20"/>
            <w:szCs w:val="20"/>
          </w:rPr>
          <w:t>Termo de Securitização</w:t>
        </w:r>
        <w:r w:rsidR="00A32362" w:rsidRPr="00A32362">
          <w:rPr>
            <w:rFonts w:ascii="Verdana" w:hAnsi="Verdana"/>
            <w:sz w:val="20"/>
            <w:szCs w:val="20"/>
          </w:rPr>
          <w:t xml:space="preserve">, sem necessidade de </w:t>
        </w:r>
        <w:r w:rsidR="0080337A">
          <w:rPr>
            <w:rFonts w:ascii="Verdana" w:hAnsi="Verdana"/>
            <w:sz w:val="20"/>
            <w:szCs w:val="20"/>
          </w:rPr>
          <w:t>manifestação dos Titulares dos CRI</w:t>
        </w:r>
        <w:r w:rsidRPr="00D629DF">
          <w:rPr>
            <w:rFonts w:ascii="Verdana" w:hAnsi="Verdana"/>
            <w:sz w:val="20"/>
            <w:szCs w:val="20"/>
          </w:rPr>
          <w:t>;</w:t>
        </w:r>
      </w:ins>
    </w:p>
    <w:p w14:paraId="75611343" w14:textId="70A617C5"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del w:id="223" w:author="Karina Tiaki" w:date="2020-09-15T04:53:00Z">
        <w:r w:rsidRPr="00D629DF">
          <w:rPr>
            <w:rFonts w:ascii="Verdana" w:hAnsi="Verdana"/>
            <w:color w:val="000000"/>
            <w:sz w:val="20"/>
            <w:szCs w:val="20"/>
          </w:rPr>
          <w:delText>;</w:delText>
        </w:r>
      </w:del>
      <w:ins w:id="224" w:author="Karina Tiaki" w:date="2020-09-15T04:53:00Z">
        <w:r w:rsidR="00AA2E88">
          <w:rPr>
            <w:rFonts w:ascii="Verdana" w:hAnsi="Verdana"/>
            <w:color w:val="000000"/>
            <w:sz w:val="20"/>
            <w:szCs w:val="20"/>
          </w:rPr>
          <w:t>, observada a Distribuição Parcial</w:t>
        </w:r>
        <w:r w:rsidRPr="00D629DF">
          <w:rPr>
            <w:rFonts w:ascii="Verdana" w:hAnsi="Verdana"/>
            <w:color w:val="000000"/>
            <w:sz w:val="20"/>
            <w:szCs w:val="20"/>
          </w:rPr>
          <w:t>;</w:t>
        </w:r>
      </w:ins>
      <w:r w:rsidRPr="00D629DF">
        <w:rPr>
          <w:rFonts w:ascii="Verdana" w:hAnsi="Verdana"/>
          <w:sz w:val="20"/>
          <w:szCs w:val="20"/>
        </w:rPr>
        <w:t xml:space="preserve"> </w:t>
      </w:r>
    </w:p>
    <w:p w14:paraId="282CDDD6" w14:textId="77777777" w:rsidR="00ED57BE" w:rsidRDefault="005E6BFD" w:rsidP="00AC093B">
      <w:pPr>
        <w:pStyle w:val="BodyText21"/>
        <w:numPr>
          <w:ilvl w:val="0"/>
          <w:numId w:val="11"/>
        </w:numPr>
        <w:tabs>
          <w:tab w:val="clear" w:pos="720"/>
          <w:tab w:val="num" w:pos="567"/>
        </w:tabs>
        <w:spacing w:before="240" w:line="320" w:lineRule="exact"/>
        <w:ind w:left="1418" w:hanging="720"/>
        <w:rPr>
          <w:ins w:id="225" w:author="Karina Tiaki" w:date="2020-09-15T04:53:00Z"/>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w:t>
      </w:r>
    </w:p>
    <w:p w14:paraId="5C47352E" w14:textId="77777777" w:rsidR="005E6BFD" w:rsidRPr="007E379A" w:rsidRDefault="00377FBA"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ins w:id="226" w:author="Karina Tiaki" w:date="2020-09-15T04:53:00Z">
        <w:r w:rsidRPr="007E379A">
          <w:rPr>
            <w:rFonts w:ascii="Verdana" w:hAnsi="Verdana"/>
            <w:sz w:val="20"/>
            <w:szCs w:val="20"/>
            <w:u w:val="single"/>
          </w:rPr>
          <w:t xml:space="preserve">Regime de Distribuição e </w:t>
        </w:r>
        <w:r w:rsidR="00ED57BE" w:rsidRPr="007E379A">
          <w:rPr>
            <w:rFonts w:ascii="Verdana" w:hAnsi="Verdana"/>
            <w:sz w:val="20"/>
            <w:szCs w:val="20"/>
            <w:u w:val="single"/>
          </w:rPr>
          <w:t>Distribuição Parcial</w:t>
        </w:r>
        <w:r w:rsidR="00ED57BE" w:rsidRPr="00835454">
          <w:rPr>
            <w:rFonts w:ascii="Verdana" w:hAnsi="Verdana"/>
            <w:sz w:val="20"/>
            <w:szCs w:val="20"/>
          </w:rPr>
          <w:t>:</w:t>
        </w:r>
        <w:r w:rsidR="00ED57BE" w:rsidRPr="007E379A">
          <w:rPr>
            <w:rFonts w:ascii="Verdana" w:hAnsi="Verdana"/>
            <w:sz w:val="20"/>
            <w:szCs w:val="20"/>
          </w:rPr>
          <w:t xml:space="preserve"> os CRI são distribuídos no regime de melhores esforços e </w:t>
        </w:r>
        <w:r w:rsidR="002C3F08" w:rsidRPr="007E379A">
          <w:rPr>
            <w:rFonts w:ascii="Verdana" w:hAnsi="Verdana"/>
            <w:sz w:val="20"/>
            <w:szCs w:val="20"/>
          </w:rPr>
          <w:t xml:space="preserve">desde que haja colocação </w:t>
        </w:r>
        <w:r w:rsidR="002C3F08" w:rsidRPr="00835454">
          <w:rPr>
            <w:rFonts w:ascii="Verdana" w:hAnsi="Verdana" w:cs="Arial"/>
            <w:sz w:val="20"/>
            <w:szCs w:val="20"/>
          </w:rPr>
          <w:t xml:space="preserve">de um montante mínimo de </w:t>
        </w:r>
        <w:r w:rsidR="002C3F08" w:rsidRPr="007E379A">
          <w:rPr>
            <w:rFonts w:ascii="Verdana" w:hAnsi="Verdana"/>
            <w:sz w:val="20"/>
            <w:szCs w:val="20"/>
          </w:rPr>
          <w:t>90.000 (noventa mil) CRI</w:t>
        </w:r>
        <w:r w:rsidR="002C3F08" w:rsidRPr="00835454">
          <w:rPr>
            <w:rFonts w:ascii="Verdana" w:hAnsi="Verdana" w:cs="Arial"/>
            <w:sz w:val="20"/>
            <w:szCs w:val="20"/>
          </w:rPr>
          <w:t>, no valor mínimo total de R$90.000.000,00 (noventa milhões de reais) (“</w:t>
        </w:r>
        <w:r w:rsidR="002C3F08" w:rsidRPr="00835454">
          <w:rPr>
            <w:rFonts w:ascii="Verdana" w:hAnsi="Verdana" w:cs="Arial"/>
            <w:bCs/>
            <w:sz w:val="20"/>
            <w:szCs w:val="20"/>
            <w:u w:val="single"/>
          </w:rPr>
          <w:t>Montante Mínimo</w:t>
        </w:r>
        <w:r w:rsidR="002C3F08" w:rsidRPr="00835454">
          <w:rPr>
            <w:rFonts w:ascii="Verdana" w:hAnsi="Verdana" w:cs="Arial"/>
            <w:sz w:val="20"/>
            <w:szCs w:val="20"/>
          </w:rPr>
          <w:t xml:space="preserve">”), sendo que </w:t>
        </w:r>
        <w:r w:rsidR="007E379A" w:rsidRPr="00835454">
          <w:rPr>
            <w:rFonts w:ascii="Verdana" w:hAnsi="Verdana" w:cs="Arial"/>
            <w:sz w:val="20"/>
            <w:szCs w:val="20"/>
          </w:rPr>
          <w:t xml:space="preserve">os CRI </w:t>
        </w:r>
        <w:r w:rsidR="002C3F08" w:rsidRPr="00835454">
          <w:rPr>
            <w:rFonts w:ascii="Verdana" w:hAnsi="Verdana" w:cs="Arial"/>
            <w:sz w:val="20"/>
            <w:szCs w:val="20"/>
          </w:rPr>
          <w:t>que não forem colocad</w:t>
        </w:r>
        <w:r w:rsidR="007E379A" w:rsidRPr="00835454">
          <w:rPr>
            <w:rFonts w:ascii="Verdana" w:hAnsi="Verdana" w:cs="Arial"/>
            <w:sz w:val="20"/>
            <w:szCs w:val="20"/>
          </w:rPr>
          <w:t>os</w:t>
        </w:r>
        <w:r w:rsidR="002C3F08" w:rsidRPr="00835454">
          <w:rPr>
            <w:rFonts w:ascii="Verdana" w:hAnsi="Verdana" w:cs="Arial"/>
            <w:sz w:val="20"/>
            <w:szCs w:val="20"/>
          </w:rPr>
          <w:t xml:space="preserve">s no âmbito da Oferta </w:t>
        </w:r>
        <w:r w:rsidR="007E379A" w:rsidRPr="00835454">
          <w:rPr>
            <w:rFonts w:ascii="Verdana" w:hAnsi="Verdana" w:cs="Arial"/>
            <w:sz w:val="20"/>
            <w:szCs w:val="20"/>
          </w:rPr>
          <w:t xml:space="preserve">poderão ser </w:t>
        </w:r>
        <w:r w:rsidR="002C3F08" w:rsidRPr="00835454">
          <w:rPr>
            <w:rFonts w:ascii="Verdana" w:hAnsi="Verdana" w:cs="Arial"/>
            <w:sz w:val="20"/>
            <w:szCs w:val="20"/>
          </w:rPr>
          <w:t>cancelad</w:t>
        </w:r>
        <w:r w:rsidR="007E379A" w:rsidRPr="00835454">
          <w:rPr>
            <w:rFonts w:ascii="Verdana" w:hAnsi="Verdana" w:cs="Arial"/>
            <w:sz w:val="20"/>
            <w:szCs w:val="20"/>
          </w:rPr>
          <w:t xml:space="preserve">os </w:t>
        </w:r>
        <w:r w:rsidR="002C3F08" w:rsidRPr="00835454">
          <w:rPr>
            <w:rFonts w:ascii="Verdana" w:hAnsi="Verdana" w:cs="Arial"/>
            <w:sz w:val="20"/>
            <w:szCs w:val="20"/>
          </w:rPr>
          <w:t xml:space="preserve">pela </w:t>
        </w:r>
        <w:r w:rsidR="007E379A" w:rsidRPr="00835454">
          <w:rPr>
            <w:rFonts w:ascii="Verdana" w:hAnsi="Verdana" w:cs="Arial"/>
            <w:sz w:val="20"/>
            <w:szCs w:val="20"/>
          </w:rPr>
          <w:t>Securitizadora</w:t>
        </w:r>
        <w:r w:rsidR="002C3F08" w:rsidRPr="00835454">
          <w:rPr>
            <w:rFonts w:ascii="Verdana" w:hAnsi="Verdana" w:cs="Arial"/>
            <w:sz w:val="20"/>
            <w:szCs w:val="20"/>
          </w:rPr>
          <w:t xml:space="preserve"> (“</w:t>
        </w:r>
        <w:r w:rsidR="002C3F08" w:rsidRPr="00835454">
          <w:rPr>
            <w:rFonts w:ascii="Verdana" w:hAnsi="Verdana" w:cs="Arial"/>
            <w:bCs/>
            <w:sz w:val="20"/>
            <w:szCs w:val="20"/>
            <w:u w:val="single"/>
          </w:rPr>
          <w:t>Distribuição Parcial</w:t>
        </w:r>
        <w:r w:rsidR="002C3F08" w:rsidRPr="00835454">
          <w:rPr>
            <w:rFonts w:ascii="Verdana" w:hAnsi="Verdana" w:cs="Arial"/>
            <w:sz w:val="20"/>
            <w:szCs w:val="20"/>
          </w:rPr>
          <w:t>”)</w:t>
        </w:r>
        <w:r w:rsidR="00DA3E4E" w:rsidRPr="007E379A">
          <w:rPr>
            <w:rFonts w:ascii="Verdana" w:hAnsi="Verdana"/>
            <w:sz w:val="20"/>
            <w:szCs w:val="20"/>
          </w:rPr>
          <w:t>;</w:t>
        </w:r>
        <w:r w:rsidR="00ED57BE" w:rsidRPr="007E379A">
          <w:rPr>
            <w:rFonts w:ascii="Verdana" w:hAnsi="Verdana"/>
            <w:sz w:val="20"/>
            <w:szCs w:val="20"/>
          </w:rPr>
          <w:t xml:space="preserve"> </w:t>
        </w:r>
      </w:ins>
      <w:r w:rsidR="005E6BFD" w:rsidRPr="007E379A">
        <w:rPr>
          <w:rFonts w:ascii="Verdana" w:hAnsi="Verdana"/>
          <w:sz w:val="20"/>
          <w:szCs w:val="20"/>
        </w:rPr>
        <w:t xml:space="preserve"> </w:t>
      </w:r>
    </w:p>
    <w:p w14:paraId="32D008C4" w14:textId="00D258F1"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del w:id="227" w:author="Karina Tiaki" w:date="2020-09-15T04:53:00Z">
        <w:r w:rsidR="00740D50" w:rsidRPr="00D629DF">
          <w:rPr>
            <w:rFonts w:ascii="Verdana" w:hAnsi="Verdana"/>
            <w:color w:val="000000"/>
            <w:sz w:val="20"/>
            <w:szCs w:val="20"/>
            <w:highlight w:val="yellow"/>
          </w:rPr>
          <w:delText>[•]</w:delText>
        </w:r>
        <w:r w:rsidR="005A711A" w:rsidRPr="00D629DF">
          <w:rPr>
            <w:rFonts w:ascii="Verdana" w:hAnsi="Verdana"/>
            <w:sz w:val="20"/>
            <w:szCs w:val="20"/>
          </w:rPr>
          <w:delText xml:space="preserve"> </w:delText>
        </w:r>
        <w:r w:rsidRPr="00D629DF">
          <w:rPr>
            <w:rFonts w:ascii="Verdana" w:hAnsi="Verdana"/>
            <w:sz w:val="20"/>
            <w:szCs w:val="20"/>
          </w:rPr>
          <w:delText>(</w:delText>
        </w:r>
        <w:r w:rsidR="00740D50" w:rsidRPr="00D629DF">
          <w:rPr>
            <w:rFonts w:ascii="Verdana" w:hAnsi="Verdana"/>
            <w:color w:val="000000"/>
            <w:sz w:val="20"/>
            <w:szCs w:val="20"/>
            <w:highlight w:val="yellow"/>
          </w:rPr>
          <w:delText>[•]</w:delText>
        </w:r>
        <w:r w:rsidRPr="00D629DF">
          <w:rPr>
            <w:rFonts w:ascii="Verdana" w:hAnsi="Verdana"/>
            <w:sz w:val="20"/>
            <w:szCs w:val="20"/>
          </w:rPr>
          <w:delText>)</w:delText>
        </w:r>
      </w:del>
      <w:ins w:id="228" w:author="Karina Tiaki" w:date="2020-09-15T04:53:00Z">
        <w:r w:rsidR="00511440">
          <w:rPr>
            <w:rFonts w:ascii="Verdana" w:hAnsi="Verdana"/>
            <w:sz w:val="20"/>
            <w:szCs w:val="20"/>
          </w:rPr>
          <w:t>1.46</w:t>
        </w:r>
        <w:r w:rsidR="00676174">
          <w:rPr>
            <w:rFonts w:ascii="Verdana" w:hAnsi="Verdana"/>
            <w:sz w:val="20"/>
            <w:szCs w:val="20"/>
          </w:rPr>
          <w:t>2</w:t>
        </w:r>
        <w:r w:rsidR="005A711A" w:rsidRPr="00D629DF">
          <w:rPr>
            <w:rFonts w:ascii="Verdana" w:hAnsi="Verdana"/>
            <w:sz w:val="20"/>
            <w:szCs w:val="20"/>
          </w:rPr>
          <w:t xml:space="preserve"> </w:t>
        </w:r>
        <w:r w:rsidRPr="00D629DF">
          <w:rPr>
            <w:rFonts w:ascii="Verdana" w:hAnsi="Verdana"/>
            <w:sz w:val="20"/>
            <w:szCs w:val="20"/>
          </w:rPr>
          <w:t>(</w:t>
        </w:r>
        <w:r w:rsidR="00511440">
          <w:rPr>
            <w:rFonts w:ascii="Verdana" w:hAnsi="Verdana"/>
            <w:sz w:val="20"/>
            <w:szCs w:val="20"/>
          </w:rPr>
          <w:t xml:space="preserve">um mil quatrocentos e sessenta e </w:t>
        </w:r>
        <w:r w:rsidR="00676174">
          <w:rPr>
            <w:rFonts w:ascii="Verdana" w:hAnsi="Verdana"/>
            <w:sz w:val="20"/>
            <w:szCs w:val="20"/>
          </w:rPr>
          <w:t>dois</w:t>
        </w:r>
        <w:r w:rsidRPr="00D629DF">
          <w:rPr>
            <w:rFonts w:ascii="Verdana" w:hAnsi="Verdana"/>
            <w:sz w:val="20"/>
            <w:szCs w:val="20"/>
          </w:rPr>
          <w:t>)</w:t>
        </w:r>
      </w:ins>
      <w:r w:rsidRPr="00D629DF">
        <w:rPr>
          <w:rFonts w:ascii="Verdana" w:hAnsi="Verdana"/>
          <w:sz w:val="20"/>
          <w:szCs w:val="20"/>
        </w:rPr>
        <w:t xml:space="preserve"> dias corridos; </w:t>
      </w:r>
      <w:del w:id="229" w:author="Karina Tiaki" w:date="2020-09-15T04:53:00Z">
        <w:r w:rsidR="00C442A3" w:rsidRPr="00AC3451">
          <w:rPr>
            <w:rFonts w:ascii="Verdana" w:hAnsi="Verdana"/>
            <w:sz w:val="20"/>
            <w:szCs w:val="20"/>
            <w:highlight w:val="yellow"/>
          </w:rPr>
          <w:delText>[RB: FAVOR INFORMAR]</w:delText>
        </w:r>
      </w:del>
    </w:p>
    <w:p w14:paraId="71ED25FC"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14:paraId="31D72C22"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lastRenderedPageBreak/>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14:paraId="6F78E3E1" w14:textId="20AACCDA" w:rsidR="00AE58D8" w:rsidRPr="00AE58D8" w:rsidRDefault="005E6BFD" w:rsidP="00AE58D8">
      <w:pPr>
        <w:pStyle w:val="BodyText21"/>
        <w:numPr>
          <w:ilvl w:val="0"/>
          <w:numId w:val="11"/>
        </w:numPr>
        <w:tabs>
          <w:tab w:val="clear" w:pos="720"/>
          <w:tab w:val="num" w:pos="567"/>
        </w:tabs>
        <w:spacing w:before="240"/>
        <w:ind w:left="1418" w:hanging="720"/>
        <w:rPr>
          <w:ins w:id="230" w:author="Karina Tiaki" w:date="2020-09-15T04:53:00Z"/>
          <w:rFonts w:ascii="Verdana" w:hAnsi="Verdana"/>
          <w:sz w:val="20"/>
          <w:szCs w:val="20"/>
        </w:rPr>
      </w:pPr>
      <w:r w:rsidRPr="006E12E7">
        <w:rPr>
          <w:rFonts w:ascii="Verdana" w:hAnsi="Verdana"/>
          <w:sz w:val="20"/>
          <w:szCs w:val="20"/>
          <w:u w:val="single"/>
        </w:rPr>
        <w:t xml:space="preserve">Periodicidade de Pagamento de Amortização e </w:t>
      </w:r>
      <w:r w:rsidR="008B6FB5" w:rsidRPr="006E12E7">
        <w:rPr>
          <w:rFonts w:ascii="Verdana" w:hAnsi="Verdana" w:cstheme="minorHAnsi"/>
          <w:sz w:val="20"/>
          <w:szCs w:val="20"/>
          <w:u w:val="single"/>
        </w:rPr>
        <w:t>Remuneração</w:t>
      </w:r>
      <w:r w:rsidRPr="006E12E7">
        <w:rPr>
          <w:rFonts w:ascii="Verdana" w:hAnsi="Verdana"/>
          <w:sz w:val="20"/>
          <w:szCs w:val="20"/>
        </w:rPr>
        <w:t xml:space="preserve">: </w:t>
      </w:r>
      <w:r w:rsidR="00C122D0" w:rsidRPr="006E12E7">
        <w:rPr>
          <w:rFonts w:ascii="Verdana" w:hAnsi="Verdana"/>
          <w:sz w:val="20"/>
          <w:szCs w:val="20"/>
        </w:rPr>
        <w:t xml:space="preserve">conforme tabela de amortização dos CRI constante do </w:t>
      </w:r>
      <w:r w:rsidR="006D2FA4" w:rsidRPr="006E12E7">
        <w:rPr>
          <w:rFonts w:ascii="Verdana" w:hAnsi="Verdana"/>
          <w:sz w:val="20"/>
          <w:szCs w:val="20"/>
        </w:rPr>
        <w:fldChar w:fldCharType="begin"/>
      </w:r>
      <w:r w:rsidR="006D2FA4" w:rsidRPr="006E12E7">
        <w:rPr>
          <w:rFonts w:ascii="Verdana" w:hAnsi="Verdana"/>
          <w:sz w:val="20"/>
          <w:szCs w:val="20"/>
        </w:rPr>
        <w:instrText xml:space="preserve"> REF _Ref46513278 \h  \* MERGEFORMAT </w:instrText>
      </w:r>
      <w:r w:rsidR="006D2FA4" w:rsidRPr="006E12E7">
        <w:rPr>
          <w:rFonts w:ascii="Verdana" w:hAnsi="Verdana"/>
          <w:sz w:val="20"/>
          <w:szCs w:val="20"/>
        </w:rPr>
      </w:r>
      <w:r w:rsidR="006D2FA4" w:rsidRPr="006E12E7">
        <w:rPr>
          <w:rFonts w:ascii="Verdana" w:hAnsi="Verdana"/>
          <w:sz w:val="20"/>
          <w:szCs w:val="20"/>
        </w:rPr>
        <w:fldChar w:fldCharType="separate"/>
      </w:r>
      <w:del w:id="231" w:author="Karina Tiaki" w:date="2020-09-15T04:53:00Z">
        <w:r w:rsidR="00F56E60" w:rsidRPr="00D629DF">
          <w:rPr>
            <w:rFonts w:ascii="Verdana" w:hAnsi="Verdana"/>
            <w:sz w:val="20"/>
            <w:szCs w:val="20"/>
          </w:rPr>
          <w:delText>Anexo</w:delText>
        </w:r>
      </w:del>
    </w:p>
    <w:p w14:paraId="6B5D2632" w14:textId="40463483" w:rsidR="005E6BFD" w:rsidRPr="006E12E7" w:rsidRDefault="00AE58D8" w:rsidP="00AC093B">
      <w:pPr>
        <w:pStyle w:val="BodyText21"/>
        <w:numPr>
          <w:ilvl w:val="0"/>
          <w:numId w:val="11"/>
        </w:numPr>
        <w:tabs>
          <w:tab w:val="clear" w:pos="720"/>
          <w:tab w:val="num" w:pos="567"/>
        </w:tabs>
        <w:spacing w:before="240" w:line="320" w:lineRule="exact"/>
        <w:ind w:left="1418" w:hanging="720"/>
        <w:rPr>
          <w:rFonts w:ascii="Verdana" w:hAnsi="Verdana"/>
          <w:sz w:val="20"/>
          <w:rPrChange w:id="232" w:author="Karina Tiaki" w:date="2020-09-15T04:53:00Z">
            <w:rPr>
              <w:rFonts w:ascii="Verdana" w:hAnsi="Verdana"/>
              <w:sz w:val="20"/>
              <w:highlight w:val="yellow"/>
            </w:rPr>
          </w:rPrChange>
        </w:rPr>
      </w:pPr>
      <w:ins w:id="233" w:author="Karina Tiaki" w:date="2020-09-15T04:53:00Z">
        <w:r w:rsidRPr="00AE58D8">
          <w:rPr>
            <w:rFonts w:ascii="Verdana" w:hAnsi="Verdana"/>
            <w:sz w:val="20"/>
            <w:szCs w:val="20"/>
            <w:u w:val="single"/>
          </w:rPr>
          <w:t>ANEXO</w:t>
        </w:r>
      </w:ins>
      <w:r w:rsidRPr="00AE58D8">
        <w:rPr>
          <w:rFonts w:ascii="Verdana" w:hAnsi="Verdana"/>
          <w:sz w:val="20"/>
          <w:u w:val="single"/>
          <w:rPrChange w:id="234" w:author="Karina Tiaki" w:date="2020-09-15T04:53:00Z">
            <w:rPr>
              <w:rFonts w:ascii="Verdana" w:hAnsi="Verdana"/>
              <w:sz w:val="20"/>
            </w:rPr>
          </w:rPrChange>
        </w:rPr>
        <w:t xml:space="preserve"> II</w:t>
      </w:r>
      <w:r w:rsidR="006D2FA4" w:rsidRPr="006E12E7">
        <w:rPr>
          <w:rFonts w:ascii="Verdana" w:hAnsi="Verdana"/>
          <w:sz w:val="20"/>
          <w:szCs w:val="20"/>
        </w:rPr>
        <w:fldChar w:fldCharType="end"/>
      </w:r>
      <w:r w:rsidR="00F56E60" w:rsidRPr="006E12E7">
        <w:rPr>
          <w:rFonts w:ascii="Verdana" w:hAnsi="Verdana"/>
          <w:sz w:val="20"/>
          <w:szCs w:val="20"/>
        </w:rPr>
        <w:t xml:space="preserve"> </w:t>
      </w:r>
      <w:r w:rsidR="005E6BFD" w:rsidRPr="006E12E7">
        <w:rPr>
          <w:rFonts w:ascii="Verdana" w:hAnsi="Verdana"/>
          <w:sz w:val="20"/>
          <w:szCs w:val="20"/>
        </w:rPr>
        <w:t>a este Termo de Securitização</w:t>
      </w:r>
      <w:r w:rsidR="00C122D0" w:rsidRPr="006E12E7">
        <w:rPr>
          <w:rFonts w:ascii="Verdana" w:hAnsi="Verdana"/>
          <w:sz w:val="20"/>
          <w:szCs w:val="20"/>
        </w:rPr>
        <w:t xml:space="preserve">, </w:t>
      </w:r>
      <w:r w:rsidR="00C122D0" w:rsidRPr="006E12E7">
        <w:rPr>
          <w:rFonts w:ascii="Verdana" w:hAnsi="Verdana"/>
          <w:color w:val="000000" w:themeColor="text1"/>
          <w:sz w:val="20"/>
          <w:szCs w:val="20"/>
        </w:rPr>
        <w:t xml:space="preserve">sendo que a </w:t>
      </w:r>
      <w:r w:rsidR="00147AEB" w:rsidRPr="006E12E7">
        <w:rPr>
          <w:rFonts w:ascii="Verdana" w:hAnsi="Verdana"/>
          <w:color w:val="000000" w:themeColor="text1"/>
          <w:sz w:val="20"/>
          <w:szCs w:val="20"/>
        </w:rPr>
        <w:t>data de pagamento</w:t>
      </w:r>
      <w:r w:rsidR="00C122D0" w:rsidRPr="006E12E7">
        <w:rPr>
          <w:rFonts w:ascii="Verdana" w:hAnsi="Verdana"/>
          <w:color w:val="000000" w:themeColor="text1"/>
          <w:sz w:val="20"/>
          <w:szCs w:val="20"/>
        </w:rPr>
        <w:t xml:space="preserve"> </w:t>
      </w:r>
      <w:ins w:id="235" w:author="Karina Tiaki" w:date="2020-09-15T04:53:00Z">
        <w:r w:rsidR="00304315" w:rsidRPr="006E12E7">
          <w:rPr>
            <w:rFonts w:ascii="Verdana" w:hAnsi="Verdana"/>
            <w:color w:val="000000" w:themeColor="text1"/>
            <w:sz w:val="20"/>
            <w:szCs w:val="20"/>
          </w:rPr>
          <w:t xml:space="preserve">do principal </w:t>
        </w:r>
      </w:ins>
      <w:r w:rsidR="00C122D0" w:rsidRPr="006E12E7">
        <w:rPr>
          <w:rFonts w:ascii="Verdana" w:hAnsi="Verdana"/>
          <w:color w:val="000000" w:themeColor="text1"/>
          <w:sz w:val="20"/>
          <w:szCs w:val="20"/>
        </w:rPr>
        <w:t xml:space="preserve">dos CRI é </w:t>
      </w:r>
      <w:r w:rsidR="00147AEB" w:rsidRPr="006E12E7">
        <w:rPr>
          <w:rFonts w:ascii="Verdana" w:hAnsi="Verdana"/>
          <w:color w:val="000000" w:themeColor="text1"/>
          <w:sz w:val="20"/>
          <w:szCs w:val="20"/>
        </w:rPr>
        <w:t xml:space="preserve">devida em </w:t>
      </w:r>
      <w:del w:id="236" w:author="Karina Tiaki" w:date="2020-09-15T04:53:00Z">
        <w:r w:rsidR="00C122D0" w:rsidRPr="005376F8">
          <w:rPr>
            <w:rFonts w:ascii="Verdana" w:hAnsi="Verdana"/>
            <w:color w:val="000000" w:themeColor="text1"/>
            <w:sz w:val="20"/>
            <w:szCs w:val="20"/>
            <w:highlight w:val="yellow"/>
          </w:rPr>
          <w:delText>[</w:delText>
        </w:r>
        <w:r w:rsidR="00C122D0" w:rsidRPr="005376F8">
          <w:rPr>
            <w:rFonts w:ascii="Verdana" w:hAnsi="Verdana"/>
            <w:color w:val="000000" w:themeColor="text1"/>
            <w:sz w:val="20"/>
            <w:szCs w:val="20"/>
            <w:highlight w:val="yellow"/>
          </w:rPr>
          <w:sym w:font="Symbol" w:char="F0B7"/>
        </w:r>
        <w:r w:rsidR="00C122D0" w:rsidRPr="005376F8">
          <w:rPr>
            <w:rFonts w:ascii="Verdana" w:hAnsi="Verdana"/>
            <w:color w:val="000000" w:themeColor="text1"/>
            <w:sz w:val="20"/>
            <w:szCs w:val="20"/>
            <w:highlight w:val="yellow"/>
          </w:rPr>
          <w:delText>]</w:delText>
        </w:r>
      </w:del>
      <w:ins w:id="237" w:author="Karina Tiaki" w:date="2020-09-15T04:53:00Z">
        <w:r w:rsidR="00B45CB0" w:rsidRPr="006E12E7">
          <w:rPr>
            <w:rFonts w:ascii="Verdana" w:hAnsi="Verdana"/>
            <w:color w:val="000000" w:themeColor="text1"/>
            <w:sz w:val="20"/>
            <w:szCs w:val="20"/>
          </w:rPr>
          <w:t>17</w:t>
        </w:r>
      </w:ins>
      <w:r w:rsidR="00C122D0" w:rsidRPr="006E12E7">
        <w:rPr>
          <w:rFonts w:ascii="Verdana" w:hAnsi="Verdana"/>
          <w:color w:val="000000" w:themeColor="text1"/>
          <w:sz w:val="20"/>
          <w:szCs w:val="20"/>
        </w:rPr>
        <w:t xml:space="preserve"> de </w:t>
      </w:r>
      <w:r w:rsidR="004C0F35" w:rsidRPr="006E12E7">
        <w:rPr>
          <w:rFonts w:ascii="Verdana" w:hAnsi="Verdana"/>
          <w:color w:val="000000" w:themeColor="text1"/>
          <w:sz w:val="20"/>
          <w:szCs w:val="20"/>
        </w:rPr>
        <w:t>setembro</w:t>
      </w:r>
      <w:r w:rsidR="00C122D0" w:rsidRPr="006E12E7">
        <w:rPr>
          <w:rFonts w:ascii="Verdana" w:hAnsi="Verdana"/>
          <w:color w:val="000000" w:themeColor="text1"/>
          <w:sz w:val="20"/>
          <w:szCs w:val="20"/>
        </w:rPr>
        <w:t xml:space="preserve"> de </w:t>
      </w:r>
      <w:del w:id="238" w:author="Karina Tiaki" w:date="2020-09-15T04:53:00Z">
        <w:r w:rsidR="004C0F35">
          <w:rPr>
            <w:rFonts w:ascii="Verdana" w:hAnsi="Verdana"/>
            <w:color w:val="000000" w:themeColor="text1"/>
            <w:sz w:val="20"/>
            <w:szCs w:val="20"/>
          </w:rPr>
          <w:delText>2020</w:delText>
        </w:r>
      </w:del>
      <w:ins w:id="239" w:author="Karina Tiaki" w:date="2020-09-15T04:53:00Z">
        <w:r w:rsidR="004C0F35" w:rsidRPr="006E12E7">
          <w:rPr>
            <w:rFonts w:ascii="Verdana" w:hAnsi="Verdana"/>
            <w:color w:val="000000" w:themeColor="text1"/>
            <w:sz w:val="20"/>
            <w:szCs w:val="20"/>
          </w:rPr>
          <w:t>202</w:t>
        </w:r>
        <w:r w:rsidR="00B45CB0" w:rsidRPr="006E12E7">
          <w:rPr>
            <w:rFonts w:ascii="Verdana" w:hAnsi="Verdana"/>
            <w:color w:val="000000" w:themeColor="text1"/>
            <w:sz w:val="20"/>
            <w:szCs w:val="20"/>
          </w:rPr>
          <w:t>4</w:t>
        </w:r>
      </w:ins>
      <w:r w:rsidR="00C122D0" w:rsidRPr="006E12E7">
        <w:rPr>
          <w:rFonts w:ascii="Verdana" w:hAnsi="Verdana"/>
          <w:color w:val="000000" w:themeColor="text1"/>
          <w:sz w:val="20"/>
          <w:szCs w:val="20"/>
        </w:rPr>
        <w:t xml:space="preserve">,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6E12E7">
        <w:rPr>
          <w:rFonts w:ascii="Verdana" w:hAnsi="Verdana"/>
          <w:bCs/>
          <w:sz w:val="20"/>
          <w:szCs w:val="20"/>
        </w:rPr>
        <w:t xml:space="preserve">que na primeira Data de Pagamento da Remuneração, deverá ser acrescido, à Remuneração devida, um valor equivalente ao produtório de 2 (dois) Dias Úteis da Remuneração, com base no 1º (primeiro) Dia Útil e no 2º (segundo) Dia Útil que antecedem a </w:t>
      </w:r>
      <w:r w:rsidR="00F56E60" w:rsidRPr="006E12E7">
        <w:rPr>
          <w:rFonts w:ascii="Verdana" w:hAnsi="Verdana"/>
          <w:bCs/>
          <w:sz w:val="20"/>
          <w:szCs w:val="20"/>
        </w:rPr>
        <w:t xml:space="preserve">Primeira </w:t>
      </w:r>
      <w:r w:rsidR="00C122D0" w:rsidRPr="006E12E7">
        <w:rPr>
          <w:rFonts w:ascii="Verdana" w:hAnsi="Verdana"/>
          <w:bCs/>
          <w:sz w:val="20"/>
          <w:szCs w:val="20"/>
        </w:rPr>
        <w:t>Data de Integralização</w:t>
      </w:r>
      <w:r w:rsidR="00F56E60" w:rsidRPr="006E12E7">
        <w:rPr>
          <w:rFonts w:ascii="Verdana" w:hAnsi="Verdana"/>
          <w:bCs/>
          <w:sz w:val="20"/>
          <w:szCs w:val="20"/>
        </w:rPr>
        <w:t xml:space="preserve">. As Datas de Pagamento dos CRI constantes da tabela do </w:t>
      </w:r>
      <w:del w:id="240" w:author="Karina Tiaki" w:date="2020-09-15T04:53:00Z">
        <w:r w:rsidR="00F56E60" w:rsidRPr="009050A0">
          <w:rPr>
            <w:rFonts w:ascii="Verdana" w:hAnsi="Verdana"/>
            <w:bCs/>
            <w:sz w:val="20"/>
            <w:szCs w:val="20"/>
          </w:rPr>
          <w:delText>Anexo II</w:delText>
        </w:r>
      </w:del>
      <w:ins w:id="241" w:author="Karina Tiaki" w:date="2020-09-15T04:53:00Z">
        <w:r w:rsidR="003A7BBD" w:rsidRPr="006E12E7">
          <w:rPr>
            <w:rFonts w:ascii="Verdana" w:hAnsi="Verdana"/>
            <w:bCs/>
            <w:sz w:val="20"/>
            <w:szCs w:val="20"/>
            <w:u w:val="single"/>
          </w:rPr>
          <w:fldChar w:fldCharType="begin"/>
        </w:r>
        <w:r w:rsidR="003A7BBD" w:rsidRPr="006E12E7">
          <w:rPr>
            <w:rFonts w:ascii="Verdana" w:hAnsi="Verdana"/>
            <w:bCs/>
            <w:sz w:val="20"/>
            <w:szCs w:val="20"/>
          </w:rPr>
          <w:instrText xml:space="preserve"> REF _Ref51012701 \h </w:instrText>
        </w:r>
        <w:r w:rsidR="003A7BBD" w:rsidRPr="006E12E7">
          <w:rPr>
            <w:rFonts w:ascii="Verdana" w:hAnsi="Verdana"/>
            <w:bCs/>
            <w:sz w:val="20"/>
            <w:szCs w:val="20"/>
            <w:u w:val="single"/>
          </w:rPr>
          <w:instrText xml:space="preserve"> \* MERGEFORMAT </w:instrText>
        </w:r>
        <w:r w:rsidR="003A7BBD" w:rsidRPr="006E12E7">
          <w:rPr>
            <w:rFonts w:ascii="Verdana" w:hAnsi="Verdana"/>
            <w:bCs/>
            <w:sz w:val="20"/>
            <w:szCs w:val="20"/>
            <w:u w:val="single"/>
          </w:rPr>
        </w:r>
        <w:r w:rsidR="003A7BBD" w:rsidRPr="006E12E7">
          <w:rPr>
            <w:rFonts w:ascii="Verdana" w:hAnsi="Verdana"/>
            <w:bCs/>
            <w:sz w:val="20"/>
            <w:szCs w:val="20"/>
            <w:u w:val="single"/>
          </w:rPr>
          <w:fldChar w:fldCharType="separate"/>
        </w:r>
        <w:r w:rsidRPr="00AE58D8">
          <w:rPr>
            <w:rFonts w:ascii="Verdana" w:hAnsi="Verdana"/>
            <w:bCs/>
            <w:sz w:val="20"/>
            <w:szCs w:val="20"/>
          </w:rPr>
          <w:t>ANEXO II</w:t>
        </w:r>
        <w:r w:rsidR="003A7BBD" w:rsidRPr="006E12E7">
          <w:rPr>
            <w:rFonts w:ascii="Verdana" w:hAnsi="Verdana"/>
            <w:bCs/>
            <w:sz w:val="20"/>
            <w:szCs w:val="20"/>
            <w:u w:val="single"/>
          </w:rPr>
          <w:fldChar w:fldCharType="end"/>
        </w:r>
      </w:ins>
      <w:r w:rsidR="00F56E60" w:rsidRPr="006E12E7">
        <w:rPr>
          <w:rFonts w:ascii="Verdana" w:hAnsi="Verdana"/>
          <w:bCs/>
          <w:sz w:val="20"/>
          <w:szCs w:val="20"/>
        </w:rPr>
        <w:t xml:space="preserve"> já contemplam o intervalo acima mencionado</w:t>
      </w:r>
      <w:r w:rsidR="00E40D0F" w:rsidRPr="006E12E7">
        <w:rPr>
          <w:rFonts w:ascii="Verdana" w:hAnsi="Verdana"/>
          <w:sz w:val="20"/>
          <w:szCs w:val="20"/>
        </w:rPr>
        <w:t>;</w:t>
      </w:r>
      <w:r w:rsidR="00965FAC" w:rsidRPr="006E12E7">
        <w:rPr>
          <w:rFonts w:ascii="Verdana" w:hAnsi="Verdana"/>
          <w:sz w:val="20"/>
          <w:szCs w:val="20"/>
        </w:rPr>
        <w:t xml:space="preserve"> </w:t>
      </w:r>
      <w:del w:id="242" w:author="Karina Tiaki" w:date="2020-09-15T04:53:00Z">
        <w:r w:rsidR="002937AB" w:rsidRPr="00AC3451">
          <w:rPr>
            <w:rFonts w:ascii="Verdana" w:hAnsi="Verdana"/>
            <w:sz w:val="20"/>
            <w:szCs w:val="20"/>
            <w:highlight w:val="yellow"/>
          </w:rPr>
          <w:delText>[RB – FAVOR FORNECER O ANEXO COM A AMORTIZAÇÃO DOS CRI</w:delText>
        </w:r>
        <w:r w:rsidR="004C0F35">
          <w:rPr>
            <w:rFonts w:ascii="Verdana" w:hAnsi="Verdana"/>
            <w:sz w:val="20"/>
            <w:szCs w:val="20"/>
            <w:highlight w:val="yellow"/>
          </w:rPr>
          <w:delText xml:space="preserve"> E CONFIRMAR QUE OS CRI SERÃO PAGOS EM D+1</w:delText>
        </w:r>
        <w:r w:rsidR="002937AB" w:rsidRPr="00AC3451">
          <w:rPr>
            <w:rFonts w:ascii="Verdana" w:hAnsi="Verdana"/>
            <w:sz w:val="20"/>
            <w:szCs w:val="20"/>
            <w:highlight w:val="yellow"/>
          </w:rPr>
          <w:delText>]</w:delText>
        </w:r>
      </w:del>
    </w:p>
    <w:p w14:paraId="6F8F3C08"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6E12E7">
        <w:rPr>
          <w:rFonts w:ascii="Verdana" w:hAnsi="Verdana" w:cstheme="minorHAnsi"/>
          <w:sz w:val="20"/>
          <w:szCs w:val="20"/>
          <w:u w:val="single"/>
        </w:rPr>
        <w:t>Regime Fiduciário</w:t>
      </w:r>
      <w:r w:rsidRPr="006E12E7">
        <w:rPr>
          <w:rFonts w:ascii="Verdana" w:hAnsi="Verdana" w:cstheme="minorHAnsi"/>
          <w:sz w:val="20"/>
          <w:szCs w:val="20"/>
        </w:rPr>
        <w:t>: Sim</w:t>
      </w:r>
      <w:r w:rsidR="008B6FB5" w:rsidRPr="006E12E7">
        <w:rPr>
          <w:rFonts w:ascii="Verdana" w:hAnsi="Verdana" w:cstheme="minorHAnsi"/>
          <w:sz w:val="20"/>
          <w:szCs w:val="20"/>
        </w:rPr>
        <w:t xml:space="preserve">. </w:t>
      </w:r>
      <w:r w:rsidR="008B6FB5" w:rsidRPr="006E12E7">
        <w:rPr>
          <w:rFonts w:ascii="Verdana" w:hAnsi="Verdana"/>
          <w:sz w:val="20"/>
          <w:szCs w:val="20"/>
        </w:rPr>
        <w:t>Será</w:t>
      </w:r>
      <w:r w:rsidR="008B6FB5" w:rsidRPr="00D629DF">
        <w:rPr>
          <w:rFonts w:ascii="Verdana" w:hAnsi="Verdana"/>
          <w:sz w:val="20"/>
          <w:szCs w:val="20"/>
        </w:rPr>
        <w:t xml:space="preserve">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14:paraId="64FEE016"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 xml:space="preserve">empre que verificada </w:t>
      </w:r>
      <w:r w:rsidR="00FC112D" w:rsidRPr="00AC3451">
        <w:rPr>
          <w:rFonts w:ascii="Verdana" w:hAnsi="Verdana"/>
          <w:sz w:val="20"/>
          <w:szCs w:val="20"/>
        </w:rPr>
        <w:t>geração de caixa positiva</w:t>
      </w:r>
      <w:r w:rsidR="00FC112D" w:rsidRPr="002937AB">
        <w:rPr>
          <w:rFonts w:ascii="Verdana" w:hAnsi="Verdana"/>
          <w:sz w:val="20"/>
          <w:szCs w:val="20"/>
        </w:rPr>
        <w:t xml:space="preserve"> consolidada das Desenvolvedoras, que será apurada</w:t>
      </w:r>
      <w:r w:rsidR="00FC112D" w:rsidRPr="00AC093B">
        <w:rPr>
          <w:rFonts w:ascii="Verdana" w:hAnsi="Verdana"/>
          <w:sz w:val="20"/>
          <w:szCs w:val="20"/>
        </w:rPr>
        <w:t xml:space="preserve"> mensalmente pelo Agente de Obras e informada à Securitizadora no Relatório de Solicitação de Recursos da Escritura de Emissão</w:t>
      </w:r>
      <w:r w:rsidR="00FD42E9">
        <w:rPr>
          <w:rFonts w:ascii="Verdana" w:hAnsi="Verdana"/>
          <w:sz w:val="20"/>
          <w:szCs w:val="20"/>
        </w:rPr>
        <w:t xml:space="preserve"> de Debêntures</w:t>
      </w:r>
      <w:r w:rsidR="00FC112D" w:rsidRPr="00AC093B">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00FC112D" w:rsidRPr="00AC093B">
        <w:rPr>
          <w:rFonts w:ascii="Verdana" w:hAnsi="Verdana"/>
          <w:sz w:val="20"/>
          <w:szCs w:val="20"/>
        </w:rPr>
        <w:t>, haverá amortização extraordinária obrigatória do Valor Nominal Unitário ou do saldo do Valor Nominal Unitário dos CRI, limitado a 98% (noventa e oito 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14:paraId="20E79C76" w14:textId="77777777"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Os CRI não poderão ser parcialmente amortizadas extraordinariamente por iniciativa da Securitizadora</w:t>
      </w:r>
      <w:r w:rsidR="00437444">
        <w:rPr>
          <w:rFonts w:ascii="Verdana" w:hAnsi="Verdana" w:cstheme="minorHAnsi"/>
          <w:sz w:val="20"/>
          <w:szCs w:val="20"/>
        </w:rPr>
        <w:t xml:space="preserve"> exceto </w:t>
      </w:r>
      <w:r w:rsidR="00437444" w:rsidRPr="00D629DF">
        <w:rPr>
          <w:rFonts w:ascii="Verdana" w:hAnsi="Verdana"/>
          <w:sz w:val="20"/>
          <w:szCs w:val="20"/>
        </w:rPr>
        <w:t xml:space="preserve">nos termos </w:t>
      </w:r>
      <w:r w:rsidR="00437444">
        <w:rPr>
          <w:rFonts w:ascii="Verdana" w:hAnsi="Verdana"/>
          <w:sz w:val="20"/>
          <w:szCs w:val="20"/>
        </w:rPr>
        <w:t xml:space="preserve">previstos no item 6.4 </w:t>
      </w:r>
      <w:r w:rsidR="00437444" w:rsidRPr="00D629DF">
        <w:rPr>
          <w:rFonts w:ascii="Verdana" w:hAnsi="Verdana"/>
          <w:sz w:val="20"/>
          <w:szCs w:val="20"/>
        </w:rPr>
        <w:t>deste Termo de Securitização</w:t>
      </w:r>
      <w:r w:rsidRPr="00D629DF">
        <w:rPr>
          <w:rFonts w:ascii="Verdana" w:hAnsi="Verdana" w:cstheme="minorHAnsi"/>
          <w:sz w:val="20"/>
          <w:szCs w:val="20"/>
        </w:rPr>
        <w:t>;</w:t>
      </w:r>
    </w:p>
    <w:p w14:paraId="706A26FE" w14:textId="389BF983" w:rsidR="00C122D0" w:rsidRPr="00D629DF" w:rsidRDefault="00C122D0" w:rsidP="00835454">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243" w:name="_Ref11087125"/>
      <w:bookmarkStart w:id="244" w:name="_Toc34200848"/>
      <w:bookmarkStart w:id="245" w:name="_Toc51007985"/>
      <w:r w:rsidRPr="00D629DF">
        <w:rPr>
          <w:rStyle w:val="Ttulo2Char"/>
          <w:rFonts w:ascii="Verdana" w:hAnsi="Verdana"/>
          <w:b w:val="0"/>
          <w:bCs w:val="0"/>
          <w:sz w:val="20"/>
          <w:szCs w:val="20"/>
          <w:u w:val="single"/>
        </w:rPr>
        <w:t>Resgate Antecipado Facultativo</w:t>
      </w:r>
      <w:bookmarkEnd w:id="243"/>
      <w:bookmarkEnd w:id="244"/>
      <w:bookmarkEnd w:id="245"/>
      <w:r w:rsidRPr="00D629DF">
        <w:rPr>
          <w:rFonts w:ascii="Verdana" w:hAnsi="Verdana"/>
          <w:sz w:val="20"/>
          <w:szCs w:val="20"/>
        </w:rPr>
        <w:t>.</w:t>
      </w:r>
      <w:bookmarkStart w:id="246" w:name="_Ref11105541"/>
      <w:bookmarkStart w:id="247"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Securitizadora poderá realizar</w:t>
      </w:r>
      <w:bookmarkStart w:id="248" w:name="_Ref11778795"/>
      <w:bookmarkEnd w:id="246"/>
      <w:bookmarkEnd w:id="247"/>
      <w:r w:rsidRPr="00D629DF">
        <w:rPr>
          <w:rFonts w:ascii="Verdana" w:hAnsi="Verdana"/>
          <w:sz w:val="20"/>
          <w:szCs w:val="20"/>
        </w:rPr>
        <w:t xml:space="preserve">, a partir de </w:t>
      </w:r>
      <w:del w:id="249" w:author="Karina Tiaki" w:date="2020-09-15T04:53:00Z">
        <w:r w:rsidR="00A45D4A">
          <w:rPr>
            <w:rFonts w:ascii="Verdana" w:hAnsi="Verdana"/>
            <w:sz w:val="20"/>
            <w:szCs w:val="20"/>
          </w:rPr>
          <w:delText>15</w:delText>
        </w:r>
      </w:del>
      <w:ins w:id="250" w:author="Karina Tiaki" w:date="2020-09-15T04:53:00Z">
        <w:r w:rsidR="00B45CB0">
          <w:rPr>
            <w:rFonts w:ascii="Verdana" w:hAnsi="Verdana"/>
            <w:sz w:val="20"/>
            <w:szCs w:val="20"/>
          </w:rPr>
          <w:t>16</w:t>
        </w:r>
      </w:ins>
      <w:r w:rsidRPr="00D629DF">
        <w:rPr>
          <w:rFonts w:ascii="Verdana" w:hAnsi="Verdana"/>
          <w:sz w:val="20"/>
          <w:szCs w:val="20"/>
        </w:rPr>
        <w:t xml:space="preserve"> de </w:t>
      </w:r>
      <w:r w:rsidR="00113F45">
        <w:rPr>
          <w:rFonts w:ascii="Verdana" w:hAnsi="Verdana"/>
          <w:sz w:val="20"/>
          <w:szCs w:val="20"/>
        </w:rPr>
        <w:t>setembro</w:t>
      </w:r>
      <w:r w:rsidRPr="00D629DF">
        <w:rPr>
          <w:rFonts w:ascii="Verdana" w:hAnsi="Verdana"/>
          <w:sz w:val="20"/>
          <w:szCs w:val="20"/>
        </w:rPr>
        <w:t xml:space="preserve"> de 2022</w:t>
      </w:r>
      <w:del w:id="251" w:author="Karina Tiaki" w:date="2020-09-15T04:53:00Z">
        <w:r w:rsidRPr="00D629DF">
          <w:rPr>
            <w:rFonts w:ascii="Verdana" w:hAnsi="Verdana"/>
            <w:sz w:val="20"/>
            <w:szCs w:val="20"/>
          </w:rPr>
          <w:delText xml:space="preserve"> (inclusive),</w:delText>
        </w:r>
      </w:del>
      <w:ins w:id="252" w:author="Karina Tiaki" w:date="2020-09-15T04:53:00Z">
        <w:r w:rsidRPr="00D629DF">
          <w:rPr>
            <w:rFonts w:ascii="Verdana" w:hAnsi="Verdana"/>
            <w:sz w:val="20"/>
            <w:szCs w:val="20"/>
          </w:rPr>
          <w:t>,</w:t>
        </w:r>
      </w:ins>
      <w:r w:rsidRPr="00D629DF">
        <w:rPr>
          <w:rFonts w:ascii="Verdana" w:hAnsi="Verdana"/>
          <w:sz w:val="20"/>
          <w:szCs w:val="20"/>
        </w:rPr>
        <w:t xml:space="preserve"> o resgate antecipado sempre da totalidade dos CRI, a </w:t>
      </w:r>
      <w:r w:rsidRPr="00D629DF">
        <w:rPr>
          <w:rFonts w:ascii="Verdana" w:hAnsi="Verdana"/>
          <w:sz w:val="20"/>
          <w:szCs w:val="20"/>
        </w:rPr>
        <w:lastRenderedPageBreak/>
        <w:t>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xml:space="preserve">"), nos termos </w:t>
      </w:r>
      <w:r w:rsidR="00437444">
        <w:rPr>
          <w:rFonts w:ascii="Verdana" w:hAnsi="Verdana"/>
          <w:sz w:val="20"/>
          <w:szCs w:val="20"/>
        </w:rPr>
        <w:t>do item</w:t>
      </w:r>
      <w:r w:rsidR="001C2B96" w:rsidRPr="00D629DF">
        <w:rPr>
          <w:rFonts w:ascii="Verdana" w:hAnsi="Verdana"/>
          <w:sz w:val="20"/>
          <w:szCs w:val="20"/>
        </w:rPr>
        <w:t xml:space="preserve"> </w:t>
      </w:r>
      <w:r w:rsidR="0065757C" w:rsidRPr="00D629DF">
        <w:rPr>
          <w:rFonts w:ascii="Verdana" w:hAnsi="Verdana"/>
          <w:sz w:val="20"/>
          <w:szCs w:val="20"/>
        </w:rPr>
        <w:t>6.7</w:t>
      </w:r>
      <w:r w:rsidR="007C383D">
        <w:rPr>
          <w:rFonts w:ascii="Verdana" w:hAnsi="Verdana"/>
          <w:sz w:val="20"/>
          <w:szCs w:val="20"/>
        </w:rPr>
        <w:t xml:space="preserve"> </w:t>
      </w:r>
      <w:r w:rsidR="00197491" w:rsidRPr="00D629DF">
        <w:rPr>
          <w:rFonts w:ascii="Verdana" w:hAnsi="Verdana"/>
          <w:sz w:val="20"/>
          <w:szCs w:val="20"/>
        </w:rPr>
        <w:t>deste Termo de Securitização</w:t>
      </w:r>
      <w:bookmarkEnd w:id="248"/>
      <w:r w:rsidR="001C2B96" w:rsidRPr="00D629DF">
        <w:rPr>
          <w:rFonts w:ascii="Verdana" w:hAnsi="Verdana"/>
          <w:sz w:val="20"/>
          <w:szCs w:val="20"/>
        </w:rPr>
        <w:t>;</w:t>
      </w:r>
      <w:r w:rsidR="001C2B96" w:rsidRPr="00D629DF">
        <w:rPr>
          <w:rFonts w:ascii="Verdana" w:hAnsi="Verdana"/>
          <w:bCs/>
          <w:sz w:val="20"/>
          <w:szCs w:val="20"/>
        </w:rPr>
        <w:t xml:space="preserve"> </w:t>
      </w:r>
      <w:del w:id="253" w:author="Karina Tiaki" w:date="2020-09-15T04:53:00Z">
        <w:r w:rsidR="00A45D4A" w:rsidRPr="005376F8">
          <w:rPr>
            <w:rFonts w:ascii="Verdana" w:hAnsi="Verdana"/>
            <w:bCs/>
            <w:sz w:val="20"/>
            <w:szCs w:val="20"/>
            <w:highlight w:val="yellow"/>
          </w:rPr>
          <w:delText>[RB, FAVOR CONFIRMAR]</w:delText>
        </w:r>
      </w:del>
    </w:p>
    <w:p w14:paraId="3366CD18" w14:textId="77777777"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254" w:name="_Toc34200847"/>
      <w:r w:rsidRPr="00D629DF">
        <w:rPr>
          <w:rFonts w:ascii="Verdana" w:hAnsi="Verdana"/>
          <w:sz w:val="20"/>
          <w:szCs w:val="20"/>
          <w:u w:val="single"/>
        </w:rPr>
        <w:t>Oferta de Resgate Antecipado</w:t>
      </w:r>
      <w:bookmarkEnd w:id="254"/>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Securitizadora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w:t>
      </w:r>
      <w:r w:rsidR="00437444">
        <w:rPr>
          <w:rFonts w:ascii="Verdana" w:hAnsi="Verdana"/>
          <w:sz w:val="20"/>
          <w:szCs w:val="20"/>
        </w:rPr>
        <w:t xml:space="preserve"> do item</w:t>
      </w:r>
      <w:r w:rsidR="00873FB5" w:rsidRPr="00D629DF">
        <w:rPr>
          <w:rFonts w:ascii="Verdana" w:hAnsi="Verdana"/>
          <w:sz w:val="20"/>
          <w:szCs w:val="20"/>
        </w:rPr>
        <w:t xml:space="preserve">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14:paraId="09D6DE13"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14:paraId="131235E7" w14:textId="77777777"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255" w:name="_Hlk11415568"/>
      <w:r w:rsidR="008B6FB5" w:rsidRPr="00D629DF">
        <w:rPr>
          <w:rFonts w:ascii="Verdana" w:hAnsi="Verdana"/>
          <w:sz w:val="20"/>
          <w:szCs w:val="20"/>
        </w:rPr>
        <w:t>Não serão constituídas garantias específicas, reais ou pessoais, diretamente sobre os CRI, que gozarão indiretamente da</w:t>
      </w:r>
      <w:bookmarkEnd w:id="255"/>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14:paraId="3CAA9ED5" w14:textId="77777777"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 xml:space="preserve">(i) Hipotecas; (ii) Alienação Fiduciária de Ações e Quotas; (iii) Cessão Fiduciária; (iv)  Fiança, </w:t>
      </w:r>
      <w:r w:rsidR="00164C11" w:rsidRPr="00AC3451">
        <w:rPr>
          <w:rFonts w:ascii="Verdana" w:hAnsi="Verdana"/>
          <w:sz w:val="20"/>
          <w:szCs w:val="20"/>
        </w:rPr>
        <w:t>(v) o Fundo de Despesas, (vi) o Fundo de Reserva; e (vi) o Fundo de Obras</w:t>
      </w:r>
      <w:r w:rsidR="00164C11" w:rsidRPr="003F0D66">
        <w:rPr>
          <w:rFonts w:ascii="Verdana" w:hAnsi="Verdana"/>
          <w:sz w:val="20"/>
          <w:szCs w:val="20"/>
        </w:rPr>
        <w:t>;</w:t>
      </w:r>
      <w:r w:rsidR="00164C11" w:rsidRPr="00D629DF">
        <w:rPr>
          <w:rFonts w:ascii="Verdana" w:hAnsi="Verdana"/>
          <w:sz w:val="20"/>
          <w:szCs w:val="20"/>
        </w:rPr>
        <w:t xml:space="preserve"> </w:t>
      </w:r>
    </w:p>
    <w:p w14:paraId="789C28E4" w14:textId="77777777"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r w:rsidR="00E80251" w:rsidRPr="00D629DF">
        <w:rPr>
          <w:rFonts w:ascii="Verdana" w:hAnsi="Verdana"/>
          <w:sz w:val="20"/>
          <w:szCs w:val="20"/>
        </w:rPr>
        <w:t>Cetip UTVM</w:t>
      </w:r>
      <w:r w:rsidRPr="00D629DF">
        <w:rPr>
          <w:rFonts w:ascii="Verdana" w:hAnsi="Verdana"/>
          <w:sz w:val="20"/>
          <w:szCs w:val="20"/>
        </w:rPr>
        <w:t>;</w:t>
      </w:r>
    </w:p>
    <w:p w14:paraId="19D9B907" w14:textId="52BFF7C5"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Código ISIN</w:t>
      </w:r>
      <w:r w:rsidRPr="00D629DF">
        <w:rPr>
          <w:rFonts w:ascii="Verdana" w:hAnsi="Verdana"/>
          <w:sz w:val="20"/>
          <w:szCs w:val="20"/>
        </w:rPr>
        <w:t xml:space="preserve">: </w:t>
      </w:r>
      <w:del w:id="256" w:author="Karina Tiaki" w:date="2020-09-15T04:53:00Z">
        <w:r w:rsidR="005A711A" w:rsidRPr="00D629DF">
          <w:rPr>
            <w:rFonts w:ascii="Verdana" w:hAnsi="Verdana"/>
            <w:sz w:val="20"/>
            <w:szCs w:val="20"/>
          </w:rPr>
          <w:delText>[</w:delText>
        </w:r>
        <w:r w:rsidR="005A711A" w:rsidRPr="00D629DF">
          <w:rPr>
            <w:rFonts w:ascii="Verdana" w:hAnsi="Verdana"/>
            <w:sz w:val="20"/>
            <w:szCs w:val="20"/>
            <w:highlight w:val="yellow"/>
          </w:rPr>
          <w:delText>●</w:delText>
        </w:r>
        <w:r w:rsidR="005A711A" w:rsidRPr="00D629DF">
          <w:rPr>
            <w:rFonts w:ascii="Verdana" w:hAnsi="Verdana"/>
            <w:sz w:val="20"/>
            <w:szCs w:val="20"/>
          </w:rPr>
          <w:delText>]</w:delText>
        </w:r>
        <w:r w:rsidRPr="00D629DF">
          <w:rPr>
            <w:rFonts w:ascii="Verdana" w:hAnsi="Verdana"/>
            <w:sz w:val="20"/>
            <w:szCs w:val="20"/>
          </w:rPr>
          <w:delText xml:space="preserve">; </w:delText>
        </w:r>
        <w:r w:rsidR="00365CE0" w:rsidRPr="00AC3451">
          <w:rPr>
            <w:rFonts w:ascii="Verdana" w:hAnsi="Verdana"/>
            <w:sz w:val="20"/>
            <w:szCs w:val="20"/>
            <w:highlight w:val="yellow"/>
          </w:rPr>
          <w:delText>[RB: FAVOR INFORMAR]</w:delText>
        </w:r>
      </w:del>
      <w:ins w:id="257" w:author="Karina Tiaki" w:date="2020-09-15T04:53:00Z">
        <w:r w:rsidR="00F40EDC" w:rsidRPr="00835454">
          <w:rPr>
            <w:rFonts w:ascii="Verdana" w:hAnsi="Verdana"/>
            <w:sz w:val="20"/>
            <w:szCs w:val="20"/>
          </w:rPr>
          <w:t>BRRBRACRI762</w:t>
        </w:r>
        <w:r w:rsidRPr="00D629DF">
          <w:rPr>
            <w:rFonts w:ascii="Verdana" w:hAnsi="Verdana"/>
            <w:sz w:val="20"/>
            <w:szCs w:val="20"/>
          </w:rPr>
          <w:t xml:space="preserve">; </w:t>
        </w:r>
      </w:ins>
    </w:p>
    <w:p w14:paraId="509C014E" w14:textId="4210128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del w:id="258" w:author="Karina Tiaki" w:date="2020-09-15T04:53:00Z">
        <w:r w:rsidR="00A45D4A">
          <w:rPr>
            <w:rFonts w:ascii="Verdana" w:hAnsi="Verdana"/>
            <w:sz w:val="20"/>
            <w:szCs w:val="20"/>
          </w:rPr>
          <w:delText>15</w:delText>
        </w:r>
      </w:del>
      <w:ins w:id="259" w:author="Karina Tiaki" w:date="2020-09-15T04:53:00Z">
        <w:r w:rsidR="00B45CB0">
          <w:rPr>
            <w:rFonts w:ascii="Verdana" w:hAnsi="Verdana"/>
            <w:sz w:val="20"/>
            <w:szCs w:val="20"/>
          </w:rPr>
          <w:t>16</w:t>
        </w:r>
      </w:ins>
      <w:r w:rsidR="00873111" w:rsidRPr="00D629DF">
        <w:rPr>
          <w:rFonts w:ascii="Verdana" w:hAnsi="Verdana"/>
          <w:sz w:val="20"/>
          <w:szCs w:val="20"/>
        </w:rPr>
        <w:t xml:space="preserve"> </w:t>
      </w:r>
      <w:r w:rsidR="00CB303A" w:rsidRPr="00D629DF">
        <w:rPr>
          <w:rFonts w:ascii="Verdana" w:hAnsi="Verdana"/>
          <w:sz w:val="20"/>
          <w:szCs w:val="20"/>
        </w:rPr>
        <w:t xml:space="preserve">de </w:t>
      </w:r>
      <w:r w:rsidR="00113F45">
        <w:rPr>
          <w:rFonts w:ascii="Verdana" w:hAnsi="Verdana"/>
          <w:sz w:val="20"/>
          <w:szCs w:val="20"/>
        </w:rPr>
        <w:t>setembro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del w:id="260" w:author="Karina Tiaki" w:date="2020-09-15T04:53:00Z">
        <w:r w:rsidR="00A45D4A" w:rsidRPr="00EF01DD">
          <w:rPr>
            <w:rFonts w:ascii="Verdana" w:hAnsi="Verdana"/>
            <w:bCs/>
            <w:sz w:val="20"/>
            <w:szCs w:val="20"/>
            <w:highlight w:val="yellow"/>
          </w:rPr>
          <w:delText>[RB, FAVOR CONFIRMAR]</w:delText>
        </w:r>
      </w:del>
    </w:p>
    <w:p w14:paraId="0BEAFD48"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14:paraId="510374DE" w14:textId="07164CAB"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del w:id="261" w:author="Karina Tiaki" w:date="2020-09-15T04:53:00Z">
        <w:r w:rsidR="005A711A" w:rsidRPr="00D629DF">
          <w:rPr>
            <w:rFonts w:ascii="Verdana" w:hAnsi="Verdana"/>
            <w:sz w:val="20"/>
            <w:szCs w:val="20"/>
          </w:rPr>
          <w:delText>[</w:delText>
        </w:r>
        <w:r w:rsidR="005A711A" w:rsidRPr="00D629DF">
          <w:rPr>
            <w:rFonts w:ascii="Verdana" w:hAnsi="Verdana"/>
            <w:sz w:val="20"/>
            <w:szCs w:val="20"/>
            <w:highlight w:val="yellow"/>
          </w:rPr>
          <w:delText>●</w:delText>
        </w:r>
        <w:r w:rsidR="005A711A" w:rsidRPr="00D629DF">
          <w:rPr>
            <w:rFonts w:ascii="Verdana" w:hAnsi="Verdana"/>
            <w:sz w:val="20"/>
            <w:szCs w:val="20"/>
          </w:rPr>
          <w:delText>]</w:delText>
        </w:r>
      </w:del>
      <w:ins w:id="262" w:author="Karina Tiaki" w:date="2020-09-15T04:53:00Z">
        <w:r w:rsidR="00B45CB0">
          <w:rPr>
            <w:rFonts w:ascii="Verdana" w:hAnsi="Verdana"/>
            <w:sz w:val="20"/>
            <w:szCs w:val="20"/>
          </w:rPr>
          <w:t>17</w:t>
        </w:r>
      </w:ins>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113F45">
        <w:rPr>
          <w:rFonts w:ascii="Verdana" w:hAnsi="Verdana"/>
          <w:sz w:val="20"/>
          <w:szCs w:val="20"/>
        </w:rPr>
        <w:t>setembro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r w:rsidR="00A45D4A">
        <w:rPr>
          <w:rFonts w:ascii="Verdana" w:hAnsi="Verdana" w:cstheme="minorHAnsi"/>
          <w:sz w:val="20"/>
          <w:szCs w:val="20"/>
        </w:rPr>
        <w:t xml:space="preserve"> </w:t>
      </w:r>
      <w:del w:id="263" w:author="Karina Tiaki" w:date="2020-09-15T04:53:00Z">
        <w:r w:rsidR="00A45D4A" w:rsidRPr="00AC3451">
          <w:rPr>
            <w:rFonts w:ascii="Verdana" w:hAnsi="Verdana"/>
            <w:sz w:val="20"/>
            <w:szCs w:val="20"/>
            <w:highlight w:val="yellow"/>
          </w:rPr>
          <w:delText>[RB: FAVOR INFORMAR]</w:delText>
        </w:r>
      </w:del>
    </w:p>
    <w:p w14:paraId="0CA74DF4" w14:textId="77777777"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r w:rsidR="009B5117" w:rsidRPr="00D629DF">
        <w:rPr>
          <w:rFonts w:ascii="Verdana" w:hAnsi="Verdana" w:cstheme="minorHAnsi"/>
          <w:color w:val="000000" w:themeColor="text1"/>
          <w:sz w:val="20"/>
          <w:szCs w:val="20"/>
          <w:u w:val="single"/>
        </w:rPr>
        <w:t>Securitizadora</w:t>
      </w:r>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14:paraId="0966534C" w14:textId="77777777"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14:paraId="3596534A" w14:textId="77777777" w:rsidR="00265D79" w:rsidRPr="00D629DF" w:rsidRDefault="00BD2A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264" w:name="_DV_M69"/>
      <w:bookmarkEnd w:id="264"/>
      <w:r>
        <w:rPr>
          <w:rFonts w:ascii="Verdana" w:hAnsi="Verdana"/>
          <w:b w:val="0"/>
          <w:sz w:val="20"/>
          <w:szCs w:val="20"/>
          <w:lang w:val="pt-BR"/>
        </w:rPr>
        <w:t xml:space="preserve">Depósito </w:t>
      </w:r>
      <w:r w:rsidR="00AF6FB2" w:rsidRPr="00D629DF">
        <w:rPr>
          <w:rFonts w:ascii="Verdana" w:hAnsi="Verdana"/>
          <w:b w:val="0"/>
          <w:sz w:val="20"/>
          <w:szCs w:val="20"/>
          <w:lang w:val="pt-BR"/>
        </w:rPr>
        <w:t>de Negociação</w:t>
      </w:r>
      <w:r w:rsidR="00265D79" w:rsidRPr="00D629DF">
        <w:rPr>
          <w:rFonts w:ascii="Verdana" w:hAnsi="Verdana"/>
          <w:b w:val="0"/>
          <w:sz w:val="20"/>
          <w:szCs w:val="20"/>
        </w:rPr>
        <w:t>:</w:t>
      </w:r>
      <w:r w:rsidR="00265D79" w:rsidRPr="00D629DF">
        <w:rPr>
          <w:rFonts w:ascii="Verdana" w:hAnsi="Verdana"/>
          <w:b w:val="0"/>
          <w:sz w:val="20"/>
          <w:szCs w:val="20"/>
          <w:u w:val="none"/>
        </w:rPr>
        <w:t xml:space="preserve"> Os CRI serão </w:t>
      </w:r>
      <w:r>
        <w:rPr>
          <w:rFonts w:ascii="Verdana" w:hAnsi="Verdana"/>
          <w:b w:val="0"/>
          <w:sz w:val="20"/>
          <w:szCs w:val="20"/>
          <w:u w:val="none"/>
          <w:lang w:val="pt-BR"/>
        </w:rPr>
        <w:t>depositados</w:t>
      </w:r>
      <w:r w:rsidR="00265D79" w:rsidRPr="00D629DF">
        <w:rPr>
          <w:rFonts w:ascii="Verdana" w:hAnsi="Verdana"/>
          <w:b w:val="0"/>
          <w:sz w:val="20"/>
          <w:szCs w:val="20"/>
          <w:u w:val="none"/>
        </w:rPr>
        <w:t xml:space="preserve"> para distribuição primária </w:t>
      </w:r>
      <w:r>
        <w:rPr>
          <w:rFonts w:ascii="Verdana" w:hAnsi="Verdana"/>
          <w:b w:val="0"/>
          <w:sz w:val="20"/>
          <w:szCs w:val="20"/>
          <w:u w:val="none"/>
          <w:lang w:val="pt-BR"/>
        </w:rPr>
        <w:t xml:space="preserve">por meio do MDA, sendo a liquidação financeira da distribuição realizada por meio da B3 (Segmento CETIP UTVM), </w:t>
      </w:r>
      <w:r w:rsidRPr="00D629DF">
        <w:rPr>
          <w:rFonts w:ascii="Verdana" w:hAnsi="Verdana"/>
          <w:b w:val="0"/>
          <w:sz w:val="20"/>
          <w:szCs w:val="20"/>
          <w:u w:val="none"/>
        </w:rPr>
        <w:t xml:space="preserve">e negociação secundária </w:t>
      </w:r>
      <w:r>
        <w:rPr>
          <w:rFonts w:ascii="Verdana" w:hAnsi="Verdana"/>
          <w:b w:val="0"/>
          <w:sz w:val="20"/>
          <w:szCs w:val="20"/>
          <w:u w:val="none"/>
          <w:lang w:val="pt-BR"/>
        </w:rPr>
        <w:t>por meio do CETIP21, sendo a liquidação financeira das negociações e a custódia eletrônica dos CRI realizadas pela B3</w:t>
      </w:r>
      <w:r w:rsidR="00265D79" w:rsidRPr="00D629DF">
        <w:rPr>
          <w:rFonts w:ascii="Verdana" w:hAnsi="Verdana"/>
          <w:b w:val="0"/>
          <w:sz w:val="20"/>
          <w:szCs w:val="20"/>
          <w:u w:val="none"/>
        </w:rPr>
        <w:t>, sendo a distribuição primária realizada com a intermediação do Coordenador Líder, instituição integrante do sistema de distribuição de valores mobiliários, nos termos do artigo 2º da Instrução CVM 476.</w:t>
      </w:r>
    </w:p>
    <w:p w14:paraId="63061F10" w14:textId="77777777"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w:t>
      </w:r>
      <w:r w:rsidRPr="00D629DF">
        <w:rPr>
          <w:rFonts w:ascii="Verdana" w:hAnsi="Verdana"/>
          <w:b w:val="0"/>
          <w:sz w:val="20"/>
          <w:szCs w:val="20"/>
          <w:u w:val="none"/>
          <w:lang w:val="pt-BR"/>
        </w:rPr>
        <w:lastRenderedPageBreak/>
        <w:t xml:space="preserve">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14:paraId="7CE29934" w14:textId="77777777"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Adicionalmente, caso aplicável, será considerado comprovante extrato emitido pelo Escriturador dos CRI, considerando as informações prestadas pela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 quando estiveram custodiados eletronicamente na B3</w:t>
      </w:r>
      <w:r w:rsidR="00BD2A79">
        <w:rPr>
          <w:rFonts w:ascii="Verdana" w:hAnsi="Verdana"/>
          <w:b w:val="0"/>
          <w:bCs/>
          <w:sz w:val="20"/>
          <w:szCs w:val="20"/>
          <w:u w:val="none"/>
          <w:lang w:val="pt-BR"/>
        </w:rPr>
        <w:t xml:space="preserve"> </w:t>
      </w:r>
      <w:r w:rsidR="00BD2A79" w:rsidRPr="00D629DF">
        <w:rPr>
          <w:rFonts w:ascii="Verdana" w:hAnsi="Verdana"/>
          <w:b w:val="0"/>
          <w:sz w:val="20"/>
          <w:szCs w:val="20"/>
          <w:u w:val="none"/>
          <w:lang w:val="pt-BR"/>
        </w:rPr>
        <w:t>(Segmento CETIP UTVM)</w:t>
      </w:r>
      <w:r w:rsidR="00A86209" w:rsidRPr="00D629DF">
        <w:rPr>
          <w:rFonts w:ascii="Verdana" w:hAnsi="Verdana"/>
          <w:b w:val="0"/>
          <w:bCs/>
          <w:sz w:val="20"/>
          <w:szCs w:val="20"/>
          <w:u w:val="none"/>
        </w:rPr>
        <w:t>;</w:t>
      </w:r>
    </w:p>
    <w:p w14:paraId="1C1C4B6A" w14:textId="77777777" w:rsidR="006C4053" w:rsidRPr="00AC3451" w:rsidRDefault="00AF6FB2" w:rsidP="00EB0CA2">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dos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w:t>
      </w:r>
      <w:proofErr w:type="gramStart"/>
      <w:r w:rsidR="006C4053" w:rsidRPr="00D629DF">
        <w:rPr>
          <w:rFonts w:ascii="Verdana" w:hAnsi="Verdana"/>
          <w:b w:val="0"/>
          <w:sz w:val="20"/>
          <w:szCs w:val="20"/>
          <w:u w:val="none"/>
          <w:lang w:val="pt-BR"/>
        </w:rPr>
        <w:t>artigo</w:t>
      </w:r>
      <w:proofErr w:type="gramEnd"/>
      <w:r w:rsidR="006C4053" w:rsidRPr="00D629DF">
        <w:rPr>
          <w:rFonts w:ascii="Verdana" w:hAnsi="Verdana"/>
          <w:b w:val="0"/>
          <w:sz w:val="20"/>
          <w:szCs w:val="20"/>
          <w:u w:val="none"/>
          <w:lang w:val="pt-BR"/>
        </w:rPr>
        <w:t xml:space="preserve"> </w:t>
      </w:r>
      <w:r w:rsidR="00AF058B" w:rsidRPr="00AF058B">
        <w:rPr>
          <w:rFonts w:ascii="Verdana" w:hAnsi="Verdana"/>
          <w:b w:val="0"/>
          <w:sz w:val="20"/>
          <w:szCs w:val="20"/>
          <w:u w:val="none"/>
          <w:lang w:val="pt-BR"/>
        </w:rPr>
        <w:t>artigo 4º, parágrafo único, e do artigo 12</w:t>
      </w:r>
      <w:r w:rsidR="006C4053" w:rsidRPr="00D629DF">
        <w:rPr>
          <w:rFonts w:ascii="Verdana" w:hAnsi="Verdana"/>
          <w:b w:val="0"/>
          <w:sz w:val="20"/>
          <w:szCs w:val="20"/>
          <w:u w:val="none"/>
          <w:lang w:val="pt-BR"/>
        </w:rPr>
        <w:t>, do Código ANBIMA de Regulação e Melhores Práticas para as Ofertas Públicas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exclusivamente para fins de informação ao banco de dados da ANBIMA.</w:t>
      </w:r>
    </w:p>
    <w:p w14:paraId="0485EE2A" w14:textId="77777777" w:rsidR="00EB0CA2" w:rsidRPr="00AC3451" w:rsidRDefault="00EB0CA2" w:rsidP="00AC3451">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A emissão dos CRI é realizada em conformidade com a Instrução CVM 476 e está automaticamente dispensada de registro de distribuição na CVM, nos termos do artigo 6º da Instrução CVM 476. Não obstante, a Oferta Restrita deverá ser registrada perante à ANBIMA, nos termos do artigo 1º, parágrafo 2º, do Código ANBIMA, para fins de envio de informações à base de dados da ANBIMA.</w:t>
      </w:r>
    </w:p>
    <w:p w14:paraId="210E6DC4" w14:textId="77777777" w:rsidR="00265D79" w:rsidRPr="00AC3451" w:rsidRDefault="00265D79" w:rsidP="00AC3451">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szCs w:val="20"/>
        </w:rPr>
      </w:pPr>
      <w:r w:rsidRPr="00AC3451">
        <w:rPr>
          <w:rFonts w:ascii="Verdana" w:hAnsi="Verdana" w:cstheme="minorHAnsi"/>
          <w:b w:val="0"/>
          <w:sz w:val="20"/>
          <w:szCs w:val="20"/>
          <w:u w:val="none"/>
        </w:rPr>
        <w:t>A Oferta Restrita</w:t>
      </w:r>
      <w:bookmarkStart w:id="265" w:name="_Toc514105611"/>
      <w:bookmarkStart w:id="266" w:name="_Toc516063759"/>
      <w:r w:rsidRPr="00AC3451">
        <w:rPr>
          <w:rFonts w:ascii="Verdana" w:hAnsi="Verdana"/>
          <w:b w:val="0"/>
          <w:sz w:val="20"/>
          <w:szCs w:val="20"/>
          <w:u w:val="none"/>
        </w:rPr>
        <w:t xml:space="preserve"> é destinada apenas a Investidores Profissionais.</w:t>
      </w:r>
      <w:bookmarkEnd w:id="265"/>
      <w:bookmarkEnd w:id="266"/>
    </w:p>
    <w:p w14:paraId="4195CDFF" w14:textId="77777777" w:rsidR="00265D79" w:rsidRPr="00835454" w:rsidRDefault="00265D79"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267" w:author="Karina Tiaki" w:date="2020-09-15T04:53:00Z">
          <w:pPr>
            <w:pStyle w:val="Ttulo2"/>
            <w:keepNext w:val="0"/>
            <w:widowControl w:val="0"/>
            <w:numPr>
              <w:ilvl w:val="2"/>
              <w:numId w:val="14"/>
            </w:numPr>
            <w:tabs>
              <w:tab w:val="left" w:pos="0"/>
            </w:tabs>
            <w:spacing w:before="240" w:line="320" w:lineRule="exact"/>
            <w:jc w:val="both"/>
          </w:pPr>
        </w:pPrChange>
      </w:pPr>
      <w:bookmarkStart w:id="268" w:name="_Toc514105612"/>
      <w:bookmarkStart w:id="269" w:name="_Toc516063760"/>
      <w:r w:rsidRPr="00835454">
        <w:rPr>
          <w:rFonts w:ascii="Verdana" w:hAnsi="Verdana"/>
          <w:b w:val="0"/>
          <w:sz w:val="20"/>
          <w:u w:val="none"/>
          <w:rPrChange w:id="270" w:author="Karina Tiaki" w:date="2020-09-15T04:53:00Z">
            <w:rPr>
              <w:rFonts w:ascii="Verdana" w:hAnsi="Verdana"/>
              <w:b w:val="0"/>
              <w:sz w:val="20"/>
            </w:rPr>
          </w:rPrChange>
        </w:rPr>
        <w:t xml:space="preserve">O início da distribuição pública </w:t>
      </w:r>
      <w:r w:rsidR="002C581A" w:rsidRPr="00835454">
        <w:rPr>
          <w:rFonts w:ascii="Verdana" w:hAnsi="Verdana"/>
          <w:b w:val="0"/>
          <w:sz w:val="20"/>
          <w:u w:val="none"/>
          <w:rPrChange w:id="271" w:author="Karina Tiaki" w:date="2020-09-15T04:53:00Z">
            <w:rPr>
              <w:rFonts w:ascii="Verdana" w:hAnsi="Verdana"/>
              <w:b w:val="0"/>
              <w:sz w:val="20"/>
            </w:rPr>
          </w:rPrChange>
        </w:rPr>
        <w:t>foi</w:t>
      </w:r>
      <w:r w:rsidRPr="00835454">
        <w:rPr>
          <w:rFonts w:ascii="Verdana" w:hAnsi="Verdana"/>
          <w:b w:val="0"/>
          <w:sz w:val="20"/>
          <w:u w:val="none"/>
          <w:rPrChange w:id="272" w:author="Karina Tiaki" w:date="2020-09-15T04:53:00Z">
            <w:rPr>
              <w:rFonts w:ascii="Verdana" w:hAnsi="Verdana"/>
              <w:b w:val="0"/>
              <w:sz w:val="20"/>
            </w:rPr>
          </w:rPrChange>
        </w:rPr>
        <w:t xml:space="preserve"> informado pelo Coordenador Líder à CVM, no prazo de 05 (cinco) Dias Úteis, contado da primeira procura a potenciais investidores, nos termos do Contrato de Distribuição e do artigo 7-A da Instrução CVM 476.</w:t>
      </w:r>
      <w:bookmarkEnd w:id="268"/>
      <w:bookmarkEnd w:id="269"/>
    </w:p>
    <w:p w14:paraId="2B0C88A7" w14:textId="77777777" w:rsidR="00265D79" w:rsidRPr="00835454" w:rsidRDefault="00265D79"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273" w:author="Karina Tiaki" w:date="2020-09-15T04:53:00Z">
          <w:pPr>
            <w:pStyle w:val="Ttulo2"/>
            <w:keepNext w:val="0"/>
            <w:widowControl w:val="0"/>
            <w:numPr>
              <w:ilvl w:val="2"/>
              <w:numId w:val="14"/>
            </w:numPr>
            <w:tabs>
              <w:tab w:val="left" w:pos="0"/>
            </w:tabs>
            <w:spacing w:before="240" w:line="320" w:lineRule="exact"/>
            <w:jc w:val="both"/>
          </w:pPr>
        </w:pPrChange>
      </w:pPr>
      <w:bookmarkStart w:id="274" w:name="_Toc514105613"/>
      <w:bookmarkStart w:id="275" w:name="_Toc516063761"/>
      <w:r w:rsidRPr="00835454">
        <w:rPr>
          <w:rFonts w:ascii="Verdana" w:hAnsi="Verdana"/>
          <w:b w:val="0"/>
          <w:sz w:val="20"/>
          <w:u w:val="none"/>
          <w:rPrChange w:id="276" w:author="Karina Tiaki" w:date="2020-09-15T04:53:00Z">
            <w:rPr>
              <w:rFonts w:ascii="Verdana" w:hAnsi="Verdana"/>
              <w:b w:val="0"/>
              <w:sz w:val="20"/>
            </w:rPr>
          </w:rPrChange>
        </w:rPr>
        <w:t xml:space="preserve">Em atendimento ao que dispõe a Instrução CVM 476, os CRI da </w:t>
      </w:r>
      <w:r w:rsidR="0046194A" w:rsidRPr="00835454">
        <w:rPr>
          <w:rFonts w:ascii="Verdana" w:hAnsi="Verdana"/>
          <w:b w:val="0"/>
          <w:sz w:val="20"/>
          <w:u w:val="none"/>
          <w:rPrChange w:id="277" w:author="Karina Tiaki" w:date="2020-09-15T04:53:00Z">
            <w:rPr>
              <w:rFonts w:ascii="Verdana" w:hAnsi="Verdana"/>
              <w:b w:val="0"/>
              <w:sz w:val="20"/>
            </w:rPr>
          </w:rPrChange>
        </w:rPr>
        <w:t>Oferta</w:t>
      </w:r>
      <w:r w:rsidRPr="00835454">
        <w:rPr>
          <w:rFonts w:ascii="Verdana" w:hAnsi="Verdana"/>
          <w:b w:val="0"/>
          <w:sz w:val="20"/>
          <w:u w:val="none"/>
          <w:rPrChange w:id="278" w:author="Karina Tiaki" w:date="2020-09-15T04:53:00Z">
            <w:rPr>
              <w:rFonts w:ascii="Verdana" w:hAnsi="Verdana"/>
              <w:b w:val="0"/>
              <w:sz w:val="20"/>
            </w:rPr>
          </w:rPrChange>
        </w:rPr>
        <w:t xml:space="preserve"> serão ofertados a, no máximo, 75 (setenta e cinco) Investidores Profissionais e subscritos por, no máximo, 50 (cinquenta) Investidores Profissionais.</w:t>
      </w:r>
      <w:bookmarkEnd w:id="274"/>
      <w:bookmarkEnd w:id="275"/>
      <w:r w:rsidRPr="00835454">
        <w:rPr>
          <w:rFonts w:ascii="Verdana" w:hAnsi="Verdana"/>
          <w:b w:val="0"/>
          <w:sz w:val="20"/>
          <w:u w:val="none"/>
          <w:rPrChange w:id="279" w:author="Karina Tiaki" w:date="2020-09-15T04:53:00Z">
            <w:rPr>
              <w:rFonts w:ascii="Verdana" w:hAnsi="Verdana"/>
              <w:b w:val="0"/>
              <w:sz w:val="20"/>
            </w:rPr>
          </w:rPrChange>
        </w:rPr>
        <w:t xml:space="preserve"> </w:t>
      </w:r>
    </w:p>
    <w:p w14:paraId="1AE3406B" w14:textId="77777777" w:rsidR="00265D79" w:rsidRPr="00835454" w:rsidRDefault="00265D79"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280" w:author="Karina Tiaki" w:date="2020-09-15T04:53:00Z">
          <w:pPr>
            <w:pStyle w:val="Ttulo2"/>
            <w:keepNext w:val="0"/>
            <w:widowControl w:val="0"/>
            <w:numPr>
              <w:ilvl w:val="2"/>
              <w:numId w:val="14"/>
            </w:numPr>
            <w:tabs>
              <w:tab w:val="left" w:pos="0"/>
            </w:tabs>
            <w:spacing w:before="240" w:line="320" w:lineRule="exact"/>
            <w:jc w:val="both"/>
          </w:pPr>
        </w:pPrChange>
      </w:pPr>
      <w:bookmarkStart w:id="281" w:name="_Toc514105614"/>
      <w:bookmarkStart w:id="282" w:name="_Toc516063762"/>
      <w:r w:rsidRPr="00835454">
        <w:rPr>
          <w:rFonts w:ascii="Verdana" w:hAnsi="Verdana"/>
          <w:b w:val="0"/>
          <w:sz w:val="20"/>
          <w:u w:val="none"/>
          <w:rPrChange w:id="283" w:author="Karina Tiaki" w:date="2020-09-15T04:53:00Z">
            <w:rPr>
              <w:rFonts w:ascii="Verdana" w:hAnsi="Verdana"/>
              <w:b w:val="0"/>
              <w:sz w:val="20"/>
            </w:rPr>
          </w:rPrChange>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835454">
        <w:rPr>
          <w:rFonts w:ascii="Verdana" w:hAnsi="Verdana"/>
          <w:b w:val="0"/>
          <w:sz w:val="20"/>
          <w:u w:val="none"/>
          <w:rPrChange w:id="284" w:author="Karina Tiaki" w:date="2020-09-15T04:53:00Z">
            <w:rPr>
              <w:rFonts w:ascii="Verdana" w:hAnsi="Verdana"/>
              <w:sz w:val="20"/>
            </w:rPr>
          </w:rPrChange>
        </w:rPr>
        <w:t xml:space="preserve"> </w:t>
      </w:r>
      <w:r w:rsidRPr="00835454">
        <w:rPr>
          <w:rFonts w:ascii="Verdana" w:hAnsi="Verdana"/>
          <w:b w:val="0"/>
          <w:sz w:val="20"/>
          <w:u w:val="none"/>
          <w:rPrChange w:id="285" w:author="Karina Tiaki" w:date="2020-09-15T04:53:00Z">
            <w:rPr>
              <w:rFonts w:ascii="Verdana" w:hAnsi="Verdana"/>
              <w:b w:val="0"/>
              <w:sz w:val="20"/>
            </w:rPr>
          </w:rPrChange>
        </w:rPr>
        <w:t xml:space="preserve">a </w:t>
      </w:r>
      <w:r w:rsidR="0046194A" w:rsidRPr="00835454">
        <w:rPr>
          <w:rFonts w:ascii="Verdana" w:hAnsi="Verdana"/>
          <w:b w:val="0"/>
          <w:sz w:val="20"/>
          <w:u w:val="none"/>
          <w:rPrChange w:id="286" w:author="Karina Tiaki" w:date="2020-09-15T04:53:00Z">
            <w:rPr>
              <w:rFonts w:ascii="Verdana" w:hAnsi="Verdana"/>
              <w:b w:val="0"/>
              <w:sz w:val="20"/>
            </w:rPr>
          </w:rPrChange>
        </w:rPr>
        <w:t>Oferta</w:t>
      </w:r>
      <w:r w:rsidRPr="00835454">
        <w:rPr>
          <w:rFonts w:ascii="Verdana" w:hAnsi="Verdana"/>
          <w:b w:val="0"/>
          <w:sz w:val="20"/>
          <w:u w:val="none"/>
          <w:rPrChange w:id="287" w:author="Karina Tiaki" w:date="2020-09-15T04:53:00Z">
            <w:rPr>
              <w:rFonts w:ascii="Verdana" w:hAnsi="Verdana"/>
              <w:b w:val="0"/>
              <w:sz w:val="20"/>
            </w:rPr>
          </w:rPrChange>
        </w:rPr>
        <w:t xml:space="preserve"> Restrita não foi registrada na CVM</w:t>
      </w:r>
      <w:r w:rsidR="00227E2D" w:rsidRPr="00835454">
        <w:rPr>
          <w:rFonts w:ascii="Verdana" w:hAnsi="Verdana"/>
          <w:b w:val="0"/>
          <w:sz w:val="20"/>
          <w:u w:val="none"/>
          <w:rPrChange w:id="288" w:author="Karina Tiaki" w:date="2020-09-15T04:53:00Z">
            <w:rPr>
              <w:rFonts w:ascii="Verdana" w:hAnsi="Verdana"/>
              <w:b w:val="0"/>
              <w:sz w:val="20"/>
            </w:rPr>
          </w:rPrChange>
        </w:rPr>
        <w:t xml:space="preserve"> e não será registrada na ANBIMA</w:t>
      </w:r>
      <w:r w:rsidRPr="00835454">
        <w:rPr>
          <w:rFonts w:ascii="Verdana" w:hAnsi="Verdana"/>
          <w:b w:val="0"/>
          <w:sz w:val="20"/>
          <w:u w:val="none"/>
          <w:rPrChange w:id="289" w:author="Karina Tiaki" w:date="2020-09-15T04:53:00Z">
            <w:rPr>
              <w:rFonts w:ascii="Verdana" w:hAnsi="Verdana"/>
              <w:b w:val="0"/>
              <w:sz w:val="20"/>
            </w:rPr>
          </w:rPrChange>
        </w:rPr>
        <w:t>; e (ii) os CRI ofertados estão sujeitos às restrições de negociação previstas na Instrução CVM 476.</w:t>
      </w:r>
      <w:bookmarkEnd w:id="281"/>
      <w:bookmarkEnd w:id="282"/>
    </w:p>
    <w:p w14:paraId="1B2B02DE" w14:textId="77777777" w:rsidR="00F81FC7" w:rsidRPr="00835454" w:rsidRDefault="00265C33" w:rsidP="00835454">
      <w:pPr>
        <w:pStyle w:val="Corpodetexto2"/>
        <w:widowControl w:val="0"/>
        <w:numPr>
          <w:ilvl w:val="2"/>
          <w:numId w:val="14"/>
        </w:numPr>
        <w:tabs>
          <w:tab w:val="clear" w:pos="426"/>
          <w:tab w:val="clear" w:pos="709"/>
          <w:tab w:val="left" w:pos="0"/>
        </w:tabs>
        <w:spacing w:before="240" w:line="320" w:lineRule="exact"/>
        <w:ind w:left="0" w:firstLine="0"/>
        <w:rPr>
          <w:ins w:id="290" w:author="Karina Tiaki" w:date="2020-09-15T04:53:00Z"/>
          <w:rFonts w:ascii="Verdana" w:hAnsi="Verdana" w:cstheme="minorHAnsi"/>
          <w:b w:val="0"/>
          <w:sz w:val="20"/>
          <w:szCs w:val="20"/>
        </w:rPr>
      </w:pPr>
      <w:ins w:id="291" w:author="Karina Tiaki" w:date="2020-09-15T04:53:00Z">
        <w:r w:rsidRPr="00835454">
          <w:rPr>
            <w:rFonts w:ascii="Verdana" w:hAnsi="Verdana" w:cstheme="minorHAnsi"/>
            <w:b w:val="0"/>
            <w:sz w:val="20"/>
            <w:szCs w:val="20"/>
            <w:u w:val="none"/>
          </w:rPr>
          <w:lastRenderedPageBreak/>
          <w:t>Será admitida a distribuição parcial dos CRI desde que haja colocação de um montante</w:t>
        </w:r>
        <w:r w:rsidR="003326DC" w:rsidRPr="00835454">
          <w:rPr>
            <w:rFonts w:ascii="Verdana" w:hAnsi="Verdana" w:cstheme="minorHAnsi"/>
            <w:b w:val="0"/>
            <w:sz w:val="20"/>
            <w:szCs w:val="20"/>
            <w:u w:val="none"/>
          </w:rPr>
          <w:t xml:space="preserve"> montante mínimo de 90.000 (noventa mil) CRI, no valor mínimo total de R$90.000.000,00 (noventa milhões de reais) (“</w:t>
        </w:r>
        <w:r w:rsidR="003326DC" w:rsidRPr="00835454">
          <w:rPr>
            <w:rFonts w:ascii="Verdana" w:hAnsi="Verdana" w:cstheme="minorHAnsi"/>
            <w:b w:val="0"/>
            <w:sz w:val="20"/>
            <w:szCs w:val="20"/>
          </w:rPr>
          <w:t>Montante Mínimo</w:t>
        </w:r>
        <w:r w:rsidR="003326DC" w:rsidRPr="00835454">
          <w:rPr>
            <w:rFonts w:ascii="Verdana" w:hAnsi="Verdana" w:cstheme="minorHAnsi"/>
            <w:b w:val="0"/>
            <w:sz w:val="20"/>
            <w:szCs w:val="20"/>
            <w:u w:val="none"/>
          </w:rPr>
          <w:t>”), sendo que os CRI que não forem colocados no âmbito da Oferta poderão ser cancelados pela Securitizadora (“</w:t>
        </w:r>
        <w:r w:rsidR="003326DC" w:rsidRPr="00835454">
          <w:rPr>
            <w:rFonts w:ascii="Verdana" w:hAnsi="Verdana" w:cstheme="minorHAnsi"/>
            <w:b w:val="0"/>
            <w:sz w:val="20"/>
            <w:szCs w:val="20"/>
          </w:rPr>
          <w:t>Distribuição Parcial</w:t>
        </w:r>
        <w:r w:rsidR="003326DC" w:rsidRPr="00835454">
          <w:rPr>
            <w:rFonts w:ascii="Verdana" w:hAnsi="Verdana" w:cstheme="minorHAnsi"/>
            <w:b w:val="0"/>
            <w:sz w:val="20"/>
            <w:szCs w:val="20"/>
            <w:u w:val="none"/>
          </w:rPr>
          <w:t>”)</w:t>
        </w:r>
        <w:r w:rsidR="004A1602" w:rsidRPr="00835454">
          <w:rPr>
            <w:rFonts w:ascii="Verdana" w:hAnsi="Verdana" w:cstheme="minorHAnsi"/>
            <w:b w:val="0"/>
            <w:sz w:val="20"/>
            <w:szCs w:val="20"/>
            <w:u w:val="none"/>
          </w:rPr>
          <w:t>, por meio de aditamento a esta Termo de Securitização, sem necessidade de manifestação dos Titulares dos CRI</w:t>
        </w:r>
        <w:r w:rsidR="003326DC" w:rsidRPr="00835454">
          <w:rPr>
            <w:rFonts w:ascii="Verdana" w:hAnsi="Verdana" w:cstheme="minorHAnsi"/>
            <w:b w:val="0"/>
            <w:sz w:val="20"/>
            <w:szCs w:val="20"/>
            <w:u w:val="none"/>
          </w:rPr>
          <w:t xml:space="preserve">. </w:t>
        </w:r>
        <w:r w:rsidR="00893593" w:rsidRPr="00835454">
          <w:rPr>
            <w:rFonts w:ascii="Verdana" w:hAnsi="Verdana" w:cstheme="minorHAnsi"/>
            <w:b w:val="0"/>
            <w:sz w:val="20"/>
            <w:szCs w:val="20"/>
            <w:u w:val="none"/>
          </w:rPr>
          <w:t xml:space="preserve">Tendo em vista a possibilidade de Distribuição Parcial, os interessados em adquirir </w:t>
        </w:r>
        <w:r w:rsidR="000F73D1" w:rsidRPr="00835454">
          <w:rPr>
            <w:rFonts w:ascii="Verdana" w:hAnsi="Verdana" w:cstheme="minorHAnsi"/>
            <w:b w:val="0"/>
            <w:sz w:val="20"/>
            <w:szCs w:val="20"/>
            <w:u w:val="none"/>
          </w:rPr>
          <w:t>os CRI</w:t>
        </w:r>
        <w:r w:rsidR="00893593" w:rsidRPr="00835454">
          <w:rPr>
            <w:rFonts w:ascii="Verdana" w:hAnsi="Verdana" w:cstheme="minorHAnsi"/>
            <w:b w:val="0"/>
            <w:sz w:val="20"/>
            <w:szCs w:val="20"/>
            <w:u w:val="none"/>
          </w:rPr>
          <w:t xml:space="preserve"> no âmbito da Oferta poderão condicionar sua adesão à Oferta à distribuição (a) da totalidade </w:t>
        </w:r>
        <w:r w:rsidR="000F73D1" w:rsidRPr="00835454">
          <w:rPr>
            <w:rFonts w:ascii="Verdana" w:hAnsi="Verdana" w:cstheme="minorHAnsi"/>
            <w:b w:val="0"/>
            <w:sz w:val="20"/>
            <w:szCs w:val="20"/>
            <w:u w:val="none"/>
          </w:rPr>
          <w:t>dos CRI</w:t>
        </w:r>
        <w:r w:rsidR="00893593" w:rsidRPr="00835454">
          <w:rPr>
            <w:rFonts w:ascii="Verdana" w:hAnsi="Verdana" w:cstheme="minorHAnsi"/>
            <w:b w:val="0"/>
            <w:sz w:val="20"/>
            <w:szCs w:val="20"/>
            <w:u w:val="none"/>
          </w:rPr>
          <w:t xml:space="preserve"> ofertad</w:t>
        </w:r>
        <w:r w:rsidR="000F73D1" w:rsidRPr="00835454">
          <w:rPr>
            <w:rFonts w:ascii="Verdana" w:hAnsi="Verdana" w:cstheme="minorHAnsi"/>
            <w:b w:val="0"/>
            <w:sz w:val="20"/>
            <w:szCs w:val="20"/>
            <w:u w:val="none"/>
          </w:rPr>
          <w:t>os</w:t>
        </w:r>
        <w:r w:rsidR="00893593" w:rsidRPr="00835454">
          <w:rPr>
            <w:rFonts w:ascii="Verdana" w:hAnsi="Verdana" w:cstheme="minorHAnsi"/>
            <w:b w:val="0"/>
            <w:sz w:val="20"/>
            <w:szCs w:val="20"/>
            <w:u w:val="none"/>
          </w:rPr>
          <w:t xml:space="preserve">; ou (b) considerando a Distribuição Parcial, de uma proporção ou quantidade mínima de </w:t>
        </w:r>
        <w:r w:rsidR="000F73D1" w:rsidRPr="00835454">
          <w:rPr>
            <w:rFonts w:ascii="Verdana" w:hAnsi="Verdana" w:cstheme="minorHAnsi"/>
            <w:b w:val="0"/>
            <w:sz w:val="20"/>
            <w:szCs w:val="20"/>
            <w:u w:val="none"/>
          </w:rPr>
          <w:t>CRI</w:t>
        </w:r>
        <w:r w:rsidR="00893593" w:rsidRPr="00835454">
          <w:rPr>
            <w:rFonts w:ascii="Verdana" w:hAnsi="Verdana" w:cstheme="minorHAnsi"/>
            <w:b w:val="0"/>
            <w:sz w:val="20"/>
            <w:szCs w:val="20"/>
            <w:u w:val="none"/>
          </w:rPr>
          <w:t xml:space="preserve"> equivalente ou maior que o Montante Mínimo, em observância ao disposto nos artigos 30 e 31 da Instrução CVM nº 400, indicando, ainda, que, caso seja implementada a condição referida neste item (b), pretendem receber (i) a totalidade d</w:t>
        </w:r>
        <w:r w:rsidR="000F73D1" w:rsidRPr="00835454">
          <w:rPr>
            <w:rFonts w:ascii="Verdana" w:hAnsi="Verdana" w:cstheme="minorHAnsi"/>
            <w:b w:val="0"/>
            <w:sz w:val="20"/>
            <w:szCs w:val="20"/>
            <w:u w:val="none"/>
          </w:rPr>
          <w:t>os CRI</w:t>
        </w:r>
        <w:r w:rsidR="00893593" w:rsidRPr="00835454">
          <w:rPr>
            <w:rFonts w:ascii="Verdana" w:hAnsi="Verdana" w:cstheme="minorHAnsi"/>
            <w:b w:val="0"/>
            <w:sz w:val="20"/>
            <w:szCs w:val="20"/>
            <w:u w:val="none"/>
          </w:rPr>
          <w:t xml:space="preserve"> indicada ao Coordenador</w:t>
        </w:r>
        <w:r w:rsidR="000F73D1" w:rsidRPr="00835454">
          <w:rPr>
            <w:rFonts w:ascii="Verdana" w:hAnsi="Verdana" w:cstheme="minorHAnsi"/>
            <w:b w:val="0"/>
            <w:sz w:val="20"/>
            <w:szCs w:val="20"/>
            <w:u w:val="none"/>
          </w:rPr>
          <w:t xml:space="preserve"> Líder</w:t>
        </w:r>
        <w:r w:rsidR="00893593" w:rsidRPr="00835454">
          <w:rPr>
            <w:rFonts w:ascii="Verdana" w:hAnsi="Verdana" w:cstheme="minorHAnsi"/>
            <w:b w:val="0"/>
            <w:sz w:val="20"/>
            <w:szCs w:val="20"/>
            <w:u w:val="none"/>
          </w:rPr>
          <w:t xml:space="preserve">, ou (ii) a quantidade equivalente à proporção entre o número de </w:t>
        </w:r>
        <w:r w:rsidR="000F73D1" w:rsidRPr="00835454">
          <w:rPr>
            <w:rFonts w:ascii="Verdana" w:hAnsi="Verdana" w:cstheme="minorHAnsi"/>
            <w:b w:val="0"/>
            <w:sz w:val="20"/>
            <w:szCs w:val="20"/>
            <w:u w:val="none"/>
          </w:rPr>
          <w:t>CRI</w:t>
        </w:r>
        <w:r w:rsidR="00893593" w:rsidRPr="00835454">
          <w:rPr>
            <w:rFonts w:ascii="Verdana" w:hAnsi="Verdana" w:cstheme="minorHAnsi"/>
            <w:b w:val="0"/>
            <w:sz w:val="20"/>
            <w:szCs w:val="20"/>
            <w:u w:val="none"/>
          </w:rPr>
          <w:t xml:space="preserve"> efetivamente distribuídas e o número de </w:t>
        </w:r>
        <w:r w:rsidR="000F73D1" w:rsidRPr="00835454">
          <w:rPr>
            <w:rFonts w:ascii="Verdana" w:hAnsi="Verdana" w:cstheme="minorHAnsi"/>
            <w:b w:val="0"/>
            <w:sz w:val="20"/>
            <w:szCs w:val="20"/>
            <w:u w:val="none"/>
          </w:rPr>
          <w:t>CRI</w:t>
        </w:r>
        <w:r w:rsidR="00893593" w:rsidRPr="00835454">
          <w:rPr>
            <w:rFonts w:ascii="Verdana" w:hAnsi="Verdana" w:cstheme="minorHAnsi"/>
            <w:b w:val="0"/>
            <w:sz w:val="20"/>
            <w:szCs w:val="20"/>
            <w:u w:val="none"/>
          </w:rPr>
          <w:t xml:space="preserve"> originalmente ofertad</w:t>
        </w:r>
        <w:r w:rsidR="00772DF7" w:rsidRPr="00835454">
          <w:rPr>
            <w:rFonts w:ascii="Verdana" w:hAnsi="Verdana" w:cstheme="minorHAnsi"/>
            <w:b w:val="0"/>
            <w:sz w:val="20"/>
            <w:szCs w:val="20"/>
            <w:u w:val="none"/>
          </w:rPr>
          <w:t>os</w:t>
        </w:r>
        <w:r w:rsidR="00893593" w:rsidRPr="00835454">
          <w:rPr>
            <w:rFonts w:ascii="Verdana" w:hAnsi="Verdana" w:cstheme="minorHAnsi"/>
            <w:b w:val="0"/>
            <w:sz w:val="20"/>
            <w:szCs w:val="20"/>
            <w:u w:val="none"/>
          </w:rPr>
          <w:t>, presumindo-se, na falta de manifestação, o interesse do investidor em receber a totalidade d</w:t>
        </w:r>
        <w:r w:rsidR="00772DF7" w:rsidRPr="00835454">
          <w:rPr>
            <w:rFonts w:ascii="Verdana" w:hAnsi="Verdana" w:cstheme="minorHAnsi"/>
            <w:b w:val="0"/>
            <w:sz w:val="20"/>
            <w:szCs w:val="20"/>
            <w:u w:val="none"/>
          </w:rPr>
          <w:t>os CRI</w:t>
        </w:r>
        <w:r w:rsidR="00893593" w:rsidRPr="00835454">
          <w:rPr>
            <w:rFonts w:ascii="Verdana" w:hAnsi="Verdana" w:cstheme="minorHAnsi"/>
            <w:b w:val="0"/>
            <w:sz w:val="20"/>
            <w:szCs w:val="20"/>
            <w:u w:val="none"/>
          </w:rPr>
          <w:t xml:space="preserve"> originalmente subscrit</w:t>
        </w:r>
        <w:r w:rsidR="008C56C8" w:rsidRPr="00835454">
          <w:rPr>
            <w:rFonts w:ascii="Verdana" w:hAnsi="Verdana" w:cstheme="minorHAnsi"/>
            <w:b w:val="0"/>
            <w:sz w:val="20"/>
            <w:szCs w:val="20"/>
            <w:u w:val="none"/>
          </w:rPr>
          <w:t>os</w:t>
        </w:r>
        <w:r w:rsidR="00893593" w:rsidRPr="00835454">
          <w:rPr>
            <w:rFonts w:ascii="Verdana" w:hAnsi="Verdana" w:cstheme="minorHAnsi"/>
            <w:b w:val="0"/>
            <w:sz w:val="20"/>
            <w:szCs w:val="20"/>
            <w:u w:val="none"/>
          </w:rPr>
          <w:t>.</w:t>
        </w:r>
      </w:ins>
    </w:p>
    <w:p w14:paraId="5C19C8C0"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292"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conjunto com o Coordenador Líder, o que ocorrer primeiro.</w:t>
      </w:r>
      <w:bookmarkEnd w:id="292"/>
    </w:p>
    <w:p w14:paraId="6437603D" w14:textId="77777777" w:rsidR="00265D79" w:rsidRPr="00835454" w:rsidRDefault="00265D79"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293" w:author="Karina Tiaki" w:date="2020-09-15T04:53:00Z">
          <w:pPr>
            <w:pStyle w:val="Ttulo2"/>
            <w:keepNext w:val="0"/>
            <w:widowControl w:val="0"/>
            <w:numPr>
              <w:ilvl w:val="2"/>
              <w:numId w:val="14"/>
            </w:numPr>
            <w:tabs>
              <w:tab w:val="left" w:pos="0"/>
            </w:tabs>
            <w:spacing w:before="240" w:line="320" w:lineRule="exact"/>
            <w:jc w:val="both"/>
          </w:pPr>
        </w:pPrChange>
      </w:pPr>
      <w:bookmarkStart w:id="294" w:name="_Toc514105616"/>
      <w:bookmarkStart w:id="295" w:name="_Toc516063763"/>
      <w:r w:rsidRPr="00835454">
        <w:rPr>
          <w:rFonts w:ascii="Verdana" w:hAnsi="Verdana"/>
          <w:b w:val="0"/>
          <w:sz w:val="20"/>
          <w:u w:val="none"/>
          <w:rPrChange w:id="296" w:author="Karina Tiaki" w:date="2020-09-15T04:53:00Z">
            <w:rPr>
              <w:rFonts w:ascii="Verdana" w:hAnsi="Verdana"/>
              <w:b w:val="0"/>
              <w:sz w:val="20"/>
            </w:rPr>
          </w:rPrChange>
        </w:rPr>
        <w:t xml:space="preserve">Em conformidade com o artigo 8º da Instrução CVM 476, o encerramento da </w:t>
      </w:r>
      <w:r w:rsidR="0046194A" w:rsidRPr="00835454">
        <w:rPr>
          <w:rFonts w:ascii="Verdana" w:hAnsi="Verdana"/>
          <w:b w:val="0"/>
          <w:sz w:val="20"/>
          <w:u w:val="none"/>
          <w:rPrChange w:id="297" w:author="Karina Tiaki" w:date="2020-09-15T04:53:00Z">
            <w:rPr>
              <w:rFonts w:ascii="Verdana" w:hAnsi="Verdana"/>
              <w:b w:val="0"/>
              <w:sz w:val="20"/>
            </w:rPr>
          </w:rPrChange>
        </w:rPr>
        <w:t>Oferta</w:t>
      </w:r>
      <w:r w:rsidRPr="00835454">
        <w:rPr>
          <w:rFonts w:ascii="Verdana" w:hAnsi="Verdana"/>
          <w:b w:val="0"/>
          <w:sz w:val="20"/>
          <w:u w:val="none"/>
          <w:rPrChange w:id="298" w:author="Karina Tiaki" w:date="2020-09-15T04:53:00Z">
            <w:rPr>
              <w:rFonts w:ascii="Verdana" w:hAnsi="Verdana"/>
              <w:b w:val="0"/>
              <w:sz w:val="20"/>
            </w:rPr>
          </w:rPrChange>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294"/>
      <w:bookmarkEnd w:id="295"/>
      <w:r w:rsidRPr="00835454">
        <w:rPr>
          <w:rFonts w:ascii="Verdana" w:hAnsi="Verdana"/>
          <w:b w:val="0"/>
          <w:sz w:val="20"/>
          <w:u w:val="none"/>
          <w:rPrChange w:id="299" w:author="Karina Tiaki" w:date="2020-09-15T04:53:00Z">
            <w:rPr>
              <w:rFonts w:ascii="Verdana" w:hAnsi="Verdana"/>
              <w:b w:val="0"/>
              <w:sz w:val="20"/>
            </w:rPr>
          </w:rPrChange>
        </w:rPr>
        <w:t xml:space="preserve"> </w:t>
      </w:r>
    </w:p>
    <w:p w14:paraId="3B73F2FB" w14:textId="77777777" w:rsidR="00676548" w:rsidRPr="00835454" w:rsidRDefault="00676548"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300" w:author="Karina Tiaki" w:date="2020-09-15T04:53:00Z">
          <w:pPr>
            <w:pStyle w:val="Ttulo2"/>
            <w:keepNext w:val="0"/>
            <w:widowControl w:val="0"/>
            <w:numPr>
              <w:ilvl w:val="2"/>
              <w:numId w:val="14"/>
            </w:numPr>
            <w:tabs>
              <w:tab w:val="left" w:pos="0"/>
            </w:tabs>
            <w:spacing w:before="240" w:line="320" w:lineRule="exact"/>
            <w:jc w:val="both"/>
          </w:pPr>
        </w:pPrChange>
      </w:pPr>
      <w:r w:rsidRPr="00835454">
        <w:rPr>
          <w:rFonts w:ascii="Verdana" w:hAnsi="Verdana"/>
          <w:b w:val="0"/>
          <w:sz w:val="20"/>
          <w:u w:val="none"/>
          <w:rPrChange w:id="301" w:author="Karina Tiaki" w:date="2020-09-15T04:53:00Z">
            <w:rPr>
              <w:rFonts w:ascii="Verdana" w:hAnsi="Verdana"/>
              <w:b w:val="0"/>
              <w:sz w:val="20"/>
            </w:rPr>
          </w:rPrChange>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835454">
        <w:rPr>
          <w:rFonts w:ascii="Verdana" w:hAnsi="Verdana"/>
          <w:b w:val="0"/>
          <w:sz w:val="20"/>
          <w:u w:val="none"/>
          <w:rPrChange w:id="302" w:author="Karina Tiaki" w:date="2020-09-15T04:53:00Z">
            <w:rPr>
              <w:rFonts w:ascii="Verdana" w:hAnsi="Verdana"/>
              <w:b w:val="0"/>
              <w:sz w:val="20"/>
            </w:rPr>
          </w:rPrChange>
        </w:rPr>
        <w:t>Securitizadora</w:t>
      </w:r>
      <w:r w:rsidRPr="00835454">
        <w:rPr>
          <w:rFonts w:ascii="Verdana" w:hAnsi="Verdana"/>
          <w:b w:val="0"/>
          <w:sz w:val="20"/>
          <w:u w:val="none"/>
          <w:rPrChange w:id="303" w:author="Karina Tiaki" w:date="2020-09-15T04:53:00Z">
            <w:rPr>
              <w:rFonts w:ascii="Verdana" w:hAnsi="Verdana"/>
              <w:b w:val="0"/>
              <w:sz w:val="20"/>
            </w:rPr>
          </w:rPrChange>
        </w:rPr>
        <w:t>.</w:t>
      </w:r>
    </w:p>
    <w:p w14:paraId="6A3D5375" w14:textId="77777777" w:rsidR="00265D79" w:rsidRPr="00835454" w:rsidRDefault="00BD666B"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304" w:author="Karina Tiaki" w:date="2020-09-15T04:53:00Z">
          <w:pPr>
            <w:pStyle w:val="Ttulo2"/>
            <w:keepNext w:val="0"/>
            <w:widowControl w:val="0"/>
            <w:numPr>
              <w:ilvl w:val="2"/>
              <w:numId w:val="14"/>
            </w:numPr>
            <w:tabs>
              <w:tab w:val="left" w:pos="0"/>
            </w:tabs>
            <w:spacing w:before="240" w:line="320" w:lineRule="exact"/>
            <w:jc w:val="both"/>
          </w:pPr>
        </w:pPrChange>
      </w:pPr>
      <w:bookmarkStart w:id="305" w:name="_Toc514105617"/>
      <w:bookmarkStart w:id="306" w:name="_Toc516063764"/>
      <w:r w:rsidRPr="00835454">
        <w:rPr>
          <w:rFonts w:ascii="Verdana" w:hAnsi="Verdana"/>
          <w:b w:val="0"/>
          <w:sz w:val="20"/>
          <w:u w:val="none"/>
          <w:rPrChange w:id="307" w:author="Karina Tiaki" w:date="2020-09-15T04:53:00Z">
            <w:rPr>
              <w:rFonts w:ascii="Verdana" w:hAnsi="Verdana"/>
              <w:b w:val="0"/>
              <w:sz w:val="20"/>
            </w:rPr>
          </w:rPrChange>
        </w:rPr>
        <w:t xml:space="preserve">Caso a </w:t>
      </w:r>
      <w:r w:rsidR="0046194A" w:rsidRPr="00835454">
        <w:rPr>
          <w:rFonts w:ascii="Verdana" w:hAnsi="Verdana"/>
          <w:b w:val="0"/>
          <w:sz w:val="20"/>
          <w:u w:val="none"/>
          <w:rPrChange w:id="308" w:author="Karina Tiaki" w:date="2020-09-15T04:53:00Z">
            <w:rPr>
              <w:rFonts w:ascii="Verdana" w:hAnsi="Verdana"/>
              <w:b w:val="0"/>
              <w:sz w:val="20"/>
            </w:rPr>
          </w:rPrChange>
        </w:rPr>
        <w:t>Oferta</w:t>
      </w:r>
      <w:r w:rsidRPr="00835454">
        <w:rPr>
          <w:rFonts w:ascii="Verdana" w:hAnsi="Verdana"/>
          <w:b w:val="0"/>
          <w:sz w:val="20"/>
          <w:u w:val="none"/>
          <w:rPrChange w:id="309" w:author="Karina Tiaki" w:date="2020-09-15T04:53:00Z">
            <w:rPr>
              <w:rFonts w:ascii="Verdana" w:hAnsi="Verdana"/>
              <w:b w:val="0"/>
              <w:sz w:val="20"/>
            </w:rPr>
          </w:rPrChange>
        </w:rPr>
        <w:t xml:space="preserve"> </w:t>
      </w:r>
      <w:r w:rsidR="008911A5" w:rsidRPr="00835454">
        <w:rPr>
          <w:rFonts w:ascii="Verdana" w:hAnsi="Verdana"/>
          <w:b w:val="0"/>
          <w:sz w:val="20"/>
          <w:u w:val="none"/>
          <w:rPrChange w:id="310" w:author="Karina Tiaki" w:date="2020-09-15T04:53:00Z">
            <w:rPr>
              <w:rFonts w:ascii="Verdana" w:hAnsi="Verdana"/>
              <w:b w:val="0"/>
              <w:sz w:val="20"/>
            </w:rPr>
          </w:rPrChange>
        </w:rPr>
        <w:t xml:space="preserve">Restrita </w:t>
      </w:r>
      <w:r w:rsidRPr="00835454">
        <w:rPr>
          <w:rFonts w:ascii="Verdana" w:hAnsi="Verdana"/>
          <w:b w:val="0"/>
          <w:sz w:val="20"/>
          <w:u w:val="none"/>
          <w:rPrChange w:id="311" w:author="Karina Tiaki" w:date="2020-09-15T04:53:00Z">
            <w:rPr>
              <w:rFonts w:ascii="Verdana" w:hAnsi="Verdana"/>
              <w:b w:val="0"/>
              <w:sz w:val="20"/>
            </w:rPr>
          </w:rPrChange>
        </w:rPr>
        <w:t xml:space="preserve">não seja encerrada dentro de até 180 (centro e oitenta) dias da data de seu início, a </w:t>
      </w:r>
      <w:r w:rsidR="009B5117" w:rsidRPr="00835454">
        <w:rPr>
          <w:rFonts w:ascii="Verdana" w:hAnsi="Verdana"/>
          <w:b w:val="0"/>
          <w:sz w:val="20"/>
          <w:u w:val="none"/>
          <w:rPrChange w:id="312" w:author="Karina Tiaki" w:date="2020-09-15T04:53:00Z">
            <w:rPr>
              <w:rFonts w:ascii="Verdana" w:hAnsi="Verdana"/>
              <w:b w:val="0"/>
              <w:sz w:val="20"/>
            </w:rPr>
          </w:rPrChange>
        </w:rPr>
        <w:t>Securitizadora</w:t>
      </w:r>
      <w:r w:rsidRPr="00835454">
        <w:rPr>
          <w:rFonts w:ascii="Verdana" w:hAnsi="Verdana"/>
          <w:b w:val="0"/>
          <w:sz w:val="20"/>
          <w:u w:val="none"/>
          <w:rPrChange w:id="313" w:author="Karina Tiaki" w:date="2020-09-15T04:53:00Z">
            <w:rPr>
              <w:rFonts w:ascii="Verdana" w:hAnsi="Verdana"/>
              <w:b w:val="0"/>
              <w:sz w:val="20"/>
            </w:rPr>
          </w:rPrChange>
        </w:rPr>
        <w:t xml:space="preserve">, em nome e em benefício do Coordenador Líder, deverá realizar a comunicação prevista </w:t>
      </w:r>
      <w:r w:rsidR="009C46FC" w:rsidRPr="00835454">
        <w:rPr>
          <w:rFonts w:ascii="Verdana" w:hAnsi="Verdana"/>
          <w:b w:val="0"/>
          <w:sz w:val="20"/>
          <w:u w:val="none"/>
          <w:rPrChange w:id="314" w:author="Karina Tiaki" w:date="2020-09-15T04:53:00Z">
            <w:rPr>
              <w:rFonts w:ascii="Verdana" w:hAnsi="Verdana"/>
              <w:b w:val="0"/>
              <w:sz w:val="20"/>
            </w:rPr>
          </w:rPrChange>
        </w:rPr>
        <w:t>no item</w:t>
      </w:r>
      <w:r w:rsidRPr="00835454">
        <w:rPr>
          <w:rFonts w:ascii="Verdana" w:hAnsi="Verdana"/>
          <w:b w:val="0"/>
          <w:sz w:val="20"/>
          <w:u w:val="none"/>
          <w:rPrChange w:id="315" w:author="Karina Tiaki" w:date="2020-09-15T04:53:00Z">
            <w:rPr>
              <w:rFonts w:ascii="Verdana" w:hAnsi="Verdana"/>
              <w:b w:val="0"/>
              <w:sz w:val="20"/>
            </w:rPr>
          </w:rPrChange>
        </w:rPr>
        <w:t xml:space="preserve"> 3.4.2. acima, com os dados disponíveis à época, complementando-o semestralmente até o seu encerramento</w:t>
      </w:r>
      <w:r w:rsidR="00265D79" w:rsidRPr="00835454">
        <w:rPr>
          <w:rFonts w:ascii="Verdana" w:hAnsi="Verdana"/>
          <w:b w:val="0"/>
          <w:sz w:val="20"/>
          <w:u w:val="none"/>
          <w:rPrChange w:id="316" w:author="Karina Tiaki" w:date="2020-09-15T04:53:00Z">
            <w:rPr>
              <w:rFonts w:ascii="Verdana" w:hAnsi="Verdana"/>
              <w:b w:val="0"/>
              <w:sz w:val="20"/>
            </w:rPr>
          </w:rPrChange>
        </w:rPr>
        <w:t>.</w:t>
      </w:r>
      <w:bookmarkEnd w:id="305"/>
      <w:bookmarkEnd w:id="306"/>
    </w:p>
    <w:p w14:paraId="4DB7AC42"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317" w:name="_Toc514105618"/>
      <w:r w:rsidRPr="00D629DF">
        <w:rPr>
          <w:rFonts w:ascii="Verdana" w:hAnsi="Verdana"/>
          <w:b w:val="0"/>
          <w:sz w:val="20"/>
          <w:szCs w:val="20"/>
        </w:rPr>
        <w:t>Vedação à Negociação (“</w:t>
      </w:r>
      <w:r w:rsidRPr="00D629DF">
        <w:rPr>
          <w:rFonts w:ascii="Verdana" w:hAnsi="Verdana"/>
          <w:b w:val="0"/>
          <w:i/>
          <w:sz w:val="20"/>
          <w:szCs w:val="20"/>
        </w:rPr>
        <w:t>Lock Up</w:t>
      </w:r>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r w:rsidR="00BD2A79">
        <w:rPr>
          <w:rFonts w:ascii="Verdana" w:hAnsi="Verdana"/>
          <w:b w:val="0"/>
          <w:sz w:val="20"/>
          <w:szCs w:val="20"/>
          <w:u w:val="none"/>
          <w:lang w:val="pt-BR"/>
        </w:rPr>
        <w:t xml:space="preserve"> Profissional</w:t>
      </w:r>
      <w:r w:rsidRPr="00D629DF">
        <w:rPr>
          <w:rFonts w:ascii="Verdana" w:hAnsi="Verdana"/>
          <w:b w:val="0"/>
          <w:sz w:val="20"/>
          <w:szCs w:val="20"/>
          <w:u w:val="none"/>
        </w:rPr>
        <w:t>.</w:t>
      </w:r>
      <w:bookmarkEnd w:id="317"/>
    </w:p>
    <w:p w14:paraId="1A584A61" w14:textId="77777777" w:rsidR="00265D79" w:rsidRPr="00835454" w:rsidRDefault="00265D79"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cstheme="minorHAnsi"/>
          <w:b w:val="0"/>
          <w:sz w:val="20"/>
          <w:szCs w:val="20"/>
        </w:rPr>
        <w:pPrChange w:id="318" w:author="Karina Tiaki" w:date="2020-09-15T04:53:00Z">
          <w:pPr>
            <w:pStyle w:val="Ttulo2"/>
            <w:keepNext w:val="0"/>
            <w:widowControl w:val="0"/>
            <w:numPr>
              <w:ilvl w:val="2"/>
              <w:numId w:val="14"/>
            </w:numPr>
            <w:tabs>
              <w:tab w:val="left" w:pos="0"/>
            </w:tabs>
            <w:spacing w:before="240" w:line="320" w:lineRule="exact"/>
            <w:jc w:val="both"/>
          </w:pPr>
        </w:pPrChange>
      </w:pPr>
      <w:bookmarkStart w:id="319" w:name="_Toc514105619"/>
      <w:bookmarkStart w:id="320" w:name="_Toc516063765"/>
      <w:r w:rsidRPr="00835454">
        <w:rPr>
          <w:rFonts w:ascii="Verdana" w:hAnsi="Verdana"/>
          <w:b w:val="0"/>
          <w:sz w:val="20"/>
          <w:u w:val="none"/>
          <w:rPrChange w:id="321" w:author="Karina Tiaki" w:date="2020-09-15T04:53:00Z">
            <w:rPr>
              <w:rFonts w:ascii="Verdana" w:hAnsi="Verdana"/>
              <w:b w:val="0"/>
              <w:sz w:val="20"/>
            </w:rPr>
          </w:rPrChange>
        </w:rPr>
        <w:t xml:space="preserve">Observadas as restrições de negociação acima, após o período de vedação à negociação, os CRI da presente Emissão somente poderão ser negociados </w:t>
      </w:r>
      <w:r w:rsidR="00BD666B" w:rsidRPr="00835454">
        <w:rPr>
          <w:rFonts w:ascii="Verdana" w:hAnsi="Verdana"/>
          <w:b w:val="0"/>
          <w:sz w:val="20"/>
          <w:u w:val="none"/>
          <w:rPrChange w:id="322" w:author="Karina Tiaki" w:date="2020-09-15T04:53:00Z">
            <w:rPr>
              <w:rFonts w:ascii="Verdana" w:hAnsi="Verdana"/>
              <w:b w:val="0"/>
              <w:sz w:val="20"/>
            </w:rPr>
          </w:rPrChange>
        </w:rPr>
        <w:t>Investidores Profissionais e Investidores Qualificados</w:t>
      </w:r>
      <w:r w:rsidRPr="00835454">
        <w:rPr>
          <w:rFonts w:ascii="Verdana" w:hAnsi="Verdana"/>
          <w:b w:val="0"/>
          <w:sz w:val="20"/>
          <w:u w:val="none"/>
          <w:rPrChange w:id="323" w:author="Karina Tiaki" w:date="2020-09-15T04:53:00Z">
            <w:rPr>
              <w:rFonts w:ascii="Verdana" w:hAnsi="Verdana"/>
              <w:b w:val="0"/>
              <w:sz w:val="20"/>
            </w:rPr>
          </w:rPrChange>
        </w:rPr>
        <w:t>.</w:t>
      </w:r>
      <w:bookmarkEnd w:id="319"/>
      <w:bookmarkEnd w:id="320"/>
    </w:p>
    <w:p w14:paraId="482A1C04" w14:textId="77777777"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324" w:name="_Toc514105620"/>
      <w:r w:rsidRPr="00D629DF">
        <w:rPr>
          <w:rFonts w:ascii="Verdana" w:hAnsi="Verdana"/>
          <w:b w:val="0"/>
          <w:sz w:val="20"/>
          <w:szCs w:val="20"/>
        </w:rPr>
        <w:lastRenderedPageBreak/>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cumprir com o disposto no artigo 17 da Instrução CVM 476.</w:t>
      </w:r>
      <w:bookmarkEnd w:id="324"/>
    </w:p>
    <w:p w14:paraId="1D581029" w14:textId="7D87EFBE" w:rsidR="00922093" w:rsidRDefault="00265D79" w:rsidP="00922093">
      <w:pPr>
        <w:pStyle w:val="Corpodetexto2"/>
        <w:numPr>
          <w:ilvl w:val="1"/>
          <w:numId w:val="14"/>
        </w:numPr>
        <w:spacing w:before="240"/>
        <w:ind w:left="0" w:firstLine="0"/>
        <w:rPr>
          <w:b w:val="0"/>
          <w:rPrChange w:id="325" w:author="Karina Tiaki" w:date="2020-09-15T04:53:00Z">
            <w:rPr>
              <w:rFonts w:ascii="Verdana" w:hAnsi="Verdana"/>
              <w:b w:val="0"/>
              <w:color w:val="000000"/>
              <w:sz w:val="20"/>
            </w:rPr>
          </w:rPrChange>
        </w:rPr>
        <w:pPrChange w:id="326" w:author="Karina Tiaki" w:date="2020-09-15T04:53:00Z">
          <w:pPr>
            <w:pStyle w:val="Corpodetexto2"/>
            <w:numPr>
              <w:ilvl w:val="1"/>
              <w:numId w:val="14"/>
            </w:numPr>
            <w:tabs>
              <w:tab w:val="clear" w:pos="426"/>
              <w:tab w:val="clear" w:pos="709"/>
            </w:tabs>
            <w:spacing w:before="240" w:line="320" w:lineRule="exact"/>
          </w:pPr>
        </w:pPrChange>
      </w:pPr>
      <w:bookmarkStart w:id="327" w:name="_Toc514105621"/>
      <w:r w:rsidRPr="00D629DF">
        <w:rPr>
          <w:rFonts w:ascii="Verdana" w:hAnsi="Verdana"/>
          <w:b w:val="0"/>
          <w:color w:val="000000"/>
          <w:sz w:val="20"/>
          <w:szCs w:val="20"/>
        </w:rPr>
        <w:t>Declarações:</w:t>
      </w:r>
      <w:r w:rsidRPr="00D629DF">
        <w:rPr>
          <w:rFonts w:ascii="Verdana" w:hAnsi="Verdana"/>
          <w:b w:val="0"/>
          <w:color w:val="000000"/>
          <w:sz w:val="20"/>
          <w:szCs w:val="20"/>
          <w:u w:val="none"/>
        </w:rPr>
        <w:t xml:space="preserve"> As declarações a serem emitidas pela Instituição Custodiante, pelo Coordenador Líder, pela </w:t>
      </w:r>
      <w:r w:rsidR="009B5117" w:rsidRPr="00D629DF">
        <w:rPr>
          <w:rFonts w:ascii="Verdana" w:hAnsi="Verdana" w:cstheme="minorHAnsi"/>
          <w:b w:val="0"/>
          <w:color w:val="000000"/>
          <w:sz w:val="20"/>
          <w:szCs w:val="20"/>
          <w:u w:val="none"/>
        </w:rPr>
        <w:t>Securitizadora</w:t>
      </w:r>
      <w:r w:rsidRPr="00D629DF">
        <w:rPr>
          <w:rFonts w:ascii="Verdana" w:hAnsi="Verdana"/>
          <w:b w:val="0"/>
          <w:color w:val="000000"/>
          <w:sz w:val="20"/>
          <w:szCs w:val="20"/>
          <w:u w:val="none"/>
        </w:rPr>
        <w:t xml:space="preserve"> e pelo Agente Fiduciário, encontram-se anexas ao presente Termo como </w:t>
      </w:r>
      <w:del w:id="328" w:author="Karina Tiaki" w:date="2020-09-15T04:53:00Z">
        <w:r w:rsidRPr="00D629DF">
          <w:rPr>
            <w:rFonts w:ascii="Verdana" w:hAnsi="Verdana"/>
            <w:b w:val="0"/>
            <w:color w:val="000000"/>
            <w:sz w:val="20"/>
            <w:szCs w:val="20"/>
            <w:u w:val="none"/>
          </w:rPr>
          <w:delText xml:space="preserve">Anexos </w:delTex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delInstrText xml:space="preserve"> REF _Ref46513278 \h </w:delInstrText>
        </w:r>
        <w:r w:rsidR="009E0C57" w:rsidRPr="00D629DF">
          <w:rPr>
            <w:rFonts w:ascii="Verdana" w:hAnsi="Verdana"/>
            <w:b w:val="0"/>
            <w:color w:val="000000"/>
            <w:sz w:val="20"/>
            <w:szCs w:val="20"/>
            <w:u w:val="none"/>
          </w:rPr>
          <w:delInstrText xml:space="preserve"> \* MERGEFORMAT </w:del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delText>II</w:delTex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delText xml:space="preserve">, </w:delTex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delInstrText xml:space="preserve"> REF _Ref46513328 \h </w:delInstrText>
        </w:r>
        <w:r w:rsidR="009E0C57" w:rsidRPr="00D629DF">
          <w:rPr>
            <w:rFonts w:ascii="Verdana" w:hAnsi="Verdana"/>
            <w:b w:val="0"/>
            <w:color w:val="000000"/>
            <w:sz w:val="20"/>
            <w:szCs w:val="20"/>
            <w:u w:val="none"/>
          </w:rPr>
          <w:delInstrText xml:space="preserve"> \* MERGEFORMAT </w:del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delText>III</w:delTex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delText xml:space="preserve">, </w:delTex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delInstrText xml:space="preserve"> REF _Ref46513339 \h </w:delInstrText>
        </w:r>
        <w:r w:rsidR="009E0C57" w:rsidRPr="00D629DF">
          <w:rPr>
            <w:rFonts w:ascii="Verdana" w:hAnsi="Verdana"/>
            <w:b w:val="0"/>
            <w:color w:val="000000"/>
            <w:sz w:val="20"/>
            <w:szCs w:val="20"/>
            <w:u w:val="none"/>
          </w:rPr>
          <w:delInstrText xml:space="preserve"> \* MERGEFORMAT </w:del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delText>IV</w:delTex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delText xml:space="preserve"> e </w:delTex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delInstrText xml:space="preserve"> REF _Ref46513232 \h </w:delInstrText>
        </w:r>
        <w:r w:rsidR="009E0C57" w:rsidRPr="00D629DF">
          <w:rPr>
            <w:rFonts w:ascii="Verdana" w:hAnsi="Verdana"/>
            <w:b w:val="0"/>
            <w:color w:val="000000"/>
            <w:sz w:val="20"/>
            <w:szCs w:val="20"/>
            <w:u w:val="none"/>
          </w:rPr>
          <w:delInstrText xml:space="preserve"> \* MERGEFORMAT </w:del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delText>V</w:delTex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delText>, respectivamente.</w:delText>
        </w:r>
      </w:del>
      <w:ins w:id="329" w:author="Karina Tiaki" w:date="2020-09-15T04:53:00Z">
        <w:r w:rsidR="00922093">
          <w:rPr>
            <w:rFonts w:ascii="Verdana" w:hAnsi="Verdana"/>
            <w:b w:val="0"/>
            <w:color w:val="000000"/>
            <w:sz w:val="20"/>
            <w:szCs w:val="20"/>
            <w:u w:val="none"/>
            <w:lang w:val="pt-BR"/>
          </w:rPr>
          <w:t xml:space="preserve">Anexo II, Anexo III, Anexo IV e Anexo V, respectivamente. </w:t>
        </w:r>
      </w:ins>
    </w:p>
    <w:p w14:paraId="68D4B9D0" w14:textId="77777777" w:rsidR="004F6E98" w:rsidRPr="00D629DF" w:rsidRDefault="00E0300A"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330" w:name="_Hlk47971195"/>
      <w:bookmarkEnd w:id="327"/>
      <w:r>
        <w:rPr>
          <w:rFonts w:ascii="Verdana" w:hAnsi="Verdana"/>
          <w:b w:val="0"/>
          <w:color w:val="000000" w:themeColor="text1"/>
          <w:sz w:val="20"/>
          <w:szCs w:val="20"/>
          <w:lang w:val="pt-BR"/>
        </w:rPr>
        <w:t xml:space="preserve">Escriturador e </w:t>
      </w:r>
      <w:r w:rsidR="00D54991" w:rsidRPr="00D629DF">
        <w:rPr>
          <w:rFonts w:ascii="Verdana" w:hAnsi="Verdana"/>
          <w:b w:val="0"/>
          <w:color w:val="000000" w:themeColor="text1"/>
          <w:sz w:val="20"/>
          <w:szCs w:val="20"/>
        </w:rPr>
        <w:t>Banco Liquidante</w:t>
      </w:r>
      <w:r w:rsidR="00D54991"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w:t>
      </w:r>
      <w:r>
        <w:rPr>
          <w:rFonts w:ascii="Verdana" w:hAnsi="Verdana"/>
          <w:b w:val="0"/>
          <w:color w:val="000000" w:themeColor="text1"/>
          <w:sz w:val="20"/>
          <w:szCs w:val="20"/>
          <w:u w:val="none"/>
          <w:lang w:val="pt-BR"/>
        </w:rPr>
        <w:t xml:space="preserve">Escriturador e </w:t>
      </w:r>
      <w:r w:rsidR="00AA293B" w:rsidRPr="00D629DF">
        <w:rPr>
          <w:rFonts w:ascii="Verdana" w:hAnsi="Verdana"/>
          <w:b w:val="0"/>
          <w:color w:val="000000" w:themeColor="text1"/>
          <w:sz w:val="20"/>
          <w:szCs w:val="20"/>
          <w:u w:val="none"/>
        </w:rPr>
        <w:t>Banco Liquidante fo</w:t>
      </w:r>
      <w:r w:rsidR="00B50315">
        <w:rPr>
          <w:rFonts w:ascii="Verdana" w:hAnsi="Verdana"/>
          <w:b w:val="0"/>
          <w:color w:val="000000" w:themeColor="text1"/>
          <w:sz w:val="20"/>
          <w:szCs w:val="20"/>
          <w:u w:val="none"/>
          <w:lang w:val="pt-BR"/>
        </w:rPr>
        <w:t>ram</w:t>
      </w:r>
      <w:r w:rsidR="00AA293B" w:rsidRPr="00D629DF">
        <w:rPr>
          <w:rFonts w:ascii="Verdana" w:hAnsi="Verdana"/>
          <w:b w:val="0"/>
          <w:color w:val="000000" w:themeColor="text1"/>
          <w:sz w:val="20"/>
          <w:szCs w:val="20"/>
          <w:u w:val="none"/>
        </w:rPr>
        <w:t xml:space="preserve"> contratado</w:t>
      </w:r>
      <w:r w:rsidR="00B50315">
        <w:rPr>
          <w:rFonts w:ascii="Verdana" w:hAnsi="Verdana"/>
          <w:b w:val="0"/>
          <w:color w:val="000000" w:themeColor="text1"/>
          <w:sz w:val="20"/>
          <w:szCs w:val="20"/>
          <w:u w:val="none"/>
          <w:lang w:val="pt-BR"/>
        </w:rPr>
        <w:t>s</w:t>
      </w:r>
      <w:r w:rsidR="00AA293B" w:rsidRPr="00D629DF">
        <w:rPr>
          <w:rFonts w:ascii="Verdana" w:hAnsi="Verdana"/>
          <w:b w:val="0"/>
          <w:color w:val="000000" w:themeColor="text1"/>
          <w:sz w:val="20"/>
          <w:szCs w:val="20"/>
          <w:u w:val="none"/>
        </w:rPr>
        <w:t xml:space="preserve">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para operacionalizar </w:t>
      </w:r>
      <w:r>
        <w:rPr>
          <w:rFonts w:ascii="Verdana" w:hAnsi="Verdana"/>
          <w:b w:val="0"/>
          <w:color w:val="000000" w:themeColor="text1"/>
          <w:sz w:val="20"/>
          <w:szCs w:val="20"/>
          <w:u w:val="none"/>
          <w:lang w:val="pt-BR"/>
        </w:rPr>
        <w:t xml:space="preserve">a escrituração dos CRI e </w:t>
      </w:r>
      <w:r w:rsidR="00AA293B" w:rsidRPr="00D629DF">
        <w:rPr>
          <w:rFonts w:ascii="Verdana" w:hAnsi="Verdana"/>
          <w:b w:val="0"/>
          <w:color w:val="000000" w:themeColor="text1"/>
          <w:sz w:val="20"/>
          <w:szCs w:val="20"/>
          <w:u w:val="none"/>
        </w:rPr>
        <w:t xml:space="preserve">o pagamento e a liquidação de quaisquer valores devidos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w:t>
      </w:r>
      <w:r w:rsidR="00BD2A79">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00BD2A79">
        <w:rPr>
          <w:rFonts w:ascii="Verdana" w:hAnsi="Verdana"/>
          <w:b w:val="0"/>
          <w:sz w:val="20"/>
          <w:szCs w:val="20"/>
          <w:u w:val="none"/>
          <w:lang w:val="pt-BR"/>
        </w:rPr>
        <w:t>)</w:t>
      </w:r>
      <w:r w:rsidR="00AA293B" w:rsidRPr="00D629DF">
        <w:rPr>
          <w:rFonts w:ascii="Verdana" w:hAnsi="Verdana"/>
          <w:b w:val="0"/>
          <w:color w:val="000000" w:themeColor="text1"/>
          <w:sz w:val="20"/>
          <w:szCs w:val="20"/>
          <w:u w:val="none"/>
        </w:rPr>
        <w:t>.</w:t>
      </w:r>
      <w:r w:rsidR="003F661C">
        <w:rPr>
          <w:rFonts w:ascii="Verdana" w:hAnsi="Verdana"/>
          <w:b w:val="0"/>
          <w:color w:val="000000" w:themeColor="text1"/>
          <w:sz w:val="20"/>
          <w:szCs w:val="20"/>
          <w:u w:val="none"/>
          <w:lang w:val="pt-BR"/>
        </w:rPr>
        <w:t xml:space="preserve"> </w:t>
      </w:r>
      <w:bookmarkEnd w:id="330"/>
    </w:p>
    <w:p w14:paraId="43E95FCA" w14:textId="77777777"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Os recursos obtidos com a subscrição e integralização dos CRI serão utilizados pela Securitizadora exclusivamente para o pagamento à Devedora do preço de integralização das Debêntures.</w:t>
      </w:r>
    </w:p>
    <w:p w14:paraId="6B0CB28E" w14:textId="630551FE" w:rsidR="00F56E60" w:rsidRPr="00316F72"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331" w:name="_Toc163380701"/>
      <w:bookmarkStart w:id="332" w:name="_Toc180553617"/>
      <w:bookmarkStart w:id="333" w:name="_Toc205799092"/>
      <w:bookmarkStart w:id="334" w:name="_Toc453274056"/>
      <w:bookmarkStart w:id="335" w:name="_Toc516063766"/>
      <w:r w:rsidRPr="00AC3451">
        <w:rPr>
          <w:rFonts w:ascii="Verdana" w:hAnsi="Verdana"/>
          <w:b w:val="0"/>
          <w:bCs/>
          <w:sz w:val="20"/>
          <w:szCs w:val="20"/>
          <w:u w:val="none"/>
        </w:rPr>
        <w:t>Os recursos líquidos obtidos pela Devedora serão destinados (i) ao reembolso de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 xml:space="preserve">empreendimentos imobiliários objetos das matrículas indicadas no </w:t>
      </w:r>
      <w:del w:id="336" w:author="Karina Tiaki" w:date="2020-09-15T04:53:00Z">
        <w:r w:rsidRPr="00AC3451">
          <w:rPr>
            <w:rFonts w:ascii="Verdana" w:hAnsi="Verdana"/>
            <w:b w:val="0"/>
            <w:bCs/>
            <w:sz w:val="20"/>
            <w:szCs w:val="20"/>
            <w:u w:val="none"/>
          </w:rPr>
          <w:delText>Anexo IV</w:delText>
        </w:r>
      </w:del>
      <w:ins w:id="337" w:author="Karina Tiaki" w:date="2020-09-15T04:53:00Z">
        <w:r w:rsidR="003A7BBD" w:rsidRPr="003B50B8">
          <w:rPr>
            <w:rFonts w:ascii="Verdana" w:hAnsi="Verdana"/>
            <w:b w:val="0"/>
            <w:sz w:val="20"/>
            <w:szCs w:val="20"/>
          </w:rPr>
          <w:fldChar w:fldCharType="begin"/>
        </w:r>
        <w:r w:rsidR="003A7BBD" w:rsidRPr="003B50B8">
          <w:rPr>
            <w:rFonts w:ascii="Verdana" w:hAnsi="Verdana"/>
            <w:b w:val="0"/>
            <w:sz w:val="20"/>
            <w:szCs w:val="20"/>
            <w:u w:val="none"/>
          </w:rPr>
          <w:instrText xml:space="preserve"> REF _Ref51011866 \h </w:instrText>
        </w:r>
        <w:r w:rsidR="003B50B8" w:rsidRPr="003B50B8">
          <w:rPr>
            <w:rFonts w:ascii="Verdana" w:hAnsi="Verdana"/>
            <w:b w:val="0"/>
            <w:sz w:val="20"/>
            <w:szCs w:val="20"/>
          </w:rPr>
          <w:instrText xml:space="preserve"> \* MERGEFORMAT </w:instrText>
        </w:r>
        <w:r w:rsidR="003A7BBD" w:rsidRPr="003B50B8">
          <w:rPr>
            <w:rFonts w:ascii="Verdana" w:hAnsi="Verdana"/>
            <w:b w:val="0"/>
            <w:sz w:val="20"/>
            <w:szCs w:val="20"/>
          </w:rPr>
        </w:r>
        <w:r w:rsidR="003A7BBD" w:rsidRPr="003B50B8">
          <w:rPr>
            <w:rFonts w:ascii="Verdana" w:hAnsi="Verdana"/>
            <w:b w:val="0"/>
            <w:sz w:val="20"/>
            <w:szCs w:val="20"/>
          </w:rPr>
          <w:fldChar w:fldCharType="separate"/>
        </w:r>
        <w:r w:rsidR="00AE58D8" w:rsidRPr="00AE58D8">
          <w:rPr>
            <w:rFonts w:ascii="Verdana" w:hAnsi="Verdana"/>
            <w:b w:val="0"/>
            <w:sz w:val="20"/>
            <w:szCs w:val="20"/>
          </w:rPr>
          <w:t>ANEXO IV</w:t>
        </w:r>
        <w:r w:rsidR="003A7BBD" w:rsidRPr="003B50B8">
          <w:rPr>
            <w:rFonts w:ascii="Verdana" w:hAnsi="Verdana"/>
            <w:b w:val="0"/>
            <w:sz w:val="20"/>
            <w:szCs w:val="20"/>
          </w:rPr>
          <w:fldChar w:fldCharType="end"/>
        </w:r>
      </w:ins>
      <w:r w:rsidRPr="00AC3451">
        <w:rPr>
          <w:rFonts w:ascii="Verdana" w:hAnsi="Verdana"/>
          <w:b w:val="0"/>
          <w:bCs/>
          <w:sz w:val="20"/>
          <w:szCs w:val="20"/>
          <w:u w:val="none"/>
        </w:rPr>
        <w:t xml:space="preserve"> ao presente Termo de Securitização, nos montantes ali descritos ("</w:t>
      </w:r>
      <w:r w:rsidRPr="00AC3451">
        <w:rPr>
          <w:rFonts w:ascii="Verdana" w:hAnsi="Verdana"/>
          <w:b w:val="0"/>
          <w:bCs/>
          <w:sz w:val="20"/>
          <w:szCs w:val="20"/>
        </w:rPr>
        <w:t>Recursos Reembolso</w:t>
      </w:r>
      <w:r w:rsidRPr="00AC3451">
        <w:rPr>
          <w:rFonts w:ascii="Verdana" w:hAnsi="Verdana"/>
          <w:b w:val="0"/>
          <w:bCs/>
          <w:sz w:val="20"/>
          <w:szCs w:val="20"/>
          <w:u w:val="none"/>
        </w:rPr>
        <w:t>" e "</w:t>
      </w:r>
      <w:r w:rsidRPr="00AC3451">
        <w:rPr>
          <w:rFonts w:ascii="Verdana" w:hAnsi="Verdana"/>
          <w:b w:val="0"/>
          <w:bCs/>
          <w:sz w:val="20"/>
          <w:szCs w:val="20"/>
        </w:rPr>
        <w:t>Destinação dos Recursos Reembolso</w:t>
      </w:r>
      <w:r w:rsidRPr="00AC3451">
        <w:rPr>
          <w:rFonts w:ascii="Verdana" w:hAnsi="Verdana"/>
          <w:b w:val="0"/>
          <w:bCs/>
          <w:sz w:val="20"/>
          <w:szCs w:val="20"/>
          <w:u w:val="none"/>
        </w:rPr>
        <w:t xml:space="preserve">", respectivamente); e (ii) </w:t>
      </w:r>
      <w:r w:rsidRPr="00AC3451">
        <w:rPr>
          <w:rFonts w:ascii="Verdana" w:hAnsi="Verdana"/>
          <w:b w:val="0"/>
          <w:bCs/>
          <w:color w:val="000000"/>
          <w:sz w:val="20"/>
          <w:szCs w:val="20"/>
          <w:u w:val="none"/>
        </w:rPr>
        <w:t xml:space="preserve">ao pagamento dos custos e despesas, ainda não incorridos, diretamente atinentes à construção e/ou desenvolvimento dos Empreendimentos </w:t>
      </w:r>
      <w:r w:rsidRPr="00AC3451">
        <w:rPr>
          <w:rFonts w:ascii="Verdana" w:hAnsi="Verdana"/>
          <w:b w:val="0"/>
          <w:bCs/>
          <w:sz w:val="20"/>
          <w:szCs w:val="20"/>
          <w:u w:val="none"/>
        </w:rPr>
        <w:t>("</w:t>
      </w:r>
      <w:r w:rsidRPr="00AC3451">
        <w:rPr>
          <w:rFonts w:ascii="Verdana" w:hAnsi="Verdana"/>
          <w:b w:val="0"/>
          <w:bCs/>
          <w:color w:val="000000"/>
          <w:sz w:val="20"/>
          <w:szCs w:val="20"/>
        </w:rPr>
        <w:t>Recursos Desenvolvimento dos Empreendimentos</w:t>
      </w:r>
      <w:r w:rsidRPr="00AC3451">
        <w:rPr>
          <w:rFonts w:ascii="Verdana" w:hAnsi="Verdana"/>
          <w:b w:val="0"/>
          <w:bCs/>
          <w:color w:val="000000"/>
          <w:sz w:val="20"/>
          <w:szCs w:val="20"/>
          <w:u w:val="none"/>
        </w:rPr>
        <w:t>" e, em conjunto com os Recursos Reembolso, "</w:t>
      </w:r>
      <w:r w:rsidRPr="00AC3451">
        <w:rPr>
          <w:rFonts w:ascii="Verdana" w:hAnsi="Verdana"/>
          <w:b w:val="0"/>
          <w:bCs/>
          <w:color w:val="000000"/>
          <w:sz w:val="20"/>
          <w:szCs w:val="20"/>
        </w:rPr>
        <w:t>Recursos</w:t>
      </w:r>
      <w:r w:rsidRPr="00AC3451">
        <w:rPr>
          <w:rFonts w:ascii="Verdana" w:hAnsi="Verdana"/>
          <w:b w:val="0"/>
          <w:bCs/>
          <w:color w:val="000000"/>
          <w:sz w:val="20"/>
          <w:szCs w:val="20"/>
          <w:u w:val="none"/>
        </w:rPr>
        <w:t>"; e, respectivamente, "</w:t>
      </w:r>
      <w:r w:rsidRPr="00AC3451">
        <w:rPr>
          <w:rFonts w:ascii="Verdana" w:hAnsi="Verdana"/>
          <w:b w:val="0"/>
          <w:bCs/>
          <w:color w:val="000000"/>
          <w:sz w:val="20"/>
          <w:szCs w:val="20"/>
        </w:rPr>
        <w:t>Destinação dos Recursos Desenvolvimento dos Empreendimentos</w:t>
      </w:r>
      <w:r w:rsidRPr="00AC3451">
        <w:rPr>
          <w:rFonts w:ascii="Verdana" w:hAnsi="Verdana"/>
          <w:b w:val="0"/>
          <w:bCs/>
          <w:sz w:val="20"/>
          <w:szCs w:val="20"/>
          <w:u w:val="none"/>
        </w:rPr>
        <w:t>" e, em conjunto com a Destinação dos Recursos Reembolso, "</w:t>
      </w:r>
      <w:r w:rsidRPr="00AC3451">
        <w:rPr>
          <w:rFonts w:ascii="Verdana" w:hAnsi="Verdana"/>
          <w:b w:val="0"/>
          <w:bCs/>
          <w:sz w:val="20"/>
          <w:szCs w:val="20"/>
        </w:rPr>
        <w:t>Destinação dos Recursos</w:t>
      </w:r>
      <w:r w:rsidRPr="00AC3451">
        <w:rPr>
          <w:rFonts w:ascii="Verdana" w:hAnsi="Verdana"/>
          <w:b w:val="0"/>
          <w:bCs/>
          <w:sz w:val="20"/>
          <w:szCs w:val="20"/>
          <w:u w:val="none"/>
        </w:rPr>
        <w:t>")</w:t>
      </w:r>
      <w:r w:rsidRPr="00AC3451">
        <w:rPr>
          <w:rFonts w:ascii="Verdana" w:hAnsi="Verdana"/>
          <w:b w:val="0"/>
          <w:bCs/>
          <w:color w:val="000000"/>
          <w:sz w:val="20"/>
          <w:szCs w:val="20"/>
          <w:u w:val="none"/>
        </w:rPr>
        <w:t>, observadas as disposições descritas abaixo.</w:t>
      </w:r>
    </w:p>
    <w:p w14:paraId="612ADA2F" w14:textId="5E2774C8" w:rsidR="00D906FF" w:rsidRPr="00AC3451"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rPr>
      </w:pPr>
      <w:bookmarkStart w:id="338" w:name="_Toc34200835"/>
      <w:bookmarkStart w:id="339" w:name="_Ref28293990"/>
      <w:r w:rsidRPr="00AC3451">
        <w:rPr>
          <w:rFonts w:ascii="Verdana" w:hAnsi="Verdana"/>
          <w:b w:val="0"/>
          <w:bCs/>
          <w:sz w:val="20"/>
          <w:szCs w:val="20"/>
        </w:rPr>
        <w:t>Destinação dos Recursos Reembolso</w:t>
      </w:r>
      <w:bookmarkEnd w:id="338"/>
      <w:r w:rsidRPr="00AC3451">
        <w:rPr>
          <w:rFonts w:ascii="Verdana" w:hAnsi="Verdana"/>
          <w:b w:val="0"/>
          <w:bCs/>
          <w:sz w:val="20"/>
          <w:szCs w:val="20"/>
          <w:u w:val="none"/>
        </w:rPr>
        <w:t xml:space="preserve">. Na mesma </w:t>
      </w:r>
      <w:r w:rsidR="006F5CC0" w:rsidRPr="00AC3451">
        <w:rPr>
          <w:rFonts w:ascii="Verdana" w:hAnsi="Verdana"/>
          <w:b w:val="0"/>
          <w:bCs/>
          <w:sz w:val="20"/>
          <w:szCs w:val="20"/>
          <w:u w:val="none"/>
        </w:rPr>
        <w:t>data da disponibilização dos recursos oriundos da integralização das Debêntures</w:t>
      </w:r>
      <w:r w:rsidRPr="00AC3451">
        <w:rPr>
          <w:rFonts w:ascii="Verdana" w:hAnsi="Verdana"/>
          <w:b w:val="0"/>
          <w:bCs/>
          <w:sz w:val="20"/>
          <w:szCs w:val="20"/>
          <w:u w:val="none"/>
        </w:rPr>
        <w:t>, os Recursos relativos à Destinação dos Recursos Reembolso serão integralmente utilizados para o reembolso dos gastos e despesas de natureza imobiliária relacionadas à aquisição, construção e reforma dos</w:t>
      </w:r>
      <w:r w:rsidRPr="00AC3451" w:rsidDel="00DE35D8">
        <w:rPr>
          <w:rFonts w:ascii="Verdana" w:hAnsi="Verdana"/>
          <w:b w:val="0"/>
          <w:bCs/>
          <w:sz w:val="20"/>
          <w:szCs w:val="20"/>
          <w:u w:val="none"/>
        </w:rPr>
        <w:t xml:space="preserve"> </w:t>
      </w:r>
      <w:r w:rsidRPr="00AC3451">
        <w:rPr>
          <w:rFonts w:ascii="Verdana" w:hAnsi="Verdana"/>
          <w:b w:val="0"/>
          <w:bCs/>
          <w:sz w:val="20"/>
          <w:szCs w:val="20"/>
          <w:u w:val="none"/>
        </w:rPr>
        <w:t>empreendimentos imobiliários objetos das matrículas indicadas no</w:t>
      </w:r>
      <w:r w:rsidR="006F5CC0" w:rsidRPr="00AC3451">
        <w:rPr>
          <w:rFonts w:ascii="Verdana" w:hAnsi="Verdana"/>
          <w:b w:val="0"/>
          <w:bCs/>
          <w:sz w:val="20"/>
          <w:szCs w:val="20"/>
          <w:u w:val="none"/>
        </w:rPr>
        <w:t xml:space="preserve"> </w:t>
      </w:r>
      <w:del w:id="340" w:author="Karina Tiaki" w:date="2020-09-15T04:53:00Z">
        <w:r w:rsidR="006F5CC0" w:rsidRPr="00AC3451">
          <w:rPr>
            <w:rFonts w:ascii="Verdana" w:hAnsi="Verdana"/>
            <w:b w:val="0"/>
            <w:bCs/>
            <w:sz w:val="20"/>
            <w:szCs w:val="20"/>
            <w:u w:val="none"/>
          </w:rPr>
          <w:delText>Anexo IV</w:delText>
        </w:r>
      </w:del>
      <w:ins w:id="341" w:author="Karina Tiaki" w:date="2020-09-15T04:53:00Z">
        <w:r w:rsidR="003A7BBD" w:rsidRPr="003B50B8">
          <w:rPr>
            <w:rFonts w:ascii="Verdana" w:hAnsi="Verdana"/>
            <w:b w:val="0"/>
            <w:bCs/>
            <w:sz w:val="20"/>
            <w:szCs w:val="20"/>
            <w:u w:val="none"/>
          </w:rPr>
          <w:fldChar w:fldCharType="begin"/>
        </w:r>
        <w:r w:rsidR="003A7BBD" w:rsidRPr="003B50B8">
          <w:rPr>
            <w:rFonts w:ascii="Verdana" w:hAnsi="Verdana"/>
            <w:b w:val="0"/>
            <w:bCs/>
            <w:sz w:val="20"/>
            <w:szCs w:val="20"/>
            <w:u w:val="none"/>
          </w:rPr>
          <w:instrText xml:space="preserve"> REF _Ref51011866 \h </w:instrText>
        </w:r>
        <w:r w:rsidR="003B50B8" w:rsidRPr="003B50B8">
          <w:rPr>
            <w:rFonts w:ascii="Verdana" w:hAnsi="Verdana"/>
            <w:b w:val="0"/>
            <w:bCs/>
            <w:sz w:val="20"/>
            <w:szCs w:val="20"/>
            <w:u w:val="none"/>
          </w:rPr>
          <w:instrText xml:space="preserve"> \* MERGEFORMAT </w:instrText>
        </w:r>
        <w:r w:rsidR="003A7BBD" w:rsidRPr="003B50B8">
          <w:rPr>
            <w:rFonts w:ascii="Verdana" w:hAnsi="Verdana"/>
            <w:b w:val="0"/>
            <w:bCs/>
            <w:sz w:val="20"/>
            <w:szCs w:val="20"/>
            <w:u w:val="none"/>
          </w:rPr>
        </w:r>
        <w:r w:rsidR="003A7BBD" w:rsidRPr="003B50B8">
          <w:rPr>
            <w:rFonts w:ascii="Verdana" w:hAnsi="Verdana"/>
            <w:b w:val="0"/>
            <w:bCs/>
            <w:sz w:val="20"/>
            <w:szCs w:val="20"/>
            <w:u w:val="none"/>
          </w:rPr>
          <w:fldChar w:fldCharType="separate"/>
        </w:r>
        <w:r w:rsidR="00AE58D8" w:rsidRPr="00AE58D8">
          <w:rPr>
            <w:rFonts w:ascii="Verdana" w:hAnsi="Verdana"/>
            <w:b w:val="0"/>
            <w:bCs/>
            <w:sz w:val="20"/>
            <w:szCs w:val="20"/>
          </w:rPr>
          <w:t>ANEXO IV</w:t>
        </w:r>
        <w:r w:rsidR="003A7BBD" w:rsidRPr="003B50B8">
          <w:rPr>
            <w:rFonts w:ascii="Verdana" w:hAnsi="Verdana"/>
            <w:b w:val="0"/>
            <w:bCs/>
            <w:sz w:val="20"/>
            <w:szCs w:val="20"/>
            <w:u w:val="none"/>
          </w:rPr>
          <w:fldChar w:fldCharType="end"/>
        </w:r>
      </w:ins>
      <w:r w:rsidR="006F5CC0" w:rsidRPr="003B50B8">
        <w:rPr>
          <w:rFonts w:ascii="Verdana" w:hAnsi="Verdana"/>
          <w:b w:val="0"/>
          <w:bCs/>
          <w:sz w:val="20"/>
          <w:szCs w:val="20"/>
          <w:u w:val="none"/>
        </w:rPr>
        <w:t xml:space="preserve"> deste</w:t>
      </w:r>
      <w:r w:rsidR="006F5CC0" w:rsidRPr="00AC3451">
        <w:rPr>
          <w:rFonts w:ascii="Verdana" w:hAnsi="Verdana"/>
          <w:b w:val="0"/>
          <w:bCs/>
          <w:sz w:val="20"/>
          <w:szCs w:val="20"/>
          <w:u w:val="none"/>
        </w:rPr>
        <w:t xml:space="preserve"> Termo de Securitização</w:t>
      </w:r>
      <w:r w:rsidRPr="00AC3451">
        <w:rPr>
          <w:rFonts w:ascii="Verdana" w:hAnsi="Verdana"/>
          <w:b w:val="0"/>
          <w:bCs/>
          <w:sz w:val="20"/>
          <w:szCs w:val="20"/>
          <w:u w:val="none"/>
        </w:rPr>
        <w:t>.</w:t>
      </w:r>
      <w:bookmarkEnd w:id="339"/>
    </w:p>
    <w:p w14:paraId="44012CCB" w14:textId="2AB811FF" w:rsidR="00D906FF" w:rsidRPr="003B50B8"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declara ter </w:t>
      </w:r>
      <w:bookmarkStart w:id="342" w:name="_Hlk9955567"/>
      <w:r w:rsidRPr="00AC3451">
        <w:rPr>
          <w:rFonts w:ascii="Verdana" w:hAnsi="Verdana"/>
          <w:b w:val="0"/>
          <w:sz w:val="20"/>
          <w:szCs w:val="20"/>
          <w:u w:val="none"/>
        </w:rPr>
        <w:t xml:space="preserve">encaminhado ao Agente Fiduciário e à Securitizadora,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3451">
        <w:rPr>
          <w:rFonts w:ascii="Verdana" w:hAnsi="Verdana"/>
          <w:b w:val="0"/>
          <w:sz w:val="20"/>
          <w:szCs w:val="20"/>
          <w:u w:val="none"/>
        </w:rPr>
        <w:t>Devedora</w:t>
      </w:r>
      <w:r w:rsidRPr="00AC3451">
        <w:rPr>
          <w:rFonts w:ascii="Verdana" w:hAnsi="Verdana"/>
          <w:b w:val="0"/>
          <w:sz w:val="20"/>
          <w:szCs w:val="20"/>
          <w:u w:val="none"/>
        </w:rPr>
        <w:t xml:space="preserve"> </w:t>
      </w:r>
      <w:r w:rsidRPr="003B50B8">
        <w:rPr>
          <w:rFonts w:ascii="Verdana" w:hAnsi="Verdana"/>
          <w:b w:val="0"/>
          <w:sz w:val="20"/>
          <w:szCs w:val="20"/>
          <w:u w:val="none"/>
        </w:rPr>
        <w:t>indicadas no</w:t>
      </w:r>
      <w:r w:rsidR="001D378F" w:rsidRPr="003B50B8">
        <w:rPr>
          <w:rFonts w:ascii="Verdana" w:hAnsi="Verdana"/>
          <w:b w:val="0"/>
          <w:sz w:val="20"/>
          <w:szCs w:val="20"/>
          <w:u w:val="none"/>
        </w:rPr>
        <w:t xml:space="preserve"> </w:t>
      </w:r>
      <w:del w:id="343" w:author="Karina Tiaki" w:date="2020-09-15T04:53:00Z">
        <w:r w:rsidR="001D378F" w:rsidRPr="00AC3451">
          <w:rPr>
            <w:rFonts w:ascii="Verdana" w:hAnsi="Verdana"/>
            <w:b w:val="0"/>
            <w:sz w:val="20"/>
            <w:szCs w:val="20"/>
            <w:u w:val="none"/>
          </w:rPr>
          <w:delText>Anexo IV</w:delText>
        </w:r>
      </w:del>
      <w:ins w:id="344" w:author="Karina Tiaki" w:date="2020-09-15T04:53:00Z">
        <w:r w:rsidR="003A7BBD" w:rsidRPr="003B50B8">
          <w:rPr>
            <w:rFonts w:ascii="Verdana" w:hAnsi="Verdana"/>
            <w:b w:val="0"/>
            <w:sz w:val="20"/>
            <w:szCs w:val="20"/>
          </w:rPr>
          <w:fldChar w:fldCharType="begin"/>
        </w:r>
        <w:r w:rsidR="003A7BBD" w:rsidRPr="003B50B8">
          <w:rPr>
            <w:rFonts w:ascii="Verdana" w:hAnsi="Verdana"/>
            <w:b w:val="0"/>
            <w:sz w:val="20"/>
            <w:szCs w:val="20"/>
            <w:u w:val="none"/>
          </w:rPr>
          <w:instrText xml:space="preserve"> REF _Ref51011866 \h </w:instrText>
        </w:r>
        <w:r w:rsidR="003B50B8" w:rsidRPr="003B50B8">
          <w:rPr>
            <w:rFonts w:ascii="Verdana" w:hAnsi="Verdana"/>
            <w:b w:val="0"/>
            <w:sz w:val="20"/>
            <w:szCs w:val="20"/>
          </w:rPr>
          <w:instrText xml:space="preserve"> \* MERGEFORMAT </w:instrText>
        </w:r>
        <w:r w:rsidR="003A7BBD" w:rsidRPr="003B50B8">
          <w:rPr>
            <w:rFonts w:ascii="Verdana" w:hAnsi="Verdana"/>
            <w:b w:val="0"/>
            <w:sz w:val="20"/>
            <w:szCs w:val="20"/>
          </w:rPr>
        </w:r>
        <w:r w:rsidR="003A7BBD" w:rsidRPr="003B50B8">
          <w:rPr>
            <w:rFonts w:ascii="Verdana" w:hAnsi="Verdana"/>
            <w:b w:val="0"/>
            <w:sz w:val="20"/>
            <w:szCs w:val="20"/>
          </w:rPr>
          <w:fldChar w:fldCharType="separate"/>
        </w:r>
        <w:r w:rsidR="00AE58D8" w:rsidRPr="00AE58D8">
          <w:rPr>
            <w:rFonts w:ascii="Verdana" w:hAnsi="Verdana"/>
            <w:b w:val="0"/>
            <w:sz w:val="20"/>
            <w:szCs w:val="20"/>
          </w:rPr>
          <w:t>ANEXO IV</w:t>
        </w:r>
        <w:r w:rsidR="003A7BBD" w:rsidRPr="003B50B8">
          <w:rPr>
            <w:rFonts w:ascii="Verdana" w:hAnsi="Verdana"/>
            <w:b w:val="0"/>
            <w:sz w:val="20"/>
            <w:szCs w:val="20"/>
          </w:rPr>
          <w:fldChar w:fldCharType="end"/>
        </w:r>
      </w:ins>
      <w:r w:rsidR="001D378F" w:rsidRPr="003B50B8">
        <w:rPr>
          <w:rFonts w:ascii="Verdana" w:hAnsi="Verdana"/>
          <w:b w:val="0"/>
          <w:sz w:val="20"/>
          <w:szCs w:val="20"/>
          <w:u w:val="none"/>
        </w:rPr>
        <w:t xml:space="preserve"> deste Termo de Securitização</w:t>
      </w:r>
      <w:r w:rsidRPr="003B50B8">
        <w:rPr>
          <w:rFonts w:ascii="Verdana" w:hAnsi="Verdana"/>
          <w:b w:val="0"/>
          <w:sz w:val="20"/>
          <w:szCs w:val="20"/>
          <w:u w:val="none"/>
        </w:rPr>
        <w:t>.</w:t>
      </w:r>
      <w:bookmarkEnd w:id="342"/>
    </w:p>
    <w:p w14:paraId="7C203AEA" w14:textId="77777777"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Sem prejuízo do disposto acima, a Securitizadora ou o Agente Fiduciário poder</w:t>
      </w:r>
      <w:r w:rsidR="009D0EC1" w:rsidRPr="00AC3451">
        <w:rPr>
          <w:rFonts w:ascii="Verdana" w:hAnsi="Verdana"/>
          <w:b w:val="0"/>
          <w:sz w:val="20"/>
          <w:szCs w:val="20"/>
          <w:u w:val="none"/>
        </w:rPr>
        <w:t>á</w:t>
      </w:r>
      <w:r w:rsidRPr="00AC3451">
        <w:rPr>
          <w:rFonts w:ascii="Verdana" w:hAnsi="Verdana"/>
          <w:b w:val="0"/>
          <w:sz w:val="20"/>
          <w:szCs w:val="20"/>
          <w:u w:val="none"/>
        </w:rPr>
        <w:t xml:space="preserve">, a qualquer tempo, solicitar, 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quaisquer documentos (contratos, notas fiscais, faturas, </w:t>
      </w:r>
      <w:r w:rsidRPr="00AC3451">
        <w:rPr>
          <w:rFonts w:ascii="Verdana" w:hAnsi="Verdana"/>
          <w:b w:val="0"/>
          <w:sz w:val="20"/>
          <w:szCs w:val="20"/>
          <w:u w:val="none"/>
        </w:rPr>
        <w:lastRenderedPageBreak/>
        <w:t xml:space="preserve">recibos, dentre outros) e informações necessárias relacionadas ao reembolso de gastos e despesas, devendo tais documentos serem disponibilizados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em até 5 (cinco) Dias Úteis contados da respectiva solicitação da Securitizadora e/ou do Agente Fiduciário, ou em prazo inferior se assim solicitado por </w:t>
      </w:r>
      <w:r w:rsidR="009D0EC1" w:rsidRPr="00AC3451">
        <w:rPr>
          <w:rFonts w:ascii="Verdana" w:hAnsi="Verdana"/>
          <w:b w:val="0"/>
          <w:sz w:val="20"/>
          <w:szCs w:val="20"/>
          <w:u w:val="none"/>
        </w:rPr>
        <w:t>a</w:t>
      </w:r>
      <w:r w:rsidRPr="00AC3451">
        <w:rPr>
          <w:rFonts w:ascii="Verdana" w:hAnsi="Verdana"/>
          <w:b w:val="0"/>
          <w:sz w:val="20"/>
          <w:szCs w:val="20"/>
          <w:u w:val="none"/>
        </w:rPr>
        <w:t>utoridades, de modo a possibilitar o cumprimento tempestivo pela Securitizadora e/ou pelo Agente Fiduciário de quaisquer solicitações efetuadas por autoridades ou órgãos reguladores, regulamentos, leis ou determinações judiciais, administrativas e/ou arbitrais.</w:t>
      </w:r>
    </w:p>
    <w:p w14:paraId="7B8114AC" w14:textId="77777777" w:rsidR="00D906FF" w:rsidRPr="00AC3451"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sz w:val="20"/>
          <w:szCs w:val="20"/>
        </w:rPr>
      </w:pPr>
      <w:r w:rsidRPr="00AC3451">
        <w:rPr>
          <w:rFonts w:ascii="Verdana" w:hAnsi="Verdana"/>
          <w:b w:val="0"/>
          <w:sz w:val="20"/>
          <w:szCs w:val="20"/>
          <w:u w:val="none"/>
        </w:rPr>
        <w:t xml:space="preserve">Sem prejuízo do seu dever de diligência, o Agente Fiduciário e a Securitizadora presumirão que os documentos originais ou cópias autenticadas de documentos eventualmente encaminhados pela </w:t>
      </w:r>
      <w:r w:rsidR="009D0EC1" w:rsidRPr="00AC3451">
        <w:rPr>
          <w:rFonts w:ascii="Verdana" w:hAnsi="Verdana"/>
          <w:b w:val="0"/>
          <w:sz w:val="20"/>
          <w:szCs w:val="20"/>
          <w:u w:val="none"/>
        </w:rPr>
        <w:t>Devedora</w:t>
      </w:r>
      <w:r w:rsidRPr="00AC3451">
        <w:rPr>
          <w:rFonts w:ascii="Verdana" w:hAnsi="Verdana"/>
          <w:b w:val="0"/>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3451">
        <w:rPr>
          <w:rFonts w:ascii="Verdana" w:hAnsi="Verdana"/>
          <w:b w:val="0"/>
          <w:sz w:val="20"/>
          <w:szCs w:val="20"/>
          <w:u w:val="none"/>
        </w:rPr>
        <w:t>Devedora</w:t>
      </w:r>
      <w:r w:rsidRPr="00AC3451">
        <w:rPr>
          <w:rFonts w:ascii="Verdana" w:hAnsi="Verdana"/>
          <w:b w:val="0"/>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2202F975" w14:textId="77777777"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345" w:name="_Hlk9956226"/>
      <w:r w:rsidRPr="00AC093B">
        <w:rPr>
          <w:rFonts w:ascii="Verdana" w:hAnsi="Verdana"/>
          <w:b w:val="0"/>
          <w:bCs/>
          <w:sz w:val="20"/>
          <w:szCs w:val="20"/>
          <w:u w:val="none"/>
        </w:rPr>
        <w:t>O descumprimento das obrigações dispostas nesta Cláusula deverá ser informado pelo Agente Fiduciário à Debenturista, e poderá resultar no vencimento antecipado das Debêntures, na forma prevista na Cláusula</w:t>
      </w:r>
      <w:r w:rsidR="009E779E">
        <w:rPr>
          <w:rFonts w:ascii="Verdana" w:hAnsi="Verdana"/>
          <w:b w:val="0"/>
          <w:bCs/>
          <w:sz w:val="20"/>
          <w:szCs w:val="20"/>
          <w:u w:val="none"/>
          <w:lang w:val="pt-BR"/>
        </w:rPr>
        <w:t xml:space="preserve"> 8</w:t>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345"/>
      <w:r w:rsidRPr="00AC093B">
        <w:rPr>
          <w:rFonts w:ascii="Verdana" w:hAnsi="Verdana"/>
          <w:b w:val="0"/>
          <w:bCs/>
          <w:sz w:val="20"/>
          <w:szCs w:val="20"/>
          <w:u w:val="none"/>
        </w:rPr>
        <w:t>.</w:t>
      </w:r>
    </w:p>
    <w:p w14:paraId="6728B16D" w14:textId="77777777" w:rsidR="00577BAB" w:rsidRPr="00AC3451" w:rsidRDefault="00577BAB">
      <w:pPr>
        <w:pStyle w:val="Corpodetexto2"/>
        <w:spacing w:line="320" w:lineRule="exact"/>
        <w:rPr>
          <w:rFonts w:ascii="Verdana" w:hAnsi="Verdana"/>
          <w:b w:val="0"/>
          <w:bCs/>
          <w:sz w:val="20"/>
          <w:szCs w:val="20"/>
          <w:u w:val="none"/>
        </w:rPr>
      </w:pPr>
    </w:p>
    <w:p w14:paraId="1F2B9E15" w14:textId="3D6C3E7F" w:rsidR="001101A7" w:rsidRPr="00AC3451" w:rsidRDefault="00577BAB" w:rsidP="00835454">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Change w:id="346" w:author="Karina Tiaki" w:date="2020-09-15T04:53:00Z">
          <w:pPr>
            <w:pStyle w:val="Corpodetexto2"/>
            <w:spacing w:line="320" w:lineRule="exact"/>
          </w:pPr>
        </w:pPrChange>
      </w:pPr>
      <w:del w:id="347" w:author="Karina Tiaki" w:date="2020-09-15T04:53:00Z">
        <w:r w:rsidRPr="00AC3451">
          <w:rPr>
            <w:rFonts w:ascii="Verdana" w:hAnsi="Verdana"/>
            <w:b w:val="0"/>
            <w:bCs/>
            <w:sz w:val="20"/>
            <w:szCs w:val="20"/>
            <w:u w:val="none"/>
          </w:rPr>
          <w:delText>3.11.2.5.</w:delText>
        </w:r>
        <w:r w:rsidRPr="00AC3451">
          <w:rPr>
            <w:rFonts w:ascii="Verdana" w:hAnsi="Verdana"/>
            <w:b w:val="0"/>
            <w:bCs/>
            <w:sz w:val="20"/>
            <w:szCs w:val="20"/>
            <w:u w:val="none"/>
          </w:rPr>
          <w:tab/>
        </w:r>
      </w:del>
      <w:r w:rsidR="00D906FF" w:rsidRPr="00AC3451">
        <w:rPr>
          <w:rFonts w:ascii="Verdana" w:hAnsi="Verdana"/>
          <w:b w:val="0"/>
          <w:bCs/>
          <w:sz w:val="20"/>
          <w:szCs w:val="20"/>
          <w:u w:val="none"/>
        </w:rPr>
        <w:t xml:space="preserve">Os gastos, custos e despesas, objetos de reembolso, </w:t>
      </w:r>
      <w:r w:rsidR="00D906FF" w:rsidRPr="003B50B8">
        <w:rPr>
          <w:rFonts w:ascii="Verdana" w:hAnsi="Verdana"/>
          <w:b w:val="0"/>
          <w:bCs/>
          <w:sz w:val="20"/>
          <w:szCs w:val="20"/>
          <w:u w:val="none"/>
        </w:rPr>
        <w:t xml:space="preserve">descritos no </w:t>
      </w:r>
      <w:del w:id="348" w:author="Karina Tiaki" w:date="2020-09-15T04:53:00Z">
        <w:r w:rsidR="00D906FF" w:rsidRPr="00AC3451">
          <w:rPr>
            <w:rFonts w:ascii="Verdana" w:hAnsi="Verdana"/>
            <w:b w:val="0"/>
            <w:bCs/>
            <w:sz w:val="20"/>
            <w:szCs w:val="20"/>
            <w:u w:val="none"/>
          </w:rPr>
          <w:delText>Anexo IV</w:delText>
        </w:r>
      </w:del>
      <w:ins w:id="349" w:author="Karina Tiaki" w:date="2020-09-15T04:53:00Z">
        <w:r w:rsidR="00C82C15" w:rsidRPr="003B50B8">
          <w:rPr>
            <w:rFonts w:ascii="Verdana" w:hAnsi="Verdana"/>
            <w:b w:val="0"/>
            <w:bCs/>
            <w:sz w:val="20"/>
            <w:szCs w:val="20"/>
            <w:u w:val="none"/>
          </w:rPr>
          <w:fldChar w:fldCharType="begin"/>
        </w:r>
        <w:r w:rsidR="00C82C15" w:rsidRPr="003B50B8">
          <w:rPr>
            <w:rFonts w:ascii="Verdana" w:hAnsi="Verdana"/>
            <w:b w:val="0"/>
            <w:bCs/>
            <w:sz w:val="20"/>
            <w:szCs w:val="20"/>
            <w:u w:val="none"/>
          </w:rPr>
          <w:instrText xml:space="preserve"> REF _Ref51011866 \h </w:instrText>
        </w:r>
        <w:r w:rsidR="003B50B8" w:rsidRPr="003B50B8">
          <w:rPr>
            <w:rFonts w:ascii="Verdana" w:hAnsi="Verdana"/>
            <w:b w:val="0"/>
            <w:bCs/>
            <w:sz w:val="20"/>
            <w:szCs w:val="20"/>
            <w:u w:val="none"/>
          </w:rPr>
          <w:instrText xml:space="preserve"> \* MERGEFORMAT </w:instrText>
        </w:r>
        <w:r w:rsidR="00C82C15" w:rsidRPr="003B50B8">
          <w:rPr>
            <w:rFonts w:ascii="Verdana" w:hAnsi="Verdana"/>
            <w:b w:val="0"/>
            <w:bCs/>
            <w:sz w:val="20"/>
            <w:szCs w:val="20"/>
            <w:u w:val="none"/>
          </w:rPr>
        </w:r>
        <w:r w:rsidR="00C82C15" w:rsidRPr="003B50B8">
          <w:rPr>
            <w:rFonts w:ascii="Verdana" w:hAnsi="Verdana"/>
            <w:b w:val="0"/>
            <w:bCs/>
            <w:sz w:val="20"/>
            <w:szCs w:val="20"/>
            <w:u w:val="none"/>
          </w:rPr>
          <w:fldChar w:fldCharType="separate"/>
        </w:r>
        <w:r w:rsidR="00AE58D8" w:rsidRPr="00AE58D8">
          <w:rPr>
            <w:rFonts w:ascii="Verdana" w:hAnsi="Verdana"/>
            <w:b w:val="0"/>
            <w:bCs/>
            <w:sz w:val="20"/>
            <w:szCs w:val="20"/>
          </w:rPr>
          <w:t>ANEXO IV</w:t>
        </w:r>
        <w:r w:rsidR="00C82C15" w:rsidRPr="003B50B8">
          <w:rPr>
            <w:rFonts w:ascii="Verdana" w:hAnsi="Verdana"/>
            <w:b w:val="0"/>
            <w:bCs/>
            <w:sz w:val="20"/>
            <w:szCs w:val="20"/>
            <w:u w:val="none"/>
          </w:rPr>
          <w:fldChar w:fldCharType="end"/>
        </w:r>
      </w:ins>
      <w:r w:rsidR="00D906FF" w:rsidRPr="003B50B8">
        <w:rPr>
          <w:rFonts w:ascii="Verdana" w:hAnsi="Verdana"/>
          <w:b w:val="0"/>
          <w:bCs/>
          <w:sz w:val="20"/>
          <w:szCs w:val="20"/>
          <w:u w:val="none"/>
        </w:rPr>
        <w:t xml:space="preserve"> deste Termo de Securitização, incorridos pelas Desenvolvedoras na construção e desenvolvimento</w:t>
      </w:r>
      <w:r w:rsidR="00D906FF" w:rsidRPr="00AC3451">
        <w:rPr>
          <w:rFonts w:ascii="Verdana" w:hAnsi="Verdana"/>
          <w:b w:val="0"/>
          <w:bCs/>
          <w:sz w:val="20"/>
          <w:szCs w:val="20"/>
          <w:u w:val="none"/>
        </w:rPr>
        <w:t xml:space="preserve"> dos Empreendimentos mediante a utilização dos Recursos Desenvolvimento dos Empreendimentos, não foram objeto de destinação no âmbito de outras emissões de certificados de recebíveis imobiliários, conforme declaração constante no </w:t>
      </w:r>
      <w:del w:id="350" w:author="Karina Tiaki" w:date="2020-09-15T04:53:00Z">
        <w:r w:rsidR="00D906FF" w:rsidRPr="00AC3451">
          <w:rPr>
            <w:rFonts w:ascii="Verdana" w:hAnsi="Verdana"/>
            <w:b w:val="0"/>
            <w:bCs/>
            <w:sz w:val="20"/>
            <w:szCs w:val="20"/>
            <w:u w:val="none"/>
          </w:rPr>
          <w:delText>Anexo X</w:delText>
        </w:r>
      </w:del>
      <w:ins w:id="351" w:author="Karina Tiaki" w:date="2020-09-15T04:53:00Z">
        <w:r w:rsidR="003A7BBD" w:rsidRPr="00835454">
          <w:rPr>
            <w:rFonts w:ascii="Verdana" w:hAnsi="Verdana"/>
            <w:b w:val="0"/>
            <w:bCs/>
            <w:sz w:val="20"/>
            <w:szCs w:val="20"/>
          </w:rPr>
          <w:fldChar w:fldCharType="begin"/>
        </w:r>
        <w:r w:rsidR="003A7BBD" w:rsidRPr="00835454">
          <w:rPr>
            <w:rFonts w:ascii="Verdana" w:hAnsi="Verdana"/>
            <w:b w:val="0"/>
            <w:bCs/>
            <w:sz w:val="20"/>
            <w:szCs w:val="20"/>
          </w:rPr>
          <w:instrText xml:space="preserve"> REF _Ref51012745 \h </w:instrText>
        </w:r>
        <w:r w:rsidR="003A7BBD" w:rsidRPr="003A7BBD">
          <w:rPr>
            <w:rFonts w:ascii="Verdana" w:hAnsi="Verdana"/>
            <w:b w:val="0"/>
            <w:bCs/>
            <w:sz w:val="20"/>
            <w:szCs w:val="20"/>
          </w:rPr>
          <w:instrText xml:space="preserve"> \* MERGEFORMAT </w:instrText>
        </w:r>
        <w:r w:rsidR="003A7BBD" w:rsidRPr="00835454">
          <w:rPr>
            <w:rFonts w:ascii="Verdana" w:hAnsi="Verdana"/>
            <w:b w:val="0"/>
            <w:bCs/>
            <w:sz w:val="20"/>
            <w:szCs w:val="20"/>
          </w:rPr>
        </w:r>
        <w:r w:rsidR="003A7BBD" w:rsidRPr="00835454">
          <w:rPr>
            <w:rFonts w:ascii="Verdana" w:hAnsi="Verdana"/>
            <w:b w:val="0"/>
            <w:bCs/>
            <w:sz w:val="20"/>
            <w:szCs w:val="20"/>
          </w:rPr>
          <w:fldChar w:fldCharType="separate"/>
        </w:r>
        <w:r w:rsidR="00AE58D8" w:rsidRPr="00AE58D8">
          <w:rPr>
            <w:rFonts w:ascii="Verdana" w:hAnsi="Verdana"/>
            <w:b w:val="0"/>
            <w:bCs/>
            <w:sz w:val="20"/>
            <w:szCs w:val="20"/>
          </w:rPr>
          <w:t>ANEXO X</w:t>
        </w:r>
        <w:r w:rsidR="003A7BBD" w:rsidRPr="00835454">
          <w:rPr>
            <w:rFonts w:ascii="Verdana" w:hAnsi="Verdana"/>
            <w:b w:val="0"/>
            <w:bCs/>
            <w:sz w:val="20"/>
            <w:szCs w:val="20"/>
          </w:rPr>
          <w:fldChar w:fldCharType="end"/>
        </w:r>
      </w:ins>
      <w:r w:rsidRPr="00AC3451">
        <w:rPr>
          <w:rFonts w:ascii="Verdana" w:hAnsi="Verdana"/>
          <w:b w:val="0"/>
          <w:bCs/>
          <w:sz w:val="20"/>
          <w:szCs w:val="20"/>
          <w:u w:val="none"/>
        </w:rPr>
        <w:t xml:space="preserve"> deste Termo de Securitização</w:t>
      </w:r>
      <w:r w:rsidR="00D906FF" w:rsidRPr="00AC3451">
        <w:rPr>
          <w:rFonts w:ascii="Verdana" w:hAnsi="Verdana"/>
          <w:b w:val="0"/>
          <w:bCs/>
          <w:sz w:val="20"/>
          <w:szCs w:val="20"/>
          <w:u w:val="none"/>
        </w:rPr>
        <w:t>.</w:t>
      </w:r>
    </w:p>
    <w:p w14:paraId="675C4C4A" w14:textId="77777777" w:rsidR="001101A7" w:rsidRPr="00835454" w:rsidRDefault="001101A7" w:rsidP="00835454">
      <w:pPr>
        <w:pStyle w:val="Corpodetexto2"/>
        <w:numPr>
          <w:ilvl w:val="2"/>
          <w:numId w:val="14"/>
        </w:numPr>
        <w:tabs>
          <w:tab w:val="clear" w:pos="426"/>
          <w:tab w:val="clear" w:pos="709"/>
        </w:tabs>
        <w:spacing w:before="240" w:line="320" w:lineRule="exact"/>
        <w:ind w:left="0" w:firstLine="0"/>
        <w:rPr>
          <w:rFonts w:ascii="Verdana" w:hAnsi="Verdana"/>
          <w:sz w:val="20"/>
          <w:rPrChange w:id="352" w:author="Karina Tiaki" w:date="2020-09-15T04:53:00Z">
            <w:rPr>
              <w:rStyle w:val="Ttulo2Char"/>
              <w:rFonts w:ascii="Verdana" w:hAnsi="Verdana"/>
              <w:b/>
              <w:sz w:val="20"/>
            </w:rPr>
          </w:rPrChange>
        </w:rPr>
      </w:pPr>
      <w:bookmarkStart w:id="353" w:name="_Toc34200836"/>
      <w:bookmarkStart w:id="354" w:name="_Toc51007986"/>
      <w:r w:rsidRPr="00AC093B">
        <w:rPr>
          <w:rStyle w:val="Ttulo2Char"/>
          <w:rFonts w:ascii="Verdana" w:hAnsi="Verdana"/>
          <w:bCs w:val="0"/>
          <w:sz w:val="20"/>
          <w:szCs w:val="20"/>
        </w:rPr>
        <w:t>Destinação dos Recursos Desenvolvimento dos Empreendimentos</w:t>
      </w:r>
      <w:bookmarkEnd w:id="353"/>
      <w:bookmarkEnd w:id="354"/>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14:paraId="7CA665CD" w14:textId="77777777" w:rsidR="001101A7" w:rsidRPr="00D629DF" w:rsidRDefault="001101A7" w:rsidP="00AC093B">
      <w:pPr>
        <w:spacing w:line="320" w:lineRule="exact"/>
        <w:rPr>
          <w:del w:id="355" w:author="Karina Tiaki" w:date="2020-09-15T04:53:00Z"/>
          <w:rFonts w:ascii="Verdana" w:hAnsi="Verdana"/>
          <w:bCs/>
          <w:sz w:val="20"/>
          <w:szCs w:val="20"/>
        </w:rPr>
      </w:pPr>
      <w:del w:id="356" w:author="Karina Tiaki" w:date="2020-09-15T04:53:00Z">
        <w:r w:rsidRPr="00D629DF">
          <w:rPr>
            <w:rStyle w:val="Ttulo2Char"/>
            <w:rFonts w:ascii="Verdana" w:hAnsi="Verdana"/>
            <w:b w:val="0"/>
            <w:sz w:val="20"/>
            <w:szCs w:val="20"/>
          </w:rPr>
          <w:tab/>
        </w:r>
      </w:del>
    </w:p>
    <w:p w14:paraId="5AE7A9B8" w14:textId="52145D79" w:rsidR="001101A7" w:rsidRPr="00835454" w:rsidRDefault="001101A7" w:rsidP="00835454">
      <w:pPr>
        <w:pStyle w:val="Corpodetexto2"/>
        <w:numPr>
          <w:ilvl w:val="2"/>
          <w:numId w:val="14"/>
        </w:numPr>
        <w:tabs>
          <w:tab w:val="clear" w:pos="426"/>
          <w:tab w:val="clear" w:pos="709"/>
        </w:tabs>
        <w:spacing w:before="240" w:line="320" w:lineRule="exact"/>
        <w:ind w:left="0" w:firstLine="0"/>
        <w:rPr>
          <w:rFonts w:ascii="Verdana" w:hAnsi="Verdana"/>
          <w:bCs/>
          <w:color w:val="000000"/>
          <w:sz w:val="20"/>
          <w:szCs w:val="20"/>
        </w:rPr>
        <w:pPrChange w:id="357" w:author="Karina Tiaki" w:date="2020-09-15T04:53:00Z">
          <w:pPr>
            <w:spacing w:line="320" w:lineRule="exact"/>
          </w:pPr>
        </w:pPrChange>
      </w:pPr>
      <w:del w:id="358" w:author="Karina Tiaki" w:date="2020-09-15T04:53:00Z">
        <w:r w:rsidRPr="00D629DF">
          <w:rPr>
            <w:rFonts w:ascii="Verdana" w:hAnsi="Verdana"/>
            <w:bCs/>
            <w:sz w:val="20"/>
            <w:szCs w:val="20"/>
          </w:rPr>
          <w:delText>3.11.</w:delText>
        </w:r>
        <w:r w:rsidR="00172EE9">
          <w:rPr>
            <w:rFonts w:ascii="Verdana" w:hAnsi="Verdana"/>
            <w:bCs/>
            <w:sz w:val="20"/>
            <w:szCs w:val="20"/>
          </w:rPr>
          <w:delText>4</w:delText>
        </w:r>
        <w:r w:rsidRPr="00D629DF">
          <w:rPr>
            <w:rFonts w:ascii="Verdana" w:hAnsi="Verdana"/>
            <w:bCs/>
            <w:sz w:val="20"/>
            <w:szCs w:val="20"/>
          </w:rPr>
          <w:delText>.</w:delText>
        </w:r>
        <w:r w:rsidRPr="00D629DF">
          <w:rPr>
            <w:rFonts w:ascii="Verdana" w:hAnsi="Verdana"/>
            <w:bCs/>
            <w:sz w:val="20"/>
            <w:szCs w:val="20"/>
          </w:rPr>
          <w:tab/>
        </w:r>
      </w:del>
      <w:bookmarkStart w:id="359" w:name="_Toc34200837"/>
      <w:bookmarkStart w:id="360" w:name="_Ref11104979"/>
      <w:r w:rsidRPr="0078018A">
        <w:rPr>
          <w:rStyle w:val="Ttulo2Char"/>
          <w:rFonts w:ascii="Verdana" w:hAnsi="Verdana"/>
          <w:sz w:val="20"/>
          <w:rPrChange w:id="361" w:author="Karina Tiaki" w:date="2020-09-15T04:53:00Z">
            <w:rPr>
              <w:rStyle w:val="Ttulo2Char"/>
              <w:rFonts w:ascii="Verdana" w:hAnsi="Verdana"/>
              <w:b w:val="0"/>
              <w:sz w:val="20"/>
              <w:u w:val="single"/>
            </w:rPr>
          </w:rPrChange>
        </w:rPr>
        <w:t>Cronograma Indicativo</w:t>
      </w:r>
      <w:bookmarkEnd w:id="359"/>
      <w:r w:rsidRPr="00835454">
        <w:rPr>
          <w:rStyle w:val="Ttulo2Char"/>
          <w:rFonts w:ascii="Verdana" w:hAnsi="Verdana"/>
          <w:sz w:val="20"/>
          <w:u w:val="none"/>
          <w:rPrChange w:id="362" w:author="Karina Tiaki" w:date="2020-09-15T04:53:00Z">
            <w:rPr>
              <w:rFonts w:ascii="Verdana" w:hAnsi="Verdana"/>
              <w:sz w:val="20"/>
            </w:rPr>
          </w:rPrChange>
        </w:rPr>
        <w:t xml:space="preserve">. Os Recursos Desenvolvimento dos Empreendimentos deverão seguir, em sua integralidade, a destinação </w:t>
      </w:r>
      <w:r w:rsidR="004A2F0E" w:rsidRPr="00835454">
        <w:rPr>
          <w:rStyle w:val="Ttulo2Char"/>
          <w:rFonts w:ascii="Verdana" w:hAnsi="Verdana"/>
          <w:sz w:val="20"/>
          <w:u w:val="none"/>
          <w:rPrChange w:id="363" w:author="Karina Tiaki" w:date="2020-09-15T04:53:00Z">
            <w:rPr>
              <w:rFonts w:ascii="Verdana" w:hAnsi="Verdana"/>
              <w:sz w:val="20"/>
            </w:rPr>
          </w:rPrChange>
        </w:rPr>
        <w:t xml:space="preserve">aqui </w:t>
      </w:r>
      <w:r w:rsidRPr="00835454">
        <w:rPr>
          <w:rStyle w:val="Ttulo2Char"/>
          <w:rFonts w:ascii="Verdana" w:hAnsi="Verdana"/>
          <w:sz w:val="20"/>
          <w:u w:val="none"/>
          <w:rPrChange w:id="364" w:author="Karina Tiaki" w:date="2020-09-15T04:53:00Z">
            <w:rPr>
              <w:rFonts w:ascii="Verdana" w:hAnsi="Verdana"/>
              <w:sz w:val="20"/>
            </w:rPr>
          </w:rPrChange>
        </w:rPr>
        <w:t>prevista, até a Data de Vencimento das Debêntures, conforme cronograma estabelecido, de forma indicativa e não vinculante</w:t>
      </w:r>
      <w:r w:rsidRPr="003B50B8">
        <w:rPr>
          <w:rStyle w:val="Ttulo2Char"/>
          <w:rFonts w:ascii="Verdana" w:hAnsi="Verdana"/>
          <w:sz w:val="20"/>
          <w:u w:val="none"/>
          <w:rPrChange w:id="365" w:author="Karina Tiaki" w:date="2020-09-15T04:53:00Z">
            <w:rPr>
              <w:rFonts w:ascii="Verdana" w:hAnsi="Verdana"/>
              <w:sz w:val="20"/>
            </w:rPr>
          </w:rPrChange>
        </w:rPr>
        <w:t xml:space="preserve">, no </w:t>
      </w:r>
      <w:del w:id="366" w:author="Karina Tiaki" w:date="2020-09-15T04:53:00Z">
        <w:r w:rsidR="00071755" w:rsidRPr="00D629DF">
          <w:rPr>
            <w:rFonts w:ascii="Verdana" w:hAnsi="Verdana"/>
            <w:bCs/>
            <w:sz w:val="20"/>
            <w:szCs w:val="20"/>
          </w:rPr>
          <w:delText>Anexo III</w:delText>
        </w:r>
      </w:del>
      <w:ins w:id="367" w:author="Karina Tiaki" w:date="2020-09-15T04:53:00Z">
        <w:r w:rsidR="003A7BBD" w:rsidRPr="003B50B8">
          <w:rPr>
            <w:rStyle w:val="Ttulo2Char"/>
            <w:rFonts w:ascii="Verdana" w:hAnsi="Verdana"/>
            <w:b/>
            <w:bCs w:val="0"/>
            <w:sz w:val="20"/>
            <w:szCs w:val="20"/>
            <w:u w:val="none"/>
          </w:rPr>
          <w:fldChar w:fldCharType="begin"/>
        </w:r>
        <w:r w:rsidR="003A7BBD" w:rsidRPr="003B50B8">
          <w:rPr>
            <w:rStyle w:val="Ttulo2Char"/>
            <w:rFonts w:ascii="Verdana" w:hAnsi="Verdana"/>
            <w:b/>
            <w:bCs w:val="0"/>
            <w:sz w:val="20"/>
            <w:szCs w:val="20"/>
            <w:u w:val="none"/>
          </w:rPr>
          <w:instrText xml:space="preserve"> REF _Ref46513328 \h </w:instrText>
        </w:r>
        <w:r w:rsidR="003B50B8" w:rsidRPr="003B50B8">
          <w:rPr>
            <w:rStyle w:val="Ttulo2Char"/>
            <w:rFonts w:ascii="Verdana" w:hAnsi="Verdana"/>
            <w:b/>
            <w:bCs w:val="0"/>
            <w:sz w:val="20"/>
            <w:szCs w:val="20"/>
            <w:u w:val="none"/>
          </w:rPr>
          <w:instrText xml:space="preserve"> \* MERGEFORMAT </w:instrText>
        </w:r>
        <w:r w:rsidR="003A7BBD" w:rsidRPr="003B50B8">
          <w:rPr>
            <w:rStyle w:val="Ttulo2Char"/>
            <w:rFonts w:ascii="Verdana" w:hAnsi="Verdana"/>
            <w:b/>
            <w:bCs w:val="0"/>
            <w:sz w:val="20"/>
            <w:szCs w:val="20"/>
            <w:u w:val="none"/>
          </w:rPr>
        </w:r>
        <w:r w:rsidR="003A7BBD" w:rsidRPr="003B50B8">
          <w:rPr>
            <w:rStyle w:val="Ttulo2Char"/>
            <w:rFonts w:ascii="Verdana" w:hAnsi="Verdana"/>
            <w:b/>
            <w:bCs w:val="0"/>
            <w:sz w:val="20"/>
            <w:szCs w:val="20"/>
            <w:u w:val="none"/>
          </w:rPr>
          <w:fldChar w:fldCharType="separate"/>
        </w:r>
        <w:r w:rsidR="00AE58D8" w:rsidRPr="00AE58D8">
          <w:rPr>
            <w:rFonts w:ascii="Verdana" w:hAnsi="Verdana"/>
            <w:b w:val="0"/>
            <w:bCs/>
            <w:sz w:val="20"/>
            <w:szCs w:val="20"/>
          </w:rPr>
          <w:t>ANEXO III</w:t>
        </w:r>
        <w:r w:rsidR="003A7BBD" w:rsidRPr="003B50B8">
          <w:rPr>
            <w:rStyle w:val="Ttulo2Char"/>
            <w:rFonts w:ascii="Verdana" w:hAnsi="Verdana"/>
            <w:b/>
            <w:bCs w:val="0"/>
            <w:sz w:val="20"/>
            <w:szCs w:val="20"/>
            <w:u w:val="none"/>
          </w:rPr>
          <w:fldChar w:fldCharType="end"/>
        </w:r>
      </w:ins>
      <w:r w:rsidR="00071755" w:rsidRPr="003B50B8">
        <w:rPr>
          <w:rStyle w:val="Ttulo2Char"/>
          <w:rFonts w:ascii="Verdana" w:hAnsi="Verdana"/>
          <w:b/>
          <w:sz w:val="20"/>
          <w:u w:val="none"/>
          <w:rPrChange w:id="368" w:author="Karina Tiaki" w:date="2020-09-15T04:53:00Z">
            <w:rPr>
              <w:rFonts w:ascii="Verdana" w:hAnsi="Verdana"/>
              <w:sz w:val="20"/>
            </w:rPr>
          </w:rPrChange>
        </w:rPr>
        <w:t xml:space="preserve"> </w:t>
      </w:r>
      <w:r w:rsidR="00071755" w:rsidRPr="003B50B8">
        <w:rPr>
          <w:rStyle w:val="Ttulo2Char"/>
          <w:rFonts w:ascii="Verdana" w:hAnsi="Verdana"/>
          <w:sz w:val="20"/>
          <w:u w:val="none"/>
          <w:rPrChange w:id="369" w:author="Karina Tiaki" w:date="2020-09-15T04:53:00Z">
            <w:rPr>
              <w:rFonts w:ascii="Verdana" w:hAnsi="Verdana"/>
              <w:sz w:val="20"/>
            </w:rPr>
          </w:rPrChange>
        </w:rPr>
        <w:t>deste</w:t>
      </w:r>
      <w:r w:rsidR="00071755" w:rsidRPr="00835454">
        <w:rPr>
          <w:rStyle w:val="Ttulo2Char"/>
          <w:rFonts w:ascii="Verdana" w:hAnsi="Verdana"/>
          <w:sz w:val="20"/>
          <w:u w:val="none"/>
          <w:rPrChange w:id="370" w:author="Karina Tiaki" w:date="2020-09-15T04:53:00Z">
            <w:rPr>
              <w:rFonts w:ascii="Verdana" w:hAnsi="Verdana"/>
              <w:sz w:val="20"/>
            </w:rPr>
          </w:rPrChange>
        </w:rPr>
        <w:t xml:space="preserve"> Termo</w:t>
      </w:r>
      <w:r w:rsidR="00692BF6" w:rsidRPr="00835454">
        <w:rPr>
          <w:rStyle w:val="Ttulo2Char"/>
          <w:rFonts w:ascii="Verdana" w:hAnsi="Verdana"/>
          <w:sz w:val="20"/>
          <w:u w:val="none"/>
          <w:rPrChange w:id="371" w:author="Karina Tiaki" w:date="2020-09-15T04:53:00Z">
            <w:rPr>
              <w:rFonts w:ascii="Verdana" w:hAnsi="Verdana"/>
              <w:sz w:val="20"/>
            </w:rPr>
          </w:rPrChange>
        </w:rPr>
        <w:t xml:space="preserve"> </w:t>
      </w:r>
      <w:r w:rsidR="00071755" w:rsidRPr="00835454">
        <w:rPr>
          <w:rStyle w:val="Ttulo2Char"/>
          <w:rFonts w:ascii="Verdana" w:hAnsi="Verdana"/>
          <w:sz w:val="20"/>
          <w:u w:val="none"/>
          <w:rPrChange w:id="372" w:author="Karina Tiaki" w:date="2020-09-15T04:53:00Z">
            <w:rPr>
              <w:rFonts w:ascii="Verdana" w:hAnsi="Verdana"/>
              <w:sz w:val="20"/>
            </w:rPr>
          </w:rPrChange>
        </w:rPr>
        <w:t>de Securitização</w:t>
      </w:r>
      <w:r w:rsidRPr="00835454">
        <w:rPr>
          <w:rStyle w:val="Ttulo2Char"/>
          <w:rFonts w:ascii="Verdana" w:hAnsi="Verdana"/>
          <w:sz w:val="20"/>
          <w:u w:val="none"/>
          <w:rPrChange w:id="373" w:author="Karina Tiaki" w:date="2020-09-15T04:53:00Z">
            <w:rPr>
              <w:rFonts w:ascii="Verdana" w:hAnsi="Verdana"/>
              <w:color w:val="000000"/>
              <w:sz w:val="20"/>
            </w:rPr>
          </w:rPrChange>
        </w:rPr>
        <w:t xml:space="preserve"> ("</w:t>
      </w:r>
      <w:r w:rsidRPr="00835454">
        <w:rPr>
          <w:rStyle w:val="Ttulo2Char"/>
          <w:rFonts w:ascii="Verdana" w:hAnsi="Verdana"/>
          <w:sz w:val="20"/>
          <w:u w:val="none"/>
          <w:rPrChange w:id="374" w:author="Karina Tiaki" w:date="2020-09-15T04:53:00Z">
            <w:rPr>
              <w:rFonts w:ascii="Verdana" w:hAnsi="Verdana"/>
              <w:sz w:val="20"/>
              <w:u w:val="single"/>
            </w:rPr>
          </w:rPrChange>
        </w:rPr>
        <w:t>Cronograma e Orçamento de Obras</w:t>
      </w:r>
      <w:r w:rsidRPr="00835454">
        <w:rPr>
          <w:rStyle w:val="Ttulo2Char"/>
          <w:rFonts w:ascii="Verdana" w:hAnsi="Verdana"/>
          <w:sz w:val="20"/>
          <w:u w:val="none"/>
          <w:rPrChange w:id="375" w:author="Karina Tiaki" w:date="2020-09-15T04:53:00Z">
            <w:rPr>
              <w:rFonts w:ascii="Verdana" w:hAnsi="Verdana"/>
              <w:color w:val="000000"/>
              <w:sz w:val="20"/>
            </w:rPr>
          </w:rPrChange>
        </w:rPr>
        <w:t xml:space="preserve">"), sendo que, caso necessário, a Emissora poderá realizar a Destinação dos Recursos em datas </w:t>
      </w:r>
      <w:r w:rsidRPr="00835454">
        <w:rPr>
          <w:rStyle w:val="Ttulo2Char"/>
          <w:rFonts w:ascii="Verdana" w:hAnsi="Verdana"/>
          <w:sz w:val="20"/>
          <w:u w:val="none"/>
          <w:rPrChange w:id="376" w:author="Karina Tiaki" w:date="2020-09-15T04:53:00Z">
            <w:rPr>
              <w:rFonts w:ascii="Verdana" w:hAnsi="Verdana"/>
              <w:color w:val="000000"/>
              <w:sz w:val="20"/>
            </w:rPr>
          </w:rPrChange>
        </w:rPr>
        <w:lastRenderedPageBreak/>
        <w:t xml:space="preserve">diversas das previstas no </w:t>
      </w:r>
      <w:r w:rsidRPr="00835454">
        <w:rPr>
          <w:rStyle w:val="Ttulo2Char"/>
          <w:rFonts w:ascii="Verdana" w:hAnsi="Verdana"/>
          <w:sz w:val="20"/>
          <w:u w:val="none"/>
          <w:rPrChange w:id="377" w:author="Karina Tiaki" w:date="2020-09-15T04:53:00Z">
            <w:rPr>
              <w:rFonts w:ascii="Verdana" w:hAnsi="Verdana"/>
              <w:sz w:val="20"/>
            </w:rPr>
          </w:rPrChange>
        </w:rPr>
        <w:t>Cronograma e Orçamento de Obras</w:t>
      </w:r>
      <w:r w:rsidRPr="00835454">
        <w:rPr>
          <w:rStyle w:val="Ttulo2Char"/>
          <w:rFonts w:ascii="Verdana" w:hAnsi="Verdana"/>
          <w:sz w:val="20"/>
          <w:u w:val="none"/>
          <w:rPrChange w:id="378" w:author="Karina Tiaki" w:date="2020-09-15T04:53:00Z">
            <w:rPr>
              <w:rFonts w:ascii="Verdana" w:hAnsi="Verdana"/>
              <w:color w:val="000000"/>
              <w:sz w:val="20"/>
            </w:rPr>
          </w:rPrChange>
        </w:rPr>
        <w:t>, observada a obrigação desta de realizar a integral Destinação dos Recursos até a Data de Vencimento</w:t>
      </w:r>
      <w:r w:rsidRPr="00835454">
        <w:rPr>
          <w:rStyle w:val="Ttulo2Char"/>
          <w:rFonts w:ascii="Verdana" w:hAnsi="Verdana"/>
          <w:sz w:val="20"/>
          <w:u w:val="none"/>
          <w:rPrChange w:id="379" w:author="Karina Tiaki" w:date="2020-09-15T04:53:00Z">
            <w:rPr>
              <w:rFonts w:ascii="Verdana" w:hAnsi="Verdana"/>
              <w:sz w:val="20"/>
            </w:rPr>
          </w:rPrChange>
        </w:rPr>
        <w:t xml:space="preserve">. </w:t>
      </w:r>
      <w:r w:rsidRPr="00835454">
        <w:rPr>
          <w:rStyle w:val="Ttulo2Char"/>
          <w:rFonts w:ascii="Verdana" w:hAnsi="Verdana"/>
          <w:sz w:val="20"/>
          <w:u w:val="none"/>
          <w:rPrChange w:id="380" w:author="Karina Tiaki" w:date="2020-09-15T04:53:00Z">
            <w:rPr>
              <w:rFonts w:ascii="Verdana" w:hAnsi="Verdana"/>
              <w:color w:val="000000"/>
              <w:sz w:val="20"/>
            </w:rPr>
          </w:rPrChange>
        </w:rPr>
        <w:t xml:space="preserve">Por se tratar de cronograma tentativo e indicativo, se, por qualquer motivo, ocorrer qualquer atraso ou antecipação do </w:t>
      </w:r>
      <w:r w:rsidRPr="00835454">
        <w:rPr>
          <w:rStyle w:val="Ttulo2Char"/>
          <w:rFonts w:ascii="Verdana" w:hAnsi="Verdana"/>
          <w:sz w:val="20"/>
          <w:u w:val="none"/>
          <w:rPrChange w:id="381" w:author="Karina Tiaki" w:date="2020-09-15T04:53:00Z">
            <w:rPr>
              <w:rFonts w:ascii="Verdana" w:hAnsi="Verdana"/>
              <w:sz w:val="20"/>
            </w:rPr>
          </w:rPrChange>
        </w:rPr>
        <w:t>Cronograma e Orçamento de Obras</w:t>
      </w:r>
      <w:r w:rsidRPr="00835454">
        <w:rPr>
          <w:rStyle w:val="Ttulo2Char"/>
          <w:rFonts w:ascii="Verdana" w:hAnsi="Verdana"/>
          <w:sz w:val="20"/>
          <w:u w:val="none"/>
          <w:rPrChange w:id="382" w:author="Karina Tiaki" w:date="2020-09-15T04:53:00Z">
            <w:rPr>
              <w:rFonts w:ascii="Verdana" w:hAnsi="Verdana"/>
              <w:color w:val="000000"/>
              <w:sz w:val="20"/>
            </w:rPr>
          </w:rPrChange>
        </w:rPr>
        <w:t xml:space="preserve">: (i) não será necessário notificar a Securitizadora e/ou o Agente Fiduciário, tampouco aditar </w:t>
      </w:r>
      <w:r w:rsidR="00071755" w:rsidRPr="00835454">
        <w:rPr>
          <w:rStyle w:val="Ttulo2Char"/>
          <w:rFonts w:ascii="Verdana" w:hAnsi="Verdana"/>
          <w:sz w:val="20"/>
          <w:u w:val="none"/>
          <w:rPrChange w:id="383" w:author="Karina Tiaki" w:date="2020-09-15T04:53:00Z">
            <w:rPr>
              <w:rFonts w:ascii="Verdana" w:hAnsi="Verdana"/>
              <w:color w:val="000000"/>
              <w:sz w:val="20"/>
            </w:rPr>
          </w:rPrChange>
        </w:rPr>
        <w:t xml:space="preserve">a </w:t>
      </w:r>
      <w:r w:rsidRPr="00835454">
        <w:rPr>
          <w:rStyle w:val="Ttulo2Char"/>
          <w:rFonts w:ascii="Verdana" w:hAnsi="Verdana"/>
          <w:sz w:val="20"/>
          <w:u w:val="none"/>
          <w:rPrChange w:id="384" w:author="Karina Tiaki" w:date="2020-09-15T04:53:00Z">
            <w:rPr>
              <w:rFonts w:ascii="Verdana" w:hAnsi="Verdana"/>
              <w:color w:val="000000"/>
              <w:sz w:val="20"/>
            </w:rPr>
          </w:rPrChange>
        </w:rPr>
        <w:t xml:space="preserve">Escritura de Emissão </w:t>
      </w:r>
      <w:r w:rsidR="00C93976" w:rsidRPr="00835454">
        <w:rPr>
          <w:rStyle w:val="Ttulo2Char"/>
          <w:rFonts w:ascii="Verdana" w:hAnsi="Verdana"/>
          <w:sz w:val="20"/>
          <w:u w:val="none"/>
          <w:rPrChange w:id="385" w:author="Karina Tiaki" w:date="2020-09-15T04:53:00Z">
            <w:rPr>
              <w:rFonts w:ascii="Verdana" w:hAnsi="Verdana"/>
              <w:color w:val="000000"/>
              <w:sz w:val="20"/>
            </w:rPr>
          </w:rPrChange>
        </w:rPr>
        <w:t xml:space="preserve">de Debêntures </w:t>
      </w:r>
      <w:r w:rsidRPr="00835454">
        <w:rPr>
          <w:rStyle w:val="Ttulo2Char"/>
          <w:rFonts w:ascii="Verdana" w:hAnsi="Verdana"/>
          <w:sz w:val="20"/>
          <w:u w:val="none"/>
          <w:rPrChange w:id="386" w:author="Karina Tiaki" w:date="2020-09-15T04:53:00Z">
            <w:rPr>
              <w:rFonts w:ascii="Verdana" w:hAnsi="Verdana"/>
              <w:color w:val="000000"/>
              <w:sz w:val="20"/>
            </w:rPr>
          </w:rPrChange>
        </w:rPr>
        <w:t xml:space="preserve">ou quaisquer outros documentos da </w:t>
      </w:r>
      <w:r w:rsidR="00071755" w:rsidRPr="00835454">
        <w:rPr>
          <w:rStyle w:val="Ttulo2Char"/>
          <w:rFonts w:ascii="Verdana" w:hAnsi="Verdana"/>
          <w:sz w:val="20"/>
          <w:u w:val="none"/>
          <w:rPrChange w:id="387" w:author="Karina Tiaki" w:date="2020-09-15T04:53:00Z">
            <w:rPr>
              <w:rFonts w:ascii="Verdana" w:hAnsi="Verdana"/>
              <w:color w:val="000000"/>
              <w:sz w:val="20"/>
            </w:rPr>
          </w:rPrChange>
        </w:rPr>
        <w:t>Documentos da Oferta, incluindo este Termo de Securitização</w:t>
      </w:r>
      <w:r w:rsidRPr="00835454">
        <w:rPr>
          <w:rStyle w:val="Ttulo2Char"/>
          <w:rFonts w:ascii="Verdana" w:hAnsi="Verdana"/>
          <w:sz w:val="20"/>
          <w:u w:val="none"/>
          <w:rPrChange w:id="388" w:author="Karina Tiaki" w:date="2020-09-15T04:53:00Z">
            <w:rPr>
              <w:rFonts w:ascii="Verdana" w:hAnsi="Verdana"/>
              <w:color w:val="000000"/>
              <w:sz w:val="20"/>
            </w:rPr>
          </w:rPrChange>
        </w:rPr>
        <w:t xml:space="preserve">, exceto pela formalização do aditamento na forma prevista na Cláusula </w:t>
      </w:r>
      <w:del w:id="389" w:author="Karina Tiaki" w:date="2020-09-15T04:53:00Z">
        <w:r w:rsidR="00071755" w:rsidRPr="00D629DF">
          <w:rPr>
            <w:rFonts w:ascii="Verdana" w:hAnsi="Verdana"/>
            <w:bCs/>
            <w:sz w:val="20"/>
            <w:szCs w:val="20"/>
          </w:rPr>
          <w:delText>3.11.</w:delText>
        </w:r>
        <w:r w:rsidR="007E06E3">
          <w:rPr>
            <w:rFonts w:ascii="Verdana" w:hAnsi="Verdana"/>
            <w:bCs/>
            <w:sz w:val="20"/>
            <w:szCs w:val="20"/>
          </w:rPr>
          <w:delText>4</w:delText>
        </w:r>
        <w:r w:rsidR="00071755" w:rsidRPr="00D629DF">
          <w:rPr>
            <w:rFonts w:ascii="Verdana" w:hAnsi="Verdana"/>
            <w:bCs/>
            <w:sz w:val="20"/>
            <w:szCs w:val="20"/>
          </w:rPr>
          <w:delText>.1.1.</w:delText>
        </w:r>
      </w:del>
      <w:ins w:id="390" w:author="Karina Tiaki" w:date="2020-09-15T04:53:00Z">
        <w:r w:rsidR="003A7BBD" w:rsidRPr="00835454">
          <w:rPr>
            <w:rStyle w:val="Ttulo2Char"/>
            <w:rFonts w:ascii="Verdana" w:hAnsi="Verdana"/>
            <w:b/>
            <w:sz w:val="20"/>
            <w:szCs w:val="20"/>
            <w:u w:val="none"/>
          </w:rPr>
          <w:fldChar w:fldCharType="begin"/>
        </w:r>
        <w:r w:rsidR="003A7BBD" w:rsidRPr="00835454">
          <w:rPr>
            <w:rStyle w:val="Ttulo2Char"/>
            <w:rFonts w:ascii="Verdana" w:hAnsi="Verdana"/>
            <w:sz w:val="20"/>
            <w:szCs w:val="20"/>
            <w:u w:val="none"/>
          </w:rPr>
          <w:instrText xml:space="preserve"> REF _Ref51012247 \n \h </w:instrText>
        </w:r>
        <w:r w:rsidR="003A7BBD" w:rsidRPr="00835454">
          <w:rPr>
            <w:rStyle w:val="Ttulo2Char"/>
            <w:rFonts w:ascii="Verdana" w:hAnsi="Verdana"/>
            <w:b/>
            <w:sz w:val="20"/>
            <w:szCs w:val="20"/>
            <w:u w:val="none"/>
          </w:rPr>
        </w:r>
        <w:r w:rsidR="003A7BBD" w:rsidRPr="00835454">
          <w:rPr>
            <w:rStyle w:val="Ttulo2Char"/>
            <w:rFonts w:ascii="Verdana" w:hAnsi="Verdana"/>
            <w:b/>
            <w:sz w:val="20"/>
            <w:szCs w:val="20"/>
            <w:u w:val="none"/>
          </w:rPr>
          <w:fldChar w:fldCharType="separate"/>
        </w:r>
        <w:r w:rsidR="00AE58D8">
          <w:rPr>
            <w:rStyle w:val="Ttulo2Char"/>
            <w:rFonts w:ascii="Verdana" w:hAnsi="Verdana"/>
            <w:sz w:val="20"/>
            <w:szCs w:val="20"/>
            <w:u w:val="none"/>
          </w:rPr>
          <w:t>3.11.4.1.1</w:t>
        </w:r>
        <w:r w:rsidR="003A7BBD" w:rsidRPr="00835454">
          <w:rPr>
            <w:rStyle w:val="Ttulo2Char"/>
            <w:rFonts w:ascii="Verdana" w:hAnsi="Verdana"/>
            <w:b/>
            <w:sz w:val="20"/>
            <w:szCs w:val="20"/>
            <w:u w:val="none"/>
          </w:rPr>
          <w:fldChar w:fldCharType="end"/>
        </w:r>
      </w:ins>
      <w:r w:rsidRPr="00835454">
        <w:rPr>
          <w:rStyle w:val="Ttulo2Char"/>
          <w:rFonts w:ascii="Verdana" w:hAnsi="Verdana"/>
          <w:sz w:val="20"/>
          <w:u w:val="none"/>
          <w:rPrChange w:id="391" w:author="Karina Tiaki" w:date="2020-09-15T04:53:00Z">
            <w:rPr>
              <w:rFonts w:ascii="Verdana" w:hAnsi="Verdana"/>
              <w:color w:val="000000"/>
              <w:sz w:val="20"/>
            </w:rPr>
          </w:rPrChange>
        </w:rPr>
        <w:t xml:space="preserve"> abaixo; e (ii) não será configurada qualquer hipótese de vencimento antecipado ou resgate antecipado das Debêntures</w:t>
      </w:r>
      <w:r w:rsidR="00071755" w:rsidRPr="00835454">
        <w:rPr>
          <w:rStyle w:val="Ttulo2Char"/>
          <w:rFonts w:ascii="Verdana" w:hAnsi="Verdana"/>
          <w:sz w:val="20"/>
          <w:u w:val="none"/>
          <w:rPrChange w:id="392" w:author="Karina Tiaki" w:date="2020-09-15T04:53:00Z">
            <w:rPr>
              <w:rFonts w:ascii="Verdana" w:hAnsi="Verdana"/>
              <w:color w:val="000000"/>
              <w:sz w:val="20"/>
            </w:rPr>
          </w:rPrChange>
        </w:rPr>
        <w:t xml:space="preserve"> e/ou dos CRI</w:t>
      </w:r>
      <w:r w:rsidRPr="00835454">
        <w:rPr>
          <w:rStyle w:val="Ttulo2Char"/>
          <w:rFonts w:ascii="Verdana" w:hAnsi="Verdana"/>
          <w:sz w:val="20"/>
          <w:u w:val="none"/>
          <w:rPrChange w:id="393" w:author="Karina Tiaki" w:date="2020-09-15T04:53:00Z">
            <w:rPr>
              <w:rFonts w:ascii="Verdana" w:hAnsi="Verdana"/>
              <w:color w:val="000000"/>
              <w:sz w:val="20"/>
            </w:rPr>
          </w:rPrChange>
        </w:rPr>
        <w:t xml:space="preserve">, desde que a </w:t>
      </w:r>
      <w:r w:rsidR="00071755" w:rsidRPr="00835454">
        <w:rPr>
          <w:rStyle w:val="Ttulo2Char"/>
          <w:rFonts w:ascii="Verdana" w:hAnsi="Verdana"/>
          <w:sz w:val="20"/>
          <w:u w:val="none"/>
          <w:rPrChange w:id="394" w:author="Karina Tiaki" w:date="2020-09-15T04:53:00Z">
            <w:rPr>
              <w:rFonts w:ascii="Verdana" w:hAnsi="Verdana"/>
              <w:color w:val="000000"/>
              <w:sz w:val="20"/>
            </w:rPr>
          </w:rPrChange>
        </w:rPr>
        <w:t>Devedora</w:t>
      </w:r>
      <w:r w:rsidRPr="00835454">
        <w:rPr>
          <w:rStyle w:val="Ttulo2Char"/>
          <w:rFonts w:ascii="Verdana" w:hAnsi="Verdana"/>
          <w:sz w:val="20"/>
          <w:u w:val="none"/>
          <w:rPrChange w:id="395" w:author="Karina Tiaki" w:date="2020-09-15T04:53:00Z">
            <w:rPr>
              <w:rFonts w:ascii="Verdana" w:hAnsi="Verdana"/>
              <w:color w:val="000000"/>
              <w:sz w:val="20"/>
            </w:rPr>
          </w:rPrChange>
        </w:rPr>
        <w:t xml:space="preserve"> realize a integral Destinação de Recursos até a Data de Vencimento</w:t>
      </w:r>
      <w:r w:rsidRPr="00835454">
        <w:rPr>
          <w:rStyle w:val="Ttulo2Char"/>
          <w:rFonts w:ascii="Verdana" w:hAnsi="Verdana"/>
          <w:sz w:val="20"/>
          <w:rPrChange w:id="396" w:author="Karina Tiaki" w:date="2020-09-15T04:53:00Z">
            <w:rPr>
              <w:rFonts w:ascii="Verdana" w:hAnsi="Verdana"/>
              <w:color w:val="000000"/>
              <w:sz w:val="20"/>
            </w:rPr>
          </w:rPrChange>
        </w:rPr>
        <w:t>.</w:t>
      </w:r>
      <w:bookmarkEnd w:id="360"/>
      <w:r w:rsidR="00106AB6" w:rsidRPr="00835454">
        <w:rPr>
          <w:rStyle w:val="Ttulo2Char"/>
          <w:rFonts w:ascii="Verdana" w:hAnsi="Verdana"/>
          <w:sz w:val="20"/>
          <w:rPrChange w:id="397" w:author="Karina Tiaki" w:date="2020-09-15T04:53:00Z">
            <w:rPr>
              <w:rFonts w:ascii="Verdana" w:hAnsi="Verdana"/>
              <w:color w:val="000000"/>
              <w:sz w:val="20"/>
            </w:rPr>
          </w:rPrChange>
        </w:rPr>
        <w:t xml:space="preserve"> </w:t>
      </w:r>
    </w:p>
    <w:p w14:paraId="7252CBFD" w14:textId="77777777" w:rsidR="001101A7" w:rsidRPr="00D629DF" w:rsidRDefault="001101A7" w:rsidP="00AC093B">
      <w:pPr>
        <w:spacing w:line="320" w:lineRule="exact"/>
        <w:rPr>
          <w:del w:id="398" w:author="Karina Tiaki" w:date="2020-09-15T04:53:00Z"/>
          <w:rFonts w:ascii="Verdana" w:hAnsi="Verdana"/>
          <w:bCs/>
          <w:color w:val="000000"/>
          <w:sz w:val="20"/>
          <w:szCs w:val="20"/>
        </w:rPr>
      </w:pPr>
    </w:p>
    <w:p w14:paraId="0466D4D5" w14:textId="5EB762B3" w:rsidR="001101A7" w:rsidRPr="00835454" w:rsidRDefault="001101A7" w:rsidP="00835454">
      <w:pPr>
        <w:pStyle w:val="Corpodetexto2"/>
        <w:numPr>
          <w:ilvl w:val="3"/>
          <w:numId w:val="14"/>
        </w:numPr>
        <w:tabs>
          <w:tab w:val="clear" w:pos="426"/>
          <w:tab w:val="clear" w:pos="709"/>
        </w:tabs>
        <w:spacing w:before="240" w:line="320" w:lineRule="exact"/>
        <w:ind w:left="0" w:firstLine="0"/>
        <w:rPr>
          <w:rFonts w:ascii="Verdana" w:hAnsi="Verdana"/>
          <w:bCs/>
          <w:sz w:val="20"/>
          <w:szCs w:val="20"/>
        </w:rPr>
        <w:pPrChange w:id="399" w:author="Karina Tiaki" w:date="2020-09-15T04:53:00Z">
          <w:pPr>
            <w:spacing w:line="320" w:lineRule="exact"/>
          </w:pPr>
        </w:pPrChange>
      </w:pPr>
      <w:del w:id="400" w:author="Karina Tiaki" w:date="2020-09-15T04:53:00Z">
        <w:r w:rsidRPr="00D629DF">
          <w:rPr>
            <w:rFonts w:ascii="Verdana" w:hAnsi="Verdana"/>
            <w:bCs/>
            <w:color w:val="000000"/>
            <w:sz w:val="20"/>
            <w:szCs w:val="20"/>
          </w:rPr>
          <w:delText>3.11.</w:delText>
        </w:r>
        <w:r w:rsidR="001F213A">
          <w:rPr>
            <w:rFonts w:ascii="Verdana" w:hAnsi="Verdana"/>
            <w:bCs/>
            <w:color w:val="000000"/>
            <w:sz w:val="20"/>
            <w:szCs w:val="20"/>
          </w:rPr>
          <w:delText>4</w:delText>
        </w:r>
        <w:r w:rsidRPr="00D629DF">
          <w:rPr>
            <w:rFonts w:ascii="Verdana" w:hAnsi="Verdana"/>
            <w:bCs/>
            <w:color w:val="000000"/>
            <w:sz w:val="20"/>
            <w:szCs w:val="20"/>
          </w:rPr>
          <w:delText>.1</w:delText>
        </w:r>
        <w:r w:rsidRPr="00D629DF">
          <w:rPr>
            <w:rFonts w:ascii="Verdana" w:hAnsi="Verdana"/>
            <w:bCs/>
            <w:color w:val="000000"/>
            <w:sz w:val="20"/>
            <w:szCs w:val="20"/>
          </w:rPr>
          <w:tab/>
        </w:r>
      </w:del>
      <w:r w:rsidRPr="00835454">
        <w:rPr>
          <w:rStyle w:val="Ttulo2Char"/>
          <w:rFonts w:ascii="Verdana" w:hAnsi="Verdana"/>
          <w:sz w:val="20"/>
          <w:u w:val="none"/>
          <w:rPrChange w:id="401" w:author="Karina Tiaki" w:date="2020-09-15T04:53:00Z">
            <w:rPr>
              <w:rFonts w:ascii="Verdana" w:hAnsi="Verdana"/>
              <w:color w:val="000000"/>
              <w:sz w:val="20"/>
            </w:rPr>
          </w:rPrChange>
        </w:rPr>
        <w:t xml:space="preserve">Na hipótese de ocorrer qualquer atraso ou antecipação do </w:t>
      </w:r>
      <w:r w:rsidRPr="00835454">
        <w:rPr>
          <w:rStyle w:val="Ttulo2Char"/>
          <w:rFonts w:ascii="Verdana" w:hAnsi="Verdana"/>
          <w:sz w:val="20"/>
          <w:u w:val="none"/>
          <w:rPrChange w:id="402" w:author="Karina Tiaki" w:date="2020-09-15T04:53:00Z">
            <w:rPr>
              <w:rFonts w:ascii="Verdana" w:hAnsi="Verdana"/>
              <w:sz w:val="20"/>
            </w:rPr>
          </w:rPrChange>
        </w:rPr>
        <w:t xml:space="preserve">Cronograma e Orçamento de Obras, conforme acima descrito, um novo Cronograma e Orçamento de Obras, conforme elaborado pelo Agente de Obras (conforme </w:t>
      </w:r>
      <w:r w:rsidR="00106AB6" w:rsidRPr="00835454">
        <w:rPr>
          <w:rStyle w:val="Ttulo2Char"/>
          <w:rFonts w:ascii="Verdana" w:hAnsi="Verdana"/>
          <w:sz w:val="20"/>
          <w:u w:val="none"/>
          <w:rPrChange w:id="403" w:author="Karina Tiaki" w:date="2020-09-15T04:53:00Z">
            <w:rPr>
              <w:rFonts w:ascii="Verdana" w:hAnsi="Verdana"/>
              <w:sz w:val="20"/>
            </w:rPr>
          </w:rPrChange>
        </w:rPr>
        <w:t>definido na Escritura de Emissão de Debêntures</w:t>
      </w:r>
      <w:r w:rsidRPr="00835454">
        <w:rPr>
          <w:rStyle w:val="Ttulo2Char"/>
          <w:rFonts w:ascii="Verdana" w:hAnsi="Verdana"/>
          <w:sz w:val="20"/>
          <w:u w:val="none"/>
          <w:rPrChange w:id="404" w:author="Karina Tiaki" w:date="2020-09-15T04:53:00Z">
            <w:rPr>
              <w:rFonts w:ascii="Verdana" w:hAnsi="Verdana"/>
              <w:sz w:val="20"/>
            </w:rPr>
          </w:rPrChange>
        </w:rPr>
        <w:t xml:space="preserve">) ou um dos Medidores de Obras Substitutos, </w:t>
      </w:r>
      <w:r w:rsidR="00196339" w:rsidRPr="00835454">
        <w:rPr>
          <w:rStyle w:val="Ttulo2Char"/>
          <w:rFonts w:ascii="Verdana" w:hAnsi="Verdana"/>
          <w:sz w:val="20"/>
          <w:u w:val="none"/>
          <w:rPrChange w:id="405" w:author="Karina Tiaki" w:date="2020-09-15T04:53:00Z">
            <w:rPr>
              <w:rFonts w:ascii="Verdana" w:hAnsi="Verdana"/>
              <w:sz w:val="20"/>
            </w:rPr>
          </w:rPrChange>
        </w:rPr>
        <w:t xml:space="preserve">a Devedora </w:t>
      </w:r>
      <w:r w:rsidRPr="00835454">
        <w:rPr>
          <w:rStyle w:val="Ttulo2Char"/>
          <w:rFonts w:ascii="Verdana" w:hAnsi="Verdana"/>
          <w:sz w:val="20"/>
          <w:u w:val="none"/>
          <w:rPrChange w:id="406" w:author="Karina Tiaki" w:date="2020-09-15T04:53:00Z">
            <w:rPr>
              <w:rFonts w:ascii="Verdana" w:hAnsi="Verdana"/>
              <w:sz w:val="20"/>
            </w:rPr>
          </w:rPrChange>
        </w:rPr>
        <w:t>deverá disponibiliza</w:t>
      </w:r>
      <w:r w:rsidR="00196339" w:rsidRPr="00835454">
        <w:rPr>
          <w:rStyle w:val="Ttulo2Char"/>
          <w:rFonts w:ascii="Verdana" w:hAnsi="Verdana"/>
          <w:sz w:val="20"/>
          <w:u w:val="none"/>
          <w:rPrChange w:id="407" w:author="Karina Tiaki" w:date="2020-09-15T04:53:00Z">
            <w:rPr>
              <w:rFonts w:ascii="Verdana" w:hAnsi="Verdana"/>
              <w:sz w:val="20"/>
            </w:rPr>
          </w:rPrChange>
        </w:rPr>
        <w:t xml:space="preserve">r </w:t>
      </w:r>
      <w:r w:rsidRPr="00835454">
        <w:rPr>
          <w:rStyle w:val="Ttulo2Char"/>
          <w:rFonts w:ascii="Verdana" w:hAnsi="Verdana"/>
          <w:sz w:val="20"/>
          <w:u w:val="none"/>
          <w:rPrChange w:id="408" w:author="Karina Tiaki" w:date="2020-09-15T04:53:00Z">
            <w:rPr>
              <w:rFonts w:ascii="Verdana" w:hAnsi="Verdana"/>
              <w:sz w:val="20"/>
            </w:rPr>
          </w:rPrChange>
        </w:rPr>
        <w:t xml:space="preserve">à </w:t>
      </w:r>
      <w:r w:rsidR="00196339" w:rsidRPr="00835454">
        <w:rPr>
          <w:rStyle w:val="Ttulo2Char"/>
          <w:rFonts w:ascii="Verdana" w:hAnsi="Verdana"/>
          <w:sz w:val="20"/>
          <w:u w:val="none"/>
          <w:rPrChange w:id="409" w:author="Karina Tiaki" w:date="2020-09-15T04:53:00Z">
            <w:rPr>
              <w:rFonts w:ascii="Verdana" w:hAnsi="Verdana"/>
              <w:sz w:val="20"/>
            </w:rPr>
          </w:rPrChange>
        </w:rPr>
        <w:t>Securitizadora</w:t>
      </w:r>
      <w:r w:rsidRPr="00835454">
        <w:rPr>
          <w:rStyle w:val="Ttulo2Char"/>
          <w:rFonts w:ascii="Verdana" w:hAnsi="Verdana"/>
          <w:sz w:val="20"/>
          <w:u w:val="none"/>
          <w:rPrChange w:id="410" w:author="Karina Tiaki" w:date="2020-09-15T04:53:00Z">
            <w:rPr>
              <w:rFonts w:ascii="Verdana" w:hAnsi="Verdana"/>
              <w:sz w:val="20"/>
            </w:rPr>
          </w:rPrChange>
        </w:rPr>
        <w:t xml:space="preserve"> e ao Agente Fiduciário ("</w:t>
      </w:r>
      <w:r w:rsidRPr="00835454">
        <w:rPr>
          <w:rStyle w:val="Ttulo2Char"/>
          <w:rFonts w:ascii="Verdana" w:hAnsi="Verdana"/>
          <w:sz w:val="20"/>
          <w:u w:val="none"/>
          <w:rPrChange w:id="411" w:author="Karina Tiaki" w:date="2020-09-15T04:53:00Z">
            <w:rPr>
              <w:rFonts w:ascii="Verdana" w:hAnsi="Verdana"/>
              <w:sz w:val="20"/>
              <w:u w:val="single"/>
            </w:rPr>
          </w:rPrChange>
        </w:rPr>
        <w:t>Cronograma e Orçamento de Obras Atualizado</w:t>
      </w:r>
      <w:r w:rsidRPr="00835454">
        <w:rPr>
          <w:rStyle w:val="Ttulo2Char"/>
          <w:rFonts w:ascii="Verdana" w:hAnsi="Verdana"/>
          <w:sz w:val="20"/>
          <w:u w:val="none"/>
          <w:rPrChange w:id="412" w:author="Karina Tiaki" w:date="2020-09-15T04:53:00Z">
            <w:rPr>
              <w:rFonts w:ascii="Verdana" w:hAnsi="Verdana"/>
              <w:sz w:val="20"/>
            </w:rPr>
          </w:rPrChange>
        </w:rPr>
        <w:t>"), devendo o Cronograma e Orçamento de Obras Atualizado ser apresentado mensalmente, conforme previsto na Cláusula 7.7.1.1</w:t>
      </w:r>
      <w:del w:id="413" w:author="Karina Tiaki" w:date="2020-09-15T04:53:00Z">
        <w:r w:rsidRPr="00D629DF">
          <w:rPr>
            <w:rFonts w:ascii="Verdana" w:hAnsi="Verdana"/>
            <w:bCs/>
            <w:sz w:val="20"/>
            <w:szCs w:val="20"/>
          </w:rPr>
          <w:delText>.(</w:delText>
        </w:r>
      </w:del>
      <w:ins w:id="414" w:author="Karina Tiaki" w:date="2020-09-15T04:53:00Z">
        <w:r w:rsidRPr="00835454">
          <w:rPr>
            <w:rStyle w:val="Ttulo2Char"/>
            <w:rFonts w:ascii="Verdana" w:hAnsi="Verdana"/>
            <w:sz w:val="20"/>
            <w:szCs w:val="20"/>
            <w:u w:val="none"/>
          </w:rPr>
          <w:t>(</w:t>
        </w:r>
      </w:ins>
      <w:r w:rsidRPr="00835454">
        <w:rPr>
          <w:rStyle w:val="Ttulo2Char"/>
          <w:rFonts w:ascii="Verdana" w:hAnsi="Verdana"/>
          <w:sz w:val="20"/>
          <w:u w:val="none"/>
          <w:rPrChange w:id="415" w:author="Karina Tiaki" w:date="2020-09-15T04:53:00Z">
            <w:rPr>
              <w:rFonts w:ascii="Verdana" w:hAnsi="Verdana"/>
              <w:sz w:val="20"/>
            </w:rPr>
          </w:rPrChange>
        </w:rPr>
        <w:t xml:space="preserve">iii) </w:t>
      </w:r>
      <w:r w:rsidR="00196339" w:rsidRPr="00835454">
        <w:rPr>
          <w:rStyle w:val="Ttulo2Char"/>
          <w:rFonts w:ascii="Verdana" w:hAnsi="Verdana"/>
          <w:sz w:val="20"/>
          <w:u w:val="none"/>
          <w:rPrChange w:id="416" w:author="Karina Tiaki" w:date="2020-09-15T04:53:00Z">
            <w:rPr>
              <w:rFonts w:ascii="Verdana" w:hAnsi="Verdana"/>
              <w:sz w:val="20"/>
            </w:rPr>
          </w:rPrChange>
        </w:rPr>
        <w:t>da Escritura de Emissão de Debêntures</w:t>
      </w:r>
      <w:r w:rsidRPr="00835454">
        <w:rPr>
          <w:rStyle w:val="Ttulo2Char"/>
          <w:rFonts w:ascii="Verdana" w:hAnsi="Verdana"/>
          <w:sz w:val="20"/>
          <w:u w:val="none"/>
          <w:rPrChange w:id="417" w:author="Karina Tiaki" w:date="2020-09-15T04:53:00Z">
            <w:rPr>
              <w:rFonts w:ascii="Verdana" w:hAnsi="Verdana"/>
              <w:sz w:val="20"/>
            </w:rPr>
          </w:rPrChange>
        </w:rPr>
        <w:t>.</w:t>
      </w:r>
    </w:p>
    <w:p w14:paraId="3C5246DE" w14:textId="77777777" w:rsidR="001101A7" w:rsidRPr="00D629DF" w:rsidRDefault="001101A7" w:rsidP="00AC093B">
      <w:pPr>
        <w:spacing w:line="320" w:lineRule="exact"/>
        <w:rPr>
          <w:del w:id="418" w:author="Karina Tiaki" w:date="2020-09-15T04:53:00Z"/>
          <w:rFonts w:ascii="Verdana" w:hAnsi="Verdana"/>
          <w:bCs/>
          <w:sz w:val="20"/>
          <w:szCs w:val="20"/>
        </w:rPr>
      </w:pPr>
    </w:p>
    <w:p w14:paraId="77FFB2D0" w14:textId="2662172E" w:rsidR="001101A7" w:rsidRPr="00835454" w:rsidRDefault="001101A7" w:rsidP="00835454">
      <w:pPr>
        <w:pStyle w:val="Corpodetexto2"/>
        <w:numPr>
          <w:ilvl w:val="4"/>
          <w:numId w:val="14"/>
        </w:numPr>
        <w:tabs>
          <w:tab w:val="clear" w:pos="426"/>
          <w:tab w:val="clear" w:pos="709"/>
        </w:tabs>
        <w:spacing w:before="240" w:line="320" w:lineRule="exact"/>
        <w:ind w:left="0" w:firstLine="0"/>
        <w:rPr>
          <w:rFonts w:ascii="Verdana" w:hAnsi="Verdana"/>
          <w:bCs/>
          <w:sz w:val="20"/>
          <w:szCs w:val="20"/>
        </w:rPr>
        <w:pPrChange w:id="419" w:author="Karina Tiaki" w:date="2020-09-15T04:53:00Z">
          <w:pPr>
            <w:spacing w:line="320" w:lineRule="exact"/>
          </w:pPr>
        </w:pPrChange>
      </w:pPr>
      <w:del w:id="420" w:author="Karina Tiaki" w:date="2020-09-15T04:53:00Z">
        <w:r w:rsidRPr="00D629DF">
          <w:rPr>
            <w:rFonts w:ascii="Verdana" w:hAnsi="Verdana"/>
            <w:bCs/>
            <w:sz w:val="20"/>
            <w:szCs w:val="20"/>
          </w:rPr>
          <w:delText>3.11.</w:delText>
        </w:r>
        <w:r w:rsidR="001F213A">
          <w:rPr>
            <w:rFonts w:ascii="Verdana" w:hAnsi="Verdana"/>
            <w:bCs/>
            <w:sz w:val="20"/>
            <w:szCs w:val="20"/>
          </w:rPr>
          <w:delText>4</w:delText>
        </w:r>
        <w:r w:rsidRPr="00D629DF">
          <w:rPr>
            <w:rFonts w:ascii="Verdana" w:hAnsi="Verdana"/>
            <w:bCs/>
            <w:sz w:val="20"/>
            <w:szCs w:val="20"/>
          </w:rPr>
          <w:delText>.1.1.</w:delText>
        </w:r>
        <w:r w:rsidRPr="00D629DF">
          <w:rPr>
            <w:rFonts w:ascii="Verdana" w:hAnsi="Verdana"/>
            <w:bCs/>
            <w:sz w:val="20"/>
            <w:szCs w:val="20"/>
          </w:rPr>
          <w:tab/>
        </w:r>
      </w:del>
      <w:r w:rsidRPr="00835454">
        <w:rPr>
          <w:rStyle w:val="Ttulo2Char"/>
          <w:rFonts w:ascii="Verdana" w:hAnsi="Verdana"/>
          <w:sz w:val="20"/>
          <w:u w:val="none"/>
          <w:rPrChange w:id="421" w:author="Karina Tiaki" w:date="2020-09-15T04:53:00Z">
            <w:rPr>
              <w:rFonts w:ascii="Verdana" w:hAnsi="Verdana"/>
              <w:sz w:val="20"/>
            </w:rPr>
          </w:rPrChange>
        </w:rPr>
        <w:t xml:space="preserve">Na hipótese em que seja estabelecido um novo Cronograma e Orçamento de Obras com variações (positivas ou negativas) iguais ou superiores a 15% (quinze por cento) do quanto indicado no Cronograma e Orçamento de Obras constante </w:t>
      </w:r>
      <w:r w:rsidRPr="003B50B8">
        <w:rPr>
          <w:rStyle w:val="Ttulo2Char"/>
          <w:rFonts w:ascii="Verdana" w:hAnsi="Verdana"/>
          <w:b/>
          <w:sz w:val="20"/>
          <w:u w:val="none"/>
          <w:rPrChange w:id="422" w:author="Karina Tiaki" w:date="2020-09-15T04:53:00Z">
            <w:rPr>
              <w:rFonts w:ascii="Verdana" w:hAnsi="Verdana"/>
              <w:sz w:val="20"/>
            </w:rPr>
          </w:rPrChange>
        </w:rPr>
        <w:t xml:space="preserve">do </w:t>
      </w:r>
      <w:del w:id="423" w:author="Karina Tiaki" w:date="2020-09-15T04:53:00Z">
        <w:r w:rsidR="00A94E8D" w:rsidRPr="00D629DF">
          <w:rPr>
            <w:rFonts w:ascii="Verdana" w:hAnsi="Verdana"/>
            <w:bCs/>
            <w:sz w:val="20"/>
            <w:szCs w:val="20"/>
          </w:rPr>
          <w:delText>Anexo II</w:delText>
        </w:r>
        <w:r w:rsidR="007E06E3">
          <w:rPr>
            <w:rFonts w:ascii="Verdana" w:hAnsi="Verdana"/>
            <w:bCs/>
            <w:sz w:val="20"/>
            <w:szCs w:val="20"/>
          </w:rPr>
          <w:delText>I</w:delText>
        </w:r>
      </w:del>
      <w:ins w:id="424" w:author="Karina Tiaki" w:date="2020-09-15T04:53:00Z">
        <w:r w:rsidR="003A7BBD" w:rsidRPr="003B50B8">
          <w:rPr>
            <w:rStyle w:val="Ttulo2Char"/>
            <w:rFonts w:ascii="Verdana" w:hAnsi="Verdana"/>
            <w:b/>
            <w:bCs w:val="0"/>
            <w:sz w:val="20"/>
            <w:szCs w:val="20"/>
            <w:u w:val="none"/>
          </w:rPr>
          <w:fldChar w:fldCharType="begin"/>
        </w:r>
        <w:r w:rsidR="003A7BBD" w:rsidRPr="003B50B8">
          <w:rPr>
            <w:rStyle w:val="Ttulo2Char"/>
            <w:rFonts w:ascii="Verdana" w:hAnsi="Verdana"/>
            <w:b/>
            <w:bCs w:val="0"/>
            <w:sz w:val="20"/>
            <w:szCs w:val="20"/>
            <w:u w:val="none"/>
          </w:rPr>
          <w:instrText xml:space="preserve"> REF _Ref46513328 \h </w:instrText>
        </w:r>
        <w:r w:rsidR="003B50B8">
          <w:rPr>
            <w:rStyle w:val="Ttulo2Char"/>
            <w:rFonts w:ascii="Verdana" w:hAnsi="Verdana"/>
            <w:b/>
            <w:bCs w:val="0"/>
            <w:sz w:val="20"/>
            <w:szCs w:val="20"/>
            <w:u w:val="none"/>
          </w:rPr>
          <w:instrText xml:space="preserve"> \* MERGEFORMAT </w:instrText>
        </w:r>
        <w:r w:rsidR="003A7BBD" w:rsidRPr="003B50B8">
          <w:rPr>
            <w:rStyle w:val="Ttulo2Char"/>
            <w:rFonts w:ascii="Verdana" w:hAnsi="Verdana"/>
            <w:b/>
            <w:bCs w:val="0"/>
            <w:sz w:val="20"/>
            <w:szCs w:val="20"/>
            <w:u w:val="none"/>
          </w:rPr>
        </w:r>
        <w:r w:rsidR="003A7BBD" w:rsidRPr="003B50B8">
          <w:rPr>
            <w:rStyle w:val="Ttulo2Char"/>
            <w:rFonts w:ascii="Verdana" w:hAnsi="Verdana"/>
            <w:b/>
            <w:bCs w:val="0"/>
            <w:sz w:val="20"/>
            <w:szCs w:val="20"/>
            <w:u w:val="none"/>
          </w:rPr>
          <w:fldChar w:fldCharType="separate"/>
        </w:r>
        <w:r w:rsidR="00AE58D8" w:rsidRPr="00AE58D8">
          <w:rPr>
            <w:rFonts w:ascii="Verdana" w:hAnsi="Verdana"/>
            <w:b w:val="0"/>
            <w:bCs/>
            <w:sz w:val="20"/>
            <w:szCs w:val="20"/>
          </w:rPr>
          <w:t>ANEXO III</w:t>
        </w:r>
        <w:r w:rsidR="003A7BBD" w:rsidRPr="003B50B8">
          <w:rPr>
            <w:rStyle w:val="Ttulo2Char"/>
            <w:rFonts w:ascii="Verdana" w:hAnsi="Verdana"/>
            <w:b/>
            <w:bCs w:val="0"/>
            <w:sz w:val="20"/>
            <w:szCs w:val="20"/>
            <w:u w:val="none"/>
          </w:rPr>
          <w:fldChar w:fldCharType="end"/>
        </w:r>
      </w:ins>
      <w:r w:rsidR="00A94E8D" w:rsidRPr="00835454">
        <w:rPr>
          <w:rStyle w:val="Ttulo2Char"/>
          <w:rFonts w:ascii="Verdana" w:hAnsi="Verdana"/>
          <w:sz w:val="20"/>
          <w:u w:val="none"/>
          <w:rPrChange w:id="425" w:author="Karina Tiaki" w:date="2020-09-15T04:53:00Z">
            <w:rPr>
              <w:rFonts w:ascii="Verdana" w:hAnsi="Verdana"/>
              <w:sz w:val="20"/>
            </w:rPr>
          </w:rPrChange>
        </w:rPr>
        <w:t xml:space="preserve"> deste Termo de Securitização</w:t>
      </w:r>
      <w:r w:rsidRPr="00835454">
        <w:rPr>
          <w:rStyle w:val="Ttulo2Char"/>
          <w:rFonts w:ascii="Verdana" w:hAnsi="Verdana"/>
          <w:sz w:val="20"/>
          <w:u w:val="none"/>
          <w:rPrChange w:id="426" w:author="Karina Tiaki" w:date="2020-09-15T04:53:00Z">
            <w:rPr>
              <w:rFonts w:ascii="Verdana" w:hAnsi="Verdana"/>
              <w:sz w:val="20"/>
            </w:rPr>
          </w:rPrChange>
        </w:rPr>
        <w:t xml:space="preserve">, </w:t>
      </w:r>
      <w:r w:rsidR="00A94E8D" w:rsidRPr="00835454">
        <w:rPr>
          <w:rStyle w:val="Ttulo2Char"/>
          <w:rFonts w:ascii="Verdana" w:hAnsi="Verdana"/>
          <w:sz w:val="20"/>
          <w:u w:val="none"/>
          <w:rPrChange w:id="427" w:author="Karina Tiaki" w:date="2020-09-15T04:53:00Z">
            <w:rPr>
              <w:rFonts w:ascii="Verdana" w:hAnsi="Verdana"/>
              <w:sz w:val="20"/>
            </w:rPr>
          </w:rPrChange>
        </w:rPr>
        <w:t xml:space="preserve">mediante aprovação dos Titulares dos CRI, </w:t>
      </w:r>
      <w:r w:rsidRPr="00835454">
        <w:rPr>
          <w:rStyle w:val="Ttulo2Char"/>
          <w:rFonts w:ascii="Verdana" w:hAnsi="Verdana"/>
          <w:sz w:val="20"/>
          <w:u w:val="none"/>
          <w:rPrChange w:id="428" w:author="Karina Tiaki" w:date="2020-09-15T04:53:00Z">
            <w:rPr>
              <w:rFonts w:ascii="Verdana" w:hAnsi="Verdana"/>
              <w:sz w:val="20"/>
            </w:rPr>
          </w:rPrChange>
        </w:rPr>
        <w:t>as Partes deverão celebrar um aditamento a est</w:t>
      </w:r>
      <w:r w:rsidR="00A94E8D" w:rsidRPr="00835454">
        <w:rPr>
          <w:rStyle w:val="Ttulo2Char"/>
          <w:rFonts w:ascii="Verdana" w:hAnsi="Verdana"/>
          <w:sz w:val="20"/>
          <w:u w:val="none"/>
          <w:rPrChange w:id="429" w:author="Karina Tiaki" w:date="2020-09-15T04:53:00Z">
            <w:rPr>
              <w:rFonts w:ascii="Verdana" w:hAnsi="Verdana"/>
              <w:sz w:val="20"/>
            </w:rPr>
          </w:rPrChange>
        </w:rPr>
        <w:t>e Termo de Securitização</w:t>
      </w:r>
      <w:r w:rsidRPr="00835454">
        <w:rPr>
          <w:rStyle w:val="Ttulo2Char"/>
          <w:rFonts w:ascii="Verdana" w:hAnsi="Verdana"/>
          <w:sz w:val="20"/>
          <w:u w:val="none"/>
          <w:rPrChange w:id="430" w:author="Karina Tiaki" w:date="2020-09-15T04:53:00Z">
            <w:rPr>
              <w:rFonts w:ascii="Verdana" w:hAnsi="Verdana"/>
              <w:sz w:val="20"/>
            </w:rPr>
          </w:rPrChange>
        </w:rPr>
        <w:t xml:space="preserve"> para fins de prever tal novo Cronograma e Orçamento de Obras.</w:t>
      </w:r>
      <w:bookmarkStart w:id="431" w:name="_Ref51012247"/>
    </w:p>
    <w:p w14:paraId="1C200DF0" w14:textId="77777777" w:rsidR="001101A7" w:rsidRPr="00D629DF" w:rsidRDefault="001101A7" w:rsidP="00AC093B">
      <w:pPr>
        <w:spacing w:line="320" w:lineRule="exact"/>
        <w:rPr>
          <w:del w:id="432" w:author="Karina Tiaki" w:date="2020-09-15T04:53:00Z"/>
          <w:rFonts w:ascii="Verdana" w:hAnsi="Verdana"/>
          <w:bCs/>
          <w:sz w:val="20"/>
          <w:szCs w:val="20"/>
        </w:rPr>
      </w:pPr>
    </w:p>
    <w:p w14:paraId="277BC1B0" w14:textId="14C37BF1" w:rsidR="001101A7" w:rsidRPr="00835454" w:rsidRDefault="001101A7" w:rsidP="00835454">
      <w:pPr>
        <w:pStyle w:val="Corpodetexto2"/>
        <w:numPr>
          <w:ilvl w:val="4"/>
          <w:numId w:val="14"/>
        </w:numPr>
        <w:tabs>
          <w:tab w:val="clear" w:pos="426"/>
          <w:tab w:val="clear" w:pos="709"/>
        </w:tabs>
        <w:spacing w:before="240" w:line="320" w:lineRule="exact"/>
        <w:ind w:left="0" w:firstLine="0"/>
        <w:rPr>
          <w:rFonts w:ascii="Verdana" w:hAnsi="Verdana"/>
          <w:sz w:val="20"/>
          <w:u w:val="none"/>
          <w:rPrChange w:id="433" w:author="Karina Tiaki" w:date="2020-09-15T04:53:00Z">
            <w:rPr>
              <w:rFonts w:ascii="Verdana" w:hAnsi="Verdana"/>
              <w:sz w:val="20"/>
            </w:rPr>
          </w:rPrChange>
        </w:rPr>
        <w:pPrChange w:id="434" w:author="Karina Tiaki" w:date="2020-09-15T04:53:00Z">
          <w:pPr>
            <w:spacing w:line="320" w:lineRule="exact"/>
          </w:pPr>
        </w:pPrChange>
      </w:pPr>
      <w:del w:id="435" w:author="Karina Tiaki" w:date="2020-09-15T04:53:00Z">
        <w:r w:rsidRPr="00D629DF">
          <w:rPr>
            <w:rFonts w:ascii="Verdana" w:hAnsi="Verdana"/>
            <w:bCs/>
            <w:sz w:val="20"/>
            <w:szCs w:val="20"/>
          </w:rPr>
          <w:delText>3.11.</w:delText>
        </w:r>
        <w:r w:rsidR="001F213A">
          <w:rPr>
            <w:rFonts w:ascii="Verdana" w:hAnsi="Verdana"/>
            <w:bCs/>
            <w:sz w:val="20"/>
            <w:szCs w:val="20"/>
          </w:rPr>
          <w:delText>4</w:delText>
        </w:r>
        <w:r w:rsidRPr="00D629DF">
          <w:rPr>
            <w:rFonts w:ascii="Verdana" w:hAnsi="Verdana"/>
            <w:bCs/>
            <w:sz w:val="20"/>
            <w:szCs w:val="20"/>
          </w:rPr>
          <w:delText>.1.2.</w:delText>
        </w:r>
        <w:r w:rsidRPr="00D629DF">
          <w:rPr>
            <w:rFonts w:ascii="Verdana" w:hAnsi="Verdana"/>
            <w:bCs/>
            <w:sz w:val="20"/>
            <w:szCs w:val="20"/>
          </w:rPr>
          <w:tab/>
        </w:r>
      </w:del>
      <w:bookmarkStart w:id="436" w:name="_Hlk12956820"/>
      <w:bookmarkEnd w:id="431"/>
      <w:r w:rsidRPr="00835454">
        <w:rPr>
          <w:rStyle w:val="Ttulo2Char"/>
          <w:rFonts w:ascii="Verdana" w:hAnsi="Verdana"/>
          <w:sz w:val="20"/>
          <w:u w:val="none"/>
          <w:rPrChange w:id="437" w:author="Karina Tiaki" w:date="2020-09-15T04:53:00Z">
            <w:rPr>
              <w:rFonts w:ascii="Verdana" w:hAnsi="Verdana"/>
              <w:sz w:val="20"/>
            </w:rPr>
          </w:rPrChange>
        </w:rPr>
        <w:t xml:space="preserve">A </w:t>
      </w:r>
      <w:r w:rsidR="00F00FF3" w:rsidRPr="00835454">
        <w:rPr>
          <w:rStyle w:val="Ttulo2Char"/>
          <w:rFonts w:ascii="Verdana" w:hAnsi="Verdana"/>
          <w:sz w:val="20"/>
          <w:u w:val="none"/>
          <w:rPrChange w:id="438" w:author="Karina Tiaki" w:date="2020-09-15T04:53:00Z">
            <w:rPr>
              <w:rFonts w:ascii="Verdana" w:hAnsi="Verdana"/>
              <w:sz w:val="20"/>
            </w:rPr>
          </w:rPrChange>
        </w:rPr>
        <w:t>Devedora</w:t>
      </w:r>
      <w:r w:rsidRPr="00835454">
        <w:rPr>
          <w:rStyle w:val="Ttulo2Char"/>
          <w:rFonts w:ascii="Verdana" w:hAnsi="Verdana"/>
          <w:sz w:val="20"/>
          <w:u w:val="none"/>
          <w:rPrChange w:id="439" w:author="Karina Tiaki" w:date="2020-09-15T04:53:00Z">
            <w:rPr>
              <w:rFonts w:ascii="Verdana" w:hAnsi="Verdana"/>
              <w:color w:val="000000"/>
              <w:sz w:val="20"/>
            </w:rPr>
          </w:rPrChange>
        </w:rPr>
        <w:t xml:space="preserve"> </w:t>
      </w:r>
      <w:r w:rsidRPr="00835454">
        <w:rPr>
          <w:rStyle w:val="Ttulo2Char"/>
          <w:rFonts w:ascii="Verdana" w:hAnsi="Verdana"/>
          <w:sz w:val="20"/>
          <w:u w:val="none"/>
          <w:rPrChange w:id="440" w:author="Karina Tiaki" w:date="2020-09-15T04:53:00Z">
            <w:rPr>
              <w:rFonts w:ascii="Verdana" w:hAnsi="Verdana"/>
              <w:sz w:val="20"/>
            </w:rPr>
          </w:rPrChange>
        </w:rPr>
        <w:t xml:space="preserve">se obriga, desde já, a destinar todo o valor relativo aos Recursos na forma acima estabelecida, independentemente da realização, pela </w:t>
      </w:r>
      <w:r w:rsidR="00F00FF3" w:rsidRPr="00835454">
        <w:rPr>
          <w:rStyle w:val="Ttulo2Char"/>
          <w:rFonts w:ascii="Verdana" w:hAnsi="Verdana"/>
          <w:sz w:val="20"/>
          <w:u w:val="none"/>
          <w:rPrChange w:id="441" w:author="Karina Tiaki" w:date="2020-09-15T04:53:00Z">
            <w:rPr>
              <w:rFonts w:ascii="Verdana" w:hAnsi="Verdana"/>
              <w:sz w:val="20"/>
            </w:rPr>
          </w:rPrChange>
        </w:rPr>
        <w:t>Devedora</w:t>
      </w:r>
      <w:r w:rsidRPr="00835454">
        <w:rPr>
          <w:rStyle w:val="Ttulo2Char"/>
          <w:rFonts w:ascii="Verdana" w:hAnsi="Verdana"/>
          <w:sz w:val="20"/>
          <w:u w:val="none"/>
          <w:rPrChange w:id="442" w:author="Karina Tiaki" w:date="2020-09-15T04:53:00Z">
            <w:rPr>
              <w:rFonts w:ascii="Verdana" w:hAnsi="Verdana"/>
              <w:sz w:val="20"/>
            </w:rPr>
          </w:rPrChange>
        </w:rPr>
        <w:t>, de Oferta Facultativa de Resgate Antecipado</w:t>
      </w:r>
      <w:r w:rsidR="00F00FF3" w:rsidRPr="00835454">
        <w:rPr>
          <w:rStyle w:val="Ttulo2Char"/>
          <w:rFonts w:ascii="Verdana" w:hAnsi="Verdana"/>
          <w:sz w:val="20"/>
          <w:u w:val="none"/>
          <w:rPrChange w:id="443" w:author="Karina Tiaki" w:date="2020-09-15T04:53:00Z">
            <w:rPr>
              <w:rFonts w:ascii="Verdana" w:hAnsi="Verdana"/>
              <w:sz w:val="20"/>
            </w:rPr>
          </w:rPrChange>
        </w:rPr>
        <w:t xml:space="preserve"> das Debêntures</w:t>
      </w:r>
      <w:r w:rsidRPr="00835454">
        <w:rPr>
          <w:rStyle w:val="Ttulo2Char"/>
          <w:rFonts w:ascii="Verdana" w:hAnsi="Verdana"/>
          <w:sz w:val="20"/>
          <w:u w:val="none"/>
          <w:rPrChange w:id="444" w:author="Karina Tiaki" w:date="2020-09-15T04:53:00Z">
            <w:rPr>
              <w:rFonts w:ascii="Verdana" w:hAnsi="Verdana"/>
              <w:sz w:val="20"/>
            </w:rPr>
          </w:rPrChange>
        </w:rPr>
        <w:t xml:space="preserve">, do Resgate Antecipado Facultativo </w:t>
      </w:r>
      <w:r w:rsidR="00F00FF3" w:rsidRPr="00835454">
        <w:rPr>
          <w:rStyle w:val="Ttulo2Char"/>
          <w:rFonts w:ascii="Verdana" w:hAnsi="Verdana"/>
          <w:sz w:val="20"/>
          <w:u w:val="none"/>
          <w:rPrChange w:id="445" w:author="Karina Tiaki" w:date="2020-09-15T04:53:00Z">
            <w:rPr>
              <w:rFonts w:ascii="Verdana" w:hAnsi="Verdana"/>
              <w:sz w:val="20"/>
            </w:rPr>
          </w:rPrChange>
        </w:rPr>
        <w:t xml:space="preserve">das Debêntures </w:t>
      </w:r>
      <w:r w:rsidRPr="00835454">
        <w:rPr>
          <w:rStyle w:val="Ttulo2Char"/>
          <w:rFonts w:ascii="Verdana" w:hAnsi="Verdana"/>
          <w:sz w:val="20"/>
          <w:u w:val="none"/>
          <w:rPrChange w:id="446" w:author="Karina Tiaki" w:date="2020-09-15T04:53:00Z">
            <w:rPr>
              <w:rFonts w:ascii="Verdana" w:hAnsi="Verdana"/>
              <w:sz w:val="20"/>
            </w:rPr>
          </w:rPrChange>
        </w:rPr>
        <w:t>e/ou do Vencimento Antecipado das Debêntures, cabendo ao Agente Fiduciário verificar o emprego de tais Recursos.</w:t>
      </w:r>
      <w:bookmarkEnd w:id="436"/>
    </w:p>
    <w:p w14:paraId="2A769888" w14:textId="77777777" w:rsidR="001101A7" w:rsidRPr="00D629DF" w:rsidRDefault="001101A7" w:rsidP="00AC093B">
      <w:pPr>
        <w:spacing w:line="320" w:lineRule="exact"/>
        <w:rPr>
          <w:del w:id="447" w:author="Karina Tiaki" w:date="2020-09-15T04:53:00Z"/>
          <w:rFonts w:ascii="Verdana" w:hAnsi="Verdana"/>
          <w:bCs/>
          <w:sz w:val="20"/>
          <w:szCs w:val="20"/>
        </w:rPr>
      </w:pPr>
    </w:p>
    <w:p w14:paraId="51C2349C" w14:textId="2D8E7F9E" w:rsidR="00731969" w:rsidRPr="00835454" w:rsidRDefault="001101A7" w:rsidP="00835454">
      <w:pPr>
        <w:pStyle w:val="Corpodetexto2"/>
        <w:numPr>
          <w:ilvl w:val="4"/>
          <w:numId w:val="14"/>
        </w:numPr>
        <w:tabs>
          <w:tab w:val="clear" w:pos="426"/>
          <w:tab w:val="clear" w:pos="709"/>
        </w:tabs>
        <w:spacing w:before="240" w:line="320" w:lineRule="exact"/>
        <w:ind w:left="0" w:firstLine="0"/>
        <w:rPr>
          <w:ins w:id="448" w:author="Karina Tiaki" w:date="2020-09-15T04:53:00Z"/>
          <w:rStyle w:val="Ttulo2Char"/>
          <w:rFonts w:ascii="Verdana" w:hAnsi="Verdana"/>
          <w:sz w:val="20"/>
          <w:szCs w:val="20"/>
          <w:u w:val="none"/>
        </w:rPr>
      </w:pPr>
      <w:del w:id="449" w:author="Karina Tiaki" w:date="2020-09-15T04:53:00Z">
        <w:r w:rsidRPr="00D629DF">
          <w:rPr>
            <w:rFonts w:ascii="Verdana" w:hAnsi="Verdana"/>
            <w:bCs/>
            <w:sz w:val="20"/>
            <w:szCs w:val="20"/>
          </w:rPr>
          <w:delText>3.11.</w:delText>
        </w:r>
        <w:r w:rsidR="001F213A">
          <w:rPr>
            <w:rFonts w:ascii="Verdana" w:hAnsi="Verdana"/>
            <w:bCs/>
            <w:sz w:val="20"/>
            <w:szCs w:val="20"/>
          </w:rPr>
          <w:delText>4</w:delText>
        </w:r>
        <w:r w:rsidRPr="00D629DF">
          <w:rPr>
            <w:rFonts w:ascii="Verdana" w:hAnsi="Verdana"/>
            <w:bCs/>
            <w:sz w:val="20"/>
            <w:szCs w:val="20"/>
          </w:rPr>
          <w:delText>.1.3.</w:delText>
        </w:r>
        <w:r w:rsidRPr="00D629DF">
          <w:rPr>
            <w:rFonts w:ascii="Verdana" w:hAnsi="Verdana"/>
            <w:bCs/>
            <w:sz w:val="20"/>
            <w:szCs w:val="20"/>
          </w:rPr>
          <w:tab/>
        </w:r>
      </w:del>
      <w:r w:rsidRPr="00835454">
        <w:rPr>
          <w:rStyle w:val="Ttulo2Char"/>
          <w:rFonts w:ascii="Verdana" w:hAnsi="Verdana"/>
          <w:sz w:val="20"/>
          <w:u w:val="none"/>
          <w:rPrChange w:id="450" w:author="Karina Tiaki" w:date="2020-09-15T04:53:00Z">
            <w:rPr>
              <w:rFonts w:ascii="Verdana" w:hAnsi="Verdana"/>
              <w:sz w:val="20"/>
            </w:rPr>
          </w:rPrChange>
        </w:rPr>
        <w:t xml:space="preserve">A destinação dos Recursos pela </w:t>
      </w:r>
      <w:r w:rsidRPr="00835454">
        <w:rPr>
          <w:rStyle w:val="Ttulo2Char"/>
          <w:rFonts w:ascii="Verdana" w:hAnsi="Verdana"/>
          <w:sz w:val="20"/>
          <w:u w:val="none"/>
          <w:rPrChange w:id="451" w:author="Karina Tiaki" w:date="2020-09-15T04:53:00Z">
            <w:rPr>
              <w:rFonts w:ascii="Verdana" w:hAnsi="Verdana"/>
              <w:color w:val="000000"/>
              <w:sz w:val="20"/>
            </w:rPr>
          </w:rPrChange>
        </w:rPr>
        <w:t xml:space="preserve">Emissora </w:t>
      </w:r>
      <w:r w:rsidRPr="00835454">
        <w:rPr>
          <w:rStyle w:val="Ttulo2Char"/>
          <w:rFonts w:ascii="Verdana" w:hAnsi="Verdana"/>
          <w:sz w:val="20"/>
          <w:u w:val="none"/>
          <w:rPrChange w:id="452" w:author="Karina Tiaki" w:date="2020-09-15T04:53:00Z">
            <w:rPr>
              <w:rFonts w:ascii="Verdana" w:hAnsi="Verdana"/>
              <w:sz w:val="20"/>
            </w:rPr>
          </w:rPrChange>
        </w:rPr>
        <w:t>será realizada conforme cronograma estabelecido, de forma indicativa e não vinculante, no</w:t>
      </w:r>
      <w:r w:rsidR="00F00FF3" w:rsidRPr="00835454">
        <w:rPr>
          <w:rStyle w:val="Ttulo2Char"/>
          <w:rFonts w:ascii="Verdana" w:hAnsi="Verdana"/>
          <w:sz w:val="20"/>
          <w:u w:val="none"/>
          <w:rPrChange w:id="453" w:author="Karina Tiaki" w:date="2020-09-15T04:53:00Z">
            <w:rPr>
              <w:rFonts w:ascii="Verdana" w:hAnsi="Verdana"/>
              <w:sz w:val="20"/>
            </w:rPr>
          </w:rPrChange>
        </w:rPr>
        <w:t xml:space="preserve">s termos do </w:t>
      </w:r>
      <w:r w:rsidR="00692BF6" w:rsidRPr="00835454">
        <w:rPr>
          <w:rStyle w:val="Ttulo2Char"/>
          <w:rFonts w:ascii="Verdana" w:hAnsi="Verdana"/>
          <w:sz w:val="20"/>
          <w:u w:val="none"/>
          <w:rPrChange w:id="454" w:author="Karina Tiaki" w:date="2020-09-15T04:53:00Z">
            <w:rPr>
              <w:rFonts w:ascii="Verdana" w:hAnsi="Verdana"/>
              <w:sz w:val="20"/>
            </w:rPr>
          </w:rPrChange>
        </w:rPr>
        <w:fldChar w:fldCharType="begin"/>
      </w:r>
      <w:r w:rsidR="00692BF6" w:rsidRPr="00835454">
        <w:rPr>
          <w:rStyle w:val="Ttulo2Char"/>
          <w:rFonts w:ascii="Verdana" w:hAnsi="Verdana"/>
          <w:sz w:val="20"/>
          <w:szCs w:val="20"/>
          <w:u w:val="none"/>
        </w:rPr>
        <w:instrText xml:space="preserve"> REF _Ref46513328 \h  \* MERGEFORMAT </w:instrText>
      </w:r>
      <w:r w:rsidR="00692BF6" w:rsidRPr="00835454">
        <w:rPr>
          <w:rStyle w:val="Ttulo2Char"/>
          <w:rFonts w:ascii="Verdana" w:hAnsi="Verdana"/>
          <w:sz w:val="20"/>
          <w:szCs w:val="20"/>
          <w:u w:val="none"/>
        </w:rPr>
      </w:r>
      <w:r w:rsidR="00692BF6" w:rsidRPr="00835454">
        <w:rPr>
          <w:rStyle w:val="Ttulo2Char"/>
          <w:rFonts w:ascii="Verdana" w:hAnsi="Verdana"/>
          <w:sz w:val="20"/>
          <w:u w:val="none"/>
          <w:rPrChange w:id="455" w:author="Karina Tiaki" w:date="2020-09-15T04:53:00Z">
            <w:rPr>
              <w:rFonts w:ascii="Verdana" w:hAnsi="Verdana"/>
              <w:sz w:val="20"/>
            </w:rPr>
          </w:rPrChange>
        </w:rPr>
        <w:fldChar w:fldCharType="separate"/>
      </w:r>
      <w:del w:id="456" w:author="Karina Tiaki" w:date="2020-09-15T04:53:00Z">
        <w:r w:rsidR="00692BF6" w:rsidRPr="00D629DF">
          <w:rPr>
            <w:rFonts w:ascii="Verdana" w:hAnsi="Verdana"/>
            <w:bCs/>
            <w:sz w:val="20"/>
            <w:szCs w:val="20"/>
          </w:rPr>
          <w:delText>Anexo</w:delText>
        </w:r>
      </w:del>
      <w:ins w:id="457" w:author="Karina Tiaki" w:date="2020-09-15T04:53:00Z">
        <w:r w:rsidR="00AE58D8" w:rsidRPr="00AE58D8">
          <w:rPr>
            <w:rStyle w:val="Ttulo2Char"/>
            <w:rFonts w:ascii="Verdana" w:hAnsi="Verdana"/>
            <w:sz w:val="20"/>
            <w:szCs w:val="20"/>
            <w:u w:val="none"/>
          </w:rPr>
          <w:t>ANEXO</w:t>
        </w:r>
      </w:ins>
      <w:r w:rsidR="00AE58D8" w:rsidRPr="00AE58D8">
        <w:rPr>
          <w:rStyle w:val="Ttulo2Char"/>
          <w:rFonts w:ascii="Verdana" w:hAnsi="Verdana"/>
          <w:sz w:val="20"/>
          <w:u w:val="none"/>
          <w:rPrChange w:id="458" w:author="Karina Tiaki" w:date="2020-09-15T04:53:00Z">
            <w:rPr>
              <w:rFonts w:ascii="Verdana" w:hAnsi="Verdana"/>
              <w:sz w:val="20"/>
            </w:rPr>
          </w:rPrChange>
        </w:rPr>
        <w:t xml:space="preserve"> III</w:t>
      </w:r>
      <w:r w:rsidR="00692BF6" w:rsidRPr="00835454">
        <w:rPr>
          <w:rStyle w:val="Ttulo2Char"/>
          <w:rFonts w:ascii="Verdana" w:hAnsi="Verdana"/>
          <w:sz w:val="20"/>
          <w:u w:val="none"/>
          <w:rPrChange w:id="459" w:author="Karina Tiaki" w:date="2020-09-15T04:53:00Z">
            <w:rPr>
              <w:rFonts w:ascii="Verdana" w:hAnsi="Verdana"/>
              <w:sz w:val="20"/>
            </w:rPr>
          </w:rPrChange>
        </w:rPr>
        <w:fldChar w:fldCharType="end"/>
      </w:r>
      <w:r w:rsidR="00692BF6" w:rsidRPr="00835454">
        <w:rPr>
          <w:rStyle w:val="Ttulo2Char"/>
          <w:rFonts w:ascii="Verdana" w:hAnsi="Verdana"/>
          <w:sz w:val="20"/>
          <w:u w:val="none"/>
          <w:rPrChange w:id="460" w:author="Karina Tiaki" w:date="2020-09-15T04:53:00Z">
            <w:rPr>
              <w:rFonts w:ascii="Verdana" w:hAnsi="Verdana"/>
              <w:sz w:val="20"/>
            </w:rPr>
          </w:rPrChange>
        </w:rPr>
        <w:t xml:space="preserve"> </w:t>
      </w:r>
      <w:r w:rsidR="00F00FF3" w:rsidRPr="00835454">
        <w:rPr>
          <w:rStyle w:val="Ttulo2Char"/>
          <w:rFonts w:ascii="Verdana" w:hAnsi="Verdana"/>
          <w:sz w:val="20"/>
          <w:u w:val="none"/>
          <w:rPrChange w:id="461" w:author="Karina Tiaki" w:date="2020-09-15T04:53:00Z">
            <w:rPr>
              <w:rFonts w:ascii="Verdana" w:hAnsi="Verdana"/>
              <w:sz w:val="20"/>
            </w:rPr>
          </w:rPrChange>
        </w:rPr>
        <w:t>deste Termo de Securitização</w:t>
      </w:r>
      <w:r w:rsidRPr="00835454">
        <w:rPr>
          <w:rStyle w:val="Ttulo2Char"/>
          <w:rFonts w:ascii="Verdana" w:hAnsi="Verdana"/>
          <w:sz w:val="20"/>
          <w:u w:val="none"/>
          <w:rPrChange w:id="462" w:author="Karina Tiaki" w:date="2020-09-15T04:53:00Z">
            <w:rPr>
              <w:rFonts w:ascii="Verdana" w:hAnsi="Verdana"/>
              <w:sz w:val="20"/>
            </w:rPr>
          </w:rPrChange>
        </w:rPr>
        <w:t>.</w:t>
      </w:r>
    </w:p>
    <w:p w14:paraId="22691CF1" w14:textId="77777777" w:rsidR="00731969" w:rsidRPr="00835454" w:rsidRDefault="00731969" w:rsidP="00AC093B">
      <w:pPr>
        <w:spacing w:line="320" w:lineRule="exact"/>
        <w:rPr>
          <w:rFonts w:ascii="Verdana" w:hAnsi="Verdana"/>
          <w:bCs/>
          <w:sz w:val="20"/>
          <w:szCs w:val="20"/>
        </w:rPr>
      </w:pPr>
    </w:p>
    <w:p w14:paraId="3587FBFA" w14:textId="77777777" w:rsidR="00117910" w:rsidRPr="00D629DF" w:rsidRDefault="009261E4" w:rsidP="00835454">
      <w:pPr>
        <w:pStyle w:val="Ttulo1"/>
        <w:spacing w:before="240"/>
        <w:rPr>
          <w:rFonts w:ascii="Verdana" w:hAnsi="Verdana"/>
          <w:sz w:val="20"/>
          <w:szCs w:val="20"/>
        </w:rPr>
        <w:pPrChange w:id="463" w:author="Karina Tiaki" w:date="2020-09-15T04:53:00Z">
          <w:pPr>
            <w:pStyle w:val="Ttulo2"/>
            <w:spacing w:before="240" w:line="320" w:lineRule="exact"/>
            <w:jc w:val="both"/>
          </w:pPr>
        </w:pPrChange>
      </w:pPr>
      <w:bookmarkStart w:id="464" w:name="_Toc51007987"/>
      <w:bookmarkStart w:id="465" w:name="_Toc51031542"/>
      <w:r w:rsidRPr="00D629DF">
        <w:rPr>
          <w:rFonts w:ascii="Verdana" w:hAnsi="Verdana"/>
          <w:sz w:val="20"/>
          <w:szCs w:val="20"/>
        </w:rPr>
        <w:lastRenderedPageBreak/>
        <w:t xml:space="preserve">CLÁUSULA </w:t>
      </w:r>
      <w:bookmarkEnd w:id="331"/>
      <w:bookmarkEnd w:id="332"/>
      <w:bookmarkEnd w:id="333"/>
      <w:r w:rsidR="00AA293B" w:rsidRPr="00D629DF">
        <w:rPr>
          <w:rFonts w:ascii="Verdana" w:hAnsi="Verdana"/>
          <w:sz w:val="20"/>
          <w:szCs w:val="20"/>
        </w:rPr>
        <w:t>QUARTA: SUBSCRIÇÃO E INTEGRALIZAÇÃO DOS CRI</w:t>
      </w:r>
      <w:bookmarkEnd w:id="334"/>
      <w:bookmarkEnd w:id="464"/>
      <w:bookmarkEnd w:id="465"/>
      <w:bookmarkEnd w:id="335"/>
      <w:r w:rsidR="00AA293B" w:rsidRPr="00D629DF">
        <w:rPr>
          <w:rFonts w:ascii="Verdana" w:hAnsi="Verdana"/>
          <w:sz w:val="20"/>
          <w:szCs w:val="20"/>
        </w:rPr>
        <w:t xml:space="preserve"> </w:t>
      </w:r>
    </w:p>
    <w:p w14:paraId="3CDA8907" w14:textId="77777777" w:rsidR="00613677" w:rsidRPr="00D629DF" w:rsidRDefault="00613677" w:rsidP="00835454">
      <w:pPr>
        <w:pStyle w:val="PargrafodaLista"/>
        <w:widowControl/>
        <w:numPr>
          <w:ilvl w:val="0"/>
          <w:numId w:val="14"/>
        </w:numPr>
        <w:autoSpaceDE/>
        <w:autoSpaceDN/>
        <w:adjustRightInd/>
        <w:spacing w:line="320" w:lineRule="exact"/>
        <w:rPr>
          <w:rFonts w:ascii="Verdana" w:hAnsi="Verdana"/>
          <w:vanish/>
          <w:color w:val="000000" w:themeColor="text1"/>
          <w:sz w:val="20"/>
          <w:szCs w:val="20"/>
          <w:u w:val="single"/>
          <w:lang w:val="x-none"/>
        </w:rPr>
        <w:pPrChange w:id="466" w:author="Karina Tiaki" w:date="2020-09-15T04:53:00Z">
          <w:pPr>
            <w:pStyle w:val="PargrafodaLista"/>
            <w:widowControl/>
            <w:numPr>
              <w:numId w:val="14"/>
            </w:numPr>
            <w:autoSpaceDE/>
            <w:autoSpaceDN/>
            <w:adjustRightInd/>
            <w:spacing w:before="240" w:line="320" w:lineRule="exact"/>
            <w:ind w:left="405" w:hanging="405"/>
          </w:pPr>
        </w:pPrChange>
      </w:pPr>
      <w:bookmarkStart w:id="467" w:name="_Toc110076263"/>
    </w:p>
    <w:p w14:paraId="26C797E7" w14:textId="77777777" w:rsidR="0077621D" w:rsidRPr="00D629DF" w:rsidRDefault="00675117" w:rsidP="00835454">
      <w:pPr>
        <w:pStyle w:val="Corpodetexto2"/>
        <w:numPr>
          <w:ilvl w:val="1"/>
          <w:numId w:val="14"/>
        </w:numPr>
        <w:tabs>
          <w:tab w:val="clear" w:pos="426"/>
          <w:tab w:val="clear" w:pos="709"/>
        </w:tabs>
        <w:spacing w:line="320" w:lineRule="exact"/>
        <w:ind w:left="0" w:firstLine="0"/>
        <w:rPr>
          <w:rFonts w:ascii="Verdana" w:hAnsi="Verdana"/>
          <w:b w:val="0"/>
          <w:color w:val="000000" w:themeColor="text1"/>
          <w:sz w:val="20"/>
          <w:szCs w:val="20"/>
          <w:u w:val="none"/>
        </w:rPr>
        <w:pPrChange w:id="468" w:author="Karina Tiaki" w:date="2020-09-15T04:53:00Z">
          <w:pPr>
            <w:pStyle w:val="Corpodetexto2"/>
            <w:numPr>
              <w:ilvl w:val="1"/>
              <w:numId w:val="14"/>
            </w:numPr>
            <w:tabs>
              <w:tab w:val="clear" w:pos="426"/>
              <w:tab w:val="clear" w:pos="709"/>
            </w:tabs>
            <w:spacing w:before="240" w:line="320" w:lineRule="exact"/>
          </w:pPr>
        </w:pPrChange>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14:paraId="521B41E6" w14:textId="77777777" w:rsidR="0077621D" w:rsidRPr="00835454" w:rsidRDefault="0077621D"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rPrChange w:id="469" w:author="Karina Tiaki" w:date="2020-09-15T04:53:00Z">
            <w:rPr>
              <w:rFonts w:ascii="Verdana" w:hAnsi="Verdana"/>
              <w:b w:val="0"/>
              <w:color w:val="000000" w:themeColor="text1"/>
              <w:sz w:val="20"/>
            </w:rPr>
          </w:rPrChange>
        </w:rPr>
        <w:pPrChange w:id="470" w:author="Karina Tiaki" w:date="2020-09-15T04:53:00Z">
          <w:pPr>
            <w:pStyle w:val="Ttulo2"/>
            <w:keepNext w:val="0"/>
            <w:widowControl w:val="0"/>
            <w:numPr>
              <w:ilvl w:val="2"/>
              <w:numId w:val="14"/>
            </w:numPr>
            <w:tabs>
              <w:tab w:val="left" w:pos="851"/>
            </w:tabs>
            <w:spacing w:before="240" w:line="320" w:lineRule="exact"/>
            <w:ind w:left="851"/>
            <w:jc w:val="both"/>
          </w:pPr>
        </w:pPrChange>
      </w:pPr>
      <w:bookmarkStart w:id="471" w:name="_Toc516063767"/>
      <w:r w:rsidRPr="00835454">
        <w:rPr>
          <w:rFonts w:ascii="Verdana" w:hAnsi="Verdana"/>
          <w:b w:val="0"/>
          <w:sz w:val="20"/>
          <w:u w:val="none"/>
          <w:rPrChange w:id="472" w:author="Karina Tiaki" w:date="2020-09-15T04:53:00Z">
            <w:rPr>
              <w:rFonts w:ascii="Verdana" w:hAnsi="Verdana"/>
              <w:b w:val="0"/>
              <w:color w:val="000000" w:themeColor="text1"/>
              <w:sz w:val="20"/>
            </w:rPr>
          </w:rPrChange>
        </w:rPr>
        <w:t xml:space="preserve">Os CRI serão subscritos após a verificação das </w:t>
      </w:r>
      <w:r w:rsidR="00513D1A" w:rsidRPr="00835454">
        <w:rPr>
          <w:rFonts w:ascii="Verdana" w:hAnsi="Verdana"/>
          <w:b w:val="0"/>
          <w:sz w:val="20"/>
          <w:u w:val="none"/>
          <w:rPrChange w:id="473" w:author="Karina Tiaki" w:date="2020-09-15T04:53:00Z">
            <w:rPr>
              <w:rFonts w:ascii="Verdana" w:hAnsi="Verdana"/>
              <w:b w:val="0"/>
              <w:color w:val="000000" w:themeColor="text1"/>
              <w:sz w:val="20"/>
            </w:rPr>
          </w:rPrChange>
        </w:rPr>
        <w:t>C</w:t>
      </w:r>
      <w:r w:rsidR="00613677" w:rsidRPr="00835454">
        <w:rPr>
          <w:rFonts w:ascii="Verdana" w:hAnsi="Verdana"/>
          <w:b w:val="0"/>
          <w:sz w:val="20"/>
          <w:u w:val="none"/>
          <w:rPrChange w:id="474" w:author="Karina Tiaki" w:date="2020-09-15T04:53:00Z">
            <w:rPr>
              <w:rFonts w:ascii="Verdana" w:hAnsi="Verdana"/>
              <w:b w:val="0"/>
              <w:color w:val="000000" w:themeColor="text1"/>
              <w:sz w:val="20"/>
            </w:rPr>
          </w:rPrChange>
        </w:rPr>
        <w:t xml:space="preserve">ondições </w:t>
      </w:r>
      <w:r w:rsidR="00513D1A" w:rsidRPr="00835454">
        <w:rPr>
          <w:rFonts w:ascii="Verdana" w:hAnsi="Verdana"/>
          <w:b w:val="0"/>
          <w:sz w:val="20"/>
          <w:u w:val="none"/>
          <w:rPrChange w:id="475" w:author="Karina Tiaki" w:date="2020-09-15T04:53:00Z">
            <w:rPr>
              <w:rFonts w:ascii="Verdana" w:hAnsi="Verdana"/>
              <w:b w:val="0"/>
              <w:color w:val="000000" w:themeColor="text1"/>
              <w:sz w:val="20"/>
            </w:rPr>
          </w:rPrChange>
        </w:rPr>
        <w:t>Precedentes</w:t>
      </w:r>
      <w:r w:rsidR="00613677" w:rsidRPr="00835454">
        <w:rPr>
          <w:rFonts w:ascii="Verdana" w:hAnsi="Verdana"/>
          <w:b w:val="0"/>
          <w:sz w:val="20"/>
          <w:u w:val="none"/>
          <w:rPrChange w:id="476" w:author="Karina Tiaki" w:date="2020-09-15T04:53:00Z">
            <w:rPr>
              <w:rFonts w:ascii="Verdana" w:hAnsi="Verdana"/>
              <w:b w:val="0"/>
              <w:color w:val="000000" w:themeColor="text1"/>
              <w:sz w:val="20"/>
            </w:rPr>
          </w:rPrChange>
        </w:rPr>
        <w:t xml:space="preserve"> nos termos do Contrato de </w:t>
      </w:r>
      <w:r w:rsidR="00513D1A" w:rsidRPr="00835454">
        <w:rPr>
          <w:rFonts w:ascii="Verdana" w:hAnsi="Verdana"/>
          <w:b w:val="0"/>
          <w:sz w:val="20"/>
          <w:u w:val="none"/>
          <w:rPrChange w:id="477" w:author="Karina Tiaki" w:date="2020-09-15T04:53:00Z">
            <w:rPr>
              <w:rFonts w:ascii="Verdana" w:hAnsi="Verdana"/>
              <w:b w:val="0"/>
              <w:color w:val="000000" w:themeColor="text1"/>
              <w:sz w:val="20"/>
            </w:rPr>
          </w:rPrChange>
        </w:rPr>
        <w:t>Distribuição</w:t>
      </w:r>
      <w:r w:rsidR="00613677" w:rsidRPr="00835454">
        <w:rPr>
          <w:rFonts w:ascii="Verdana" w:hAnsi="Verdana"/>
          <w:b w:val="0"/>
          <w:sz w:val="20"/>
          <w:u w:val="none"/>
          <w:rPrChange w:id="478" w:author="Karina Tiaki" w:date="2020-09-15T04:53:00Z">
            <w:rPr>
              <w:rFonts w:ascii="Verdana" w:hAnsi="Verdana"/>
              <w:b w:val="0"/>
              <w:color w:val="000000" w:themeColor="text1"/>
              <w:sz w:val="20"/>
            </w:rPr>
          </w:rPrChange>
        </w:rPr>
        <w:t>.</w:t>
      </w:r>
      <w:bookmarkEnd w:id="471"/>
      <w:r w:rsidRPr="00835454">
        <w:rPr>
          <w:rFonts w:ascii="Verdana" w:hAnsi="Verdana"/>
          <w:b w:val="0"/>
          <w:sz w:val="20"/>
          <w:u w:val="none"/>
          <w:rPrChange w:id="479" w:author="Karina Tiaki" w:date="2020-09-15T04:53:00Z">
            <w:rPr>
              <w:rFonts w:ascii="Verdana" w:hAnsi="Verdana"/>
              <w:b w:val="0"/>
              <w:color w:val="000000" w:themeColor="text1"/>
              <w:sz w:val="20"/>
            </w:rPr>
          </w:rPrChange>
        </w:rPr>
        <w:t xml:space="preserve"> </w:t>
      </w:r>
    </w:p>
    <w:p w14:paraId="7ABBEB3E" w14:textId="77777777" w:rsidR="0077621D" w:rsidRPr="00835454" w:rsidRDefault="0077621D" w:rsidP="00835454">
      <w:pPr>
        <w:pStyle w:val="Corpodetexto2"/>
        <w:widowControl w:val="0"/>
        <w:numPr>
          <w:ilvl w:val="2"/>
          <w:numId w:val="14"/>
        </w:numPr>
        <w:tabs>
          <w:tab w:val="clear" w:pos="426"/>
          <w:tab w:val="clear" w:pos="709"/>
          <w:tab w:val="left" w:pos="0"/>
        </w:tabs>
        <w:spacing w:before="240" w:line="320" w:lineRule="exact"/>
        <w:ind w:left="0" w:firstLine="0"/>
        <w:rPr>
          <w:rFonts w:ascii="Verdana" w:hAnsi="Verdana"/>
          <w:b w:val="0"/>
          <w:sz w:val="20"/>
          <w:rPrChange w:id="480" w:author="Karina Tiaki" w:date="2020-09-15T04:53:00Z">
            <w:rPr>
              <w:rFonts w:ascii="Verdana" w:hAnsi="Verdana"/>
              <w:b w:val="0"/>
              <w:color w:val="000000" w:themeColor="text1"/>
              <w:sz w:val="20"/>
            </w:rPr>
          </w:rPrChange>
        </w:rPr>
        <w:pPrChange w:id="481" w:author="Karina Tiaki" w:date="2020-09-15T04:53:00Z">
          <w:pPr>
            <w:pStyle w:val="Ttulo2"/>
            <w:keepNext w:val="0"/>
            <w:widowControl w:val="0"/>
            <w:numPr>
              <w:ilvl w:val="2"/>
              <w:numId w:val="14"/>
            </w:numPr>
            <w:tabs>
              <w:tab w:val="left" w:pos="851"/>
            </w:tabs>
            <w:spacing w:before="240" w:line="320" w:lineRule="exact"/>
            <w:ind w:left="851"/>
            <w:jc w:val="both"/>
          </w:pPr>
        </w:pPrChange>
      </w:pPr>
      <w:bookmarkStart w:id="482" w:name="_Toc516063768"/>
      <w:r w:rsidRPr="00835454">
        <w:rPr>
          <w:rFonts w:ascii="Verdana" w:hAnsi="Verdana"/>
          <w:b w:val="0"/>
          <w:sz w:val="20"/>
          <w:u w:val="none"/>
          <w:rPrChange w:id="483" w:author="Karina Tiaki" w:date="2020-09-15T04:53:00Z">
            <w:rPr>
              <w:rFonts w:ascii="Verdana" w:hAnsi="Verdana"/>
              <w:b w:val="0"/>
              <w:color w:val="000000" w:themeColor="text1"/>
              <w:sz w:val="20"/>
            </w:rPr>
          </w:rPrChange>
        </w:rPr>
        <w:t xml:space="preserve">A integralização dos CRI será realizada à vista, em moeda corrente nacional, por meio </w:t>
      </w:r>
      <w:r w:rsidR="000A7CA5" w:rsidRPr="00835454">
        <w:rPr>
          <w:rFonts w:ascii="Verdana" w:hAnsi="Verdana"/>
          <w:b w:val="0"/>
          <w:sz w:val="20"/>
          <w:u w:val="none"/>
          <w:rPrChange w:id="484" w:author="Karina Tiaki" w:date="2020-09-15T04:53:00Z">
            <w:rPr>
              <w:rFonts w:ascii="Verdana" w:hAnsi="Verdana"/>
              <w:b w:val="0"/>
              <w:color w:val="000000" w:themeColor="text1"/>
              <w:sz w:val="20"/>
            </w:rPr>
          </w:rPrChange>
        </w:rPr>
        <w:t xml:space="preserve">da B3 </w:t>
      </w:r>
      <w:r w:rsidR="000A7CA5" w:rsidRPr="00835454">
        <w:rPr>
          <w:rFonts w:ascii="Verdana" w:hAnsi="Verdana"/>
          <w:b w:val="0"/>
          <w:sz w:val="20"/>
          <w:u w:val="none"/>
          <w:rPrChange w:id="485" w:author="Karina Tiaki" w:date="2020-09-15T04:53:00Z">
            <w:rPr>
              <w:rFonts w:ascii="Verdana" w:hAnsi="Verdana"/>
              <w:b w:val="0"/>
              <w:sz w:val="20"/>
            </w:rPr>
          </w:rPrChange>
        </w:rPr>
        <w:t>(Segmento CETIP UTVM)</w:t>
      </w:r>
      <w:r w:rsidRPr="00835454">
        <w:rPr>
          <w:rFonts w:ascii="Verdana" w:hAnsi="Verdana"/>
          <w:b w:val="0"/>
          <w:sz w:val="20"/>
          <w:u w:val="none"/>
          <w:rPrChange w:id="486" w:author="Karina Tiaki" w:date="2020-09-15T04:53:00Z">
            <w:rPr>
              <w:rFonts w:ascii="Verdana" w:hAnsi="Verdana"/>
              <w:b w:val="0"/>
              <w:color w:val="000000" w:themeColor="text1"/>
              <w:sz w:val="20"/>
            </w:rPr>
          </w:rPrChange>
        </w:rPr>
        <w:t>.</w:t>
      </w:r>
      <w:bookmarkEnd w:id="482"/>
    </w:p>
    <w:p w14:paraId="163CAFCC" w14:textId="77777777"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pro rata temporis</w:t>
      </w:r>
      <w:r w:rsidRPr="005A7A1F">
        <w:rPr>
          <w:rFonts w:ascii="Verdana" w:hAnsi="Verdana"/>
          <w:b w:val="0"/>
          <w:color w:val="000000" w:themeColor="text1"/>
          <w:sz w:val="20"/>
          <w:szCs w:val="20"/>
          <w:u w:val="none"/>
        </w:rPr>
        <w:t xml:space="preserve">, desde a </w:t>
      </w:r>
      <w:r w:rsidR="00796BDC">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14:paraId="3130EBC5" w14:textId="77777777" w:rsidR="00D00338"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796BDC">
        <w:rPr>
          <w:rFonts w:ascii="Verdana" w:hAnsi="Verdana"/>
          <w:b w:val="0"/>
          <w:sz w:val="20"/>
          <w:szCs w:val="20"/>
          <w:u w:val="none"/>
          <w:lang w:val="pt-BR"/>
        </w:rPr>
        <w:t>(</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14:paraId="3CD1A30F" w14:textId="77777777" w:rsidR="00731969" w:rsidRPr="00D629DF" w:rsidRDefault="00731969" w:rsidP="00835454">
      <w:pPr>
        <w:pStyle w:val="Corpodetexto2"/>
        <w:tabs>
          <w:tab w:val="clear" w:pos="426"/>
          <w:tab w:val="clear" w:pos="709"/>
        </w:tabs>
        <w:spacing w:before="240" w:line="320" w:lineRule="exact"/>
        <w:rPr>
          <w:ins w:id="487" w:author="Karina Tiaki" w:date="2020-09-15T04:53:00Z"/>
          <w:rFonts w:ascii="Verdana" w:hAnsi="Verdana"/>
          <w:b w:val="0"/>
          <w:sz w:val="20"/>
          <w:szCs w:val="20"/>
          <w:u w:val="none"/>
        </w:rPr>
      </w:pPr>
    </w:p>
    <w:p w14:paraId="51693CA8" w14:textId="77777777" w:rsidR="00C746EA" w:rsidRPr="00835454" w:rsidRDefault="00AA293B" w:rsidP="00835454">
      <w:pPr>
        <w:pStyle w:val="Ttulo1"/>
        <w:spacing w:before="240"/>
        <w:rPr>
          <w:rFonts w:ascii="Verdana" w:hAnsi="Verdana"/>
          <w:sz w:val="20"/>
          <w:rPrChange w:id="488" w:author="Karina Tiaki" w:date="2020-09-15T04:53:00Z">
            <w:rPr>
              <w:rFonts w:ascii="Verdana" w:hAnsi="Verdana"/>
              <w:b w:val="0"/>
              <w:sz w:val="20"/>
            </w:rPr>
          </w:rPrChange>
        </w:rPr>
        <w:pPrChange w:id="489" w:author="Karina Tiaki" w:date="2020-09-15T04:53:00Z">
          <w:pPr>
            <w:pStyle w:val="Ttulo2"/>
            <w:spacing w:before="240" w:line="320" w:lineRule="exact"/>
            <w:jc w:val="both"/>
          </w:pPr>
        </w:pPrChange>
      </w:pPr>
      <w:bookmarkStart w:id="490" w:name="_Toc163380702"/>
      <w:bookmarkStart w:id="491" w:name="_Toc180553618"/>
      <w:bookmarkStart w:id="492" w:name="_Toc205799093"/>
      <w:bookmarkStart w:id="493" w:name="_Toc51007988"/>
      <w:bookmarkStart w:id="494" w:name="_Toc51031543"/>
      <w:bookmarkStart w:id="495" w:name="_Toc516063769"/>
      <w:bookmarkEnd w:id="467"/>
      <w:r w:rsidRPr="00D629DF">
        <w:rPr>
          <w:rFonts w:ascii="Verdana" w:hAnsi="Verdana"/>
          <w:sz w:val="20"/>
          <w:szCs w:val="20"/>
        </w:rPr>
        <w:t xml:space="preserve">CLÁUSULA QUINTA: CÁLCULO DO SALDO DEVEDOR, </w:t>
      </w:r>
      <w:r w:rsidR="008B6FB5" w:rsidRPr="00835454">
        <w:rPr>
          <w:rFonts w:ascii="Verdana" w:hAnsi="Verdana"/>
          <w:sz w:val="20"/>
          <w:szCs w:val="20"/>
        </w:rPr>
        <w:t>REMUNERAÇÃO</w:t>
      </w:r>
      <w:r w:rsidRPr="00D629DF">
        <w:rPr>
          <w:rFonts w:ascii="Verdana" w:hAnsi="Verdana"/>
          <w:sz w:val="20"/>
          <w:szCs w:val="20"/>
        </w:rPr>
        <w:t xml:space="preserve"> E AMORTIZAÇÃO</w:t>
      </w:r>
      <w:bookmarkEnd w:id="490"/>
      <w:bookmarkEnd w:id="491"/>
      <w:bookmarkEnd w:id="492"/>
      <w:bookmarkEnd w:id="493"/>
      <w:bookmarkEnd w:id="494"/>
      <w:bookmarkEnd w:id="495"/>
      <w:r w:rsidR="00692BF6" w:rsidRPr="00D629DF">
        <w:rPr>
          <w:rFonts w:ascii="Verdana" w:hAnsi="Verdana"/>
          <w:sz w:val="20"/>
          <w:szCs w:val="20"/>
        </w:rPr>
        <w:t xml:space="preserve"> </w:t>
      </w:r>
    </w:p>
    <w:p w14:paraId="4D48DA70" w14:textId="77777777" w:rsidR="00467998" w:rsidRPr="00D629DF" w:rsidRDefault="00467998" w:rsidP="00835454">
      <w:pPr>
        <w:pStyle w:val="PargrafodaLista"/>
        <w:widowControl/>
        <w:numPr>
          <w:ilvl w:val="0"/>
          <w:numId w:val="14"/>
        </w:numPr>
        <w:autoSpaceDE/>
        <w:autoSpaceDN/>
        <w:adjustRightInd/>
        <w:spacing w:line="320" w:lineRule="exact"/>
        <w:rPr>
          <w:rFonts w:ascii="Verdana" w:hAnsi="Verdana"/>
          <w:vanish/>
          <w:sz w:val="20"/>
          <w:szCs w:val="20"/>
          <w:lang w:val="x-none"/>
        </w:rPr>
        <w:pPrChange w:id="496" w:author="Karina Tiaki" w:date="2020-09-15T04:53:00Z">
          <w:pPr>
            <w:pStyle w:val="PargrafodaLista"/>
            <w:widowControl/>
            <w:numPr>
              <w:numId w:val="14"/>
            </w:numPr>
            <w:autoSpaceDE/>
            <w:autoSpaceDN/>
            <w:adjustRightInd/>
            <w:spacing w:before="240" w:line="320" w:lineRule="exact"/>
            <w:ind w:left="405" w:hanging="405"/>
          </w:pPr>
        </w:pPrChange>
      </w:pPr>
      <w:bookmarkStart w:id="497" w:name="_DV_M100"/>
      <w:bookmarkStart w:id="498" w:name="_DV_M111"/>
      <w:bookmarkStart w:id="499" w:name="_DV_M112"/>
      <w:bookmarkStart w:id="500" w:name="_DV_M113"/>
      <w:bookmarkEnd w:id="497"/>
      <w:bookmarkEnd w:id="498"/>
      <w:bookmarkEnd w:id="499"/>
      <w:bookmarkEnd w:id="500"/>
    </w:p>
    <w:p w14:paraId="7EF0D99E" w14:textId="77777777" w:rsidR="00FB4673" w:rsidRPr="00D629DF" w:rsidRDefault="00FB4673" w:rsidP="00835454">
      <w:pPr>
        <w:pStyle w:val="Corpodetexto2"/>
        <w:numPr>
          <w:ilvl w:val="1"/>
          <w:numId w:val="14"/>
        </w:numPr>
        <w:tabs>
          <w:tab w:val="clear" w:pos="426"/>
          <w:tab w:val="clear" w:pos="709"/>
        </w:tabs>
        <w:spacing w:line="320" w:lineRule="exact"/>
        <w:ind w:left="0" w:firstLine="0"/>
        <w:rPr>
          <w:rFonts w:ascii="Verdana" w:hAnsi="Verdana"/>
          <w:b w:val="0"/>
          <w:sz w:val="20"/>
          <w:szCs w:val="20"/>
        </w:rPr>
        <w:pPrChange w:id="501" w:author="Karina Tiaki" w:date="2020-09-15T04:53:00Z">
          <w:pPr>
            <w:pStyle w:val="Corpodetexto2"/>
            <w:numPr>
              <w:ilvl w:val="1"/>
              <w:numId w:val="14"/>
            </w:numPr>
            <w:tabs>
              <w:tab w:val="clear" w:pos="426"/>
              <w:tab w:val="clear" w:pos="709"/>
            </w:tabs>
            <w:spacing w:before="240" w:line="320" w:lineRule="exact"/>
          </w:pPr>
        </w:pPrChange>
      </w:pPr>
      <w:bookmarkStart w:id="502" w:name="_Toc34200851"/>
      <w:bookmarkStart w:id="503" w:name="_Toc51007989"/>
      <w:r w:rsidRPr="00D629DF">
        <w:rPr>
          <w:rStyle w:val="Ttulo2Char"/>
          <w:rFonts w:ascii="Verdana" w:hAnsi="Verdana"/>
          <w:bCs w:val="0"/>
          <w:sz w:val="20"/>
          <w:szCs w:val="20"/>
        </w:rPr>
        <w:t>Atualização Monetária</w:t>
      </w:r>
      <w:bookmarkEnd w:id="502"/>
      <w:bookmarkEnd w:id="503"/>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14:paraId="78D987EB" w14:textId="77777777"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504" w:name="_Toc34200852"/>
      <w:bookmarkStart w:id="505" w:name="_Toc51007990"/>
      <w:bookmarkStart w:id="506" w:name="_Ref7891586"/>
      <w:r w:rsidRPr="00D629DF">
        <w:rPr>
          <w:rStyle w:val="Ttulo2Char"/>
          <w:rFonts w:ascii="Verdana" w:hAnsi="Verdana"/>
          <w:b w:val="0"/>
          <w:bCs w:val="0"/>
          <w:sz w:val="20"/>
          <w:szCs w:val="20"/>
          <w:u w:val="single"/>
        </w:rPr>
        <w:t>Remuneração</w:t>
      </w:r>
      <w:bookmarkEnd w:id="504"/>
      <w:bookmarkEnd w:id="505"/>
      <w:r w:rsidRPr="00D629DF">
        <w:rPr>
          <w:sz w:val="20"/>
          <w:szCs w:val="20"/>
        </w:rPr>
        <w:t xml:space="preserve">. </w:t>
      </w:r>
      <w:bookmarkEnd w:id="506"/>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14:paraId="4C403696" w14:textId="1C68BF14" w:rsidR="00FB4673" w:rsidRPr="00D629DF" w:rsidRDefault="00FB4673" w:rsidP="00835454">
      <w:pPr>
        <w:pStyle w:val="PargrafoComumNvel2"/>
        <w:numPr>
          <w:ilvl w:val="2"/>
          <w:numId w:val="14"/>
        </w:numPr>
        <w:tabs>
          <w:tab w:val="clear" w:pos="1701"/>
          <w:tab w:val="left" w:pos="0"/>
        </w:tabs>
        <w:spacing w:before="240"/>
        <w:ind w:left="0" w:firstLine="0"/>
      </w:pPr>
      <w:bookmarkStart w:id="507" w:name="_Toc51007991"/>
      <w:r w:rsidRPr="00D629DF">
        <w:rPr>
          <w:rStyle w:val="Ttulo3Char"/>
          <w:rFonts w:ascii="Verdana" w:hAnsi="Verdana"/>
          <w:b w:val="0"/>
          <w:sz w:val="20"/>
          <w:szCs w:val="20"/>
        </w:rPr>
        <w:t>Pagamento da Remuneração</w:t>
      </w:r>
      <w:bookmarkEnd w:id="507"/>
      <w:r w:rsidRPr="00D629DF">
        <w:rPr>
          <w:u w:val="single"/>
        </w:rPr>
        <w:t>.</w:t>
      </w:r>
      <w:r w:rsidRPr="00D629DF">
        <w:t xml:space="preserve"> Os valores relativos à Remuneração </w:t>
      </w:r>
      <w:r w:rsidR="006D1260" w:rsidRPr="00D629DF">
        <w:t>dos CRI</w:t>
      </w:r>
      <w:r w:rsidRPr="00D629DF">
        <w:t xml:space="preserve"> serão pagos até a Data de Vencimento</w:t>
      </w:r>
      <w:del w:id="508" w:author="Karina Tiaki" w:date="2020-09-15T04:53:00Z">
        <w:r w:rsidRPr="00D629DF">
          <w:delText xml:space="preserve"> (inclusive),</w:delText>
        </w:r>
      </w:del>
      <w:ins w:id="509" w:author="Karina Tiaki" w:date="2020-09-15T04:53:00Z">
        <w:r w:rsidRPr="00D629DF">
          <w:t>,</w:t>
        </w:r>
      </w:ins>
      <w:r w:rsidRPr="00D629DF">
        <w:t xml:space="preserve"> nas datas previstas na tabela constante do</w:t>
      </w:r>
      <w:r w:rsidR="006D1260" w:rsidRPr="00D629DF">
        <w:t xml:space="preserve"> </w:t>
      </w:r>
      <w:del w:id="510" w:author="Karina Tiaki" w:date="2020-09-15T04:53:00Z">
        <w:r w:rsidR="006D2FA4" w:rsidRPr="00AC093B">
          <w:rPr>
            <w:u w:val="single"/>
          </w:rPr>
          <w:fldChar w:fldCharType="begin"/>
        </w:r>
        <w:r w:rsidR="006D2FA4" w:rsidRPr="00D629DF">
          <w:delInstrText xml:space="preserve"> REF _Ref46513278 \h </w:delInstrText>
        </w:r>
        <w:r w:rsidR="006D2FA4" w:rsidRPr="00D629DF">
          <w:rPr>
            <w:u w:val="single"/>
          </w:rPr>
          <w:delInstrText xml:space="preserve"> \* MERGEFORMAT </w:delInstrText>
        </w:r>
        <w:r w:rsidR="006D2FA4" w:rsidRPr="00AC093B">
          <w:rPr>
            <w:u w:val="single"/>
          </w:rPr>
        </w:r>
        <w:r w:rsidR="006D2FA4" w:rsidRPr="00AC093B">
          <w:rPr>
            <w:u w:val="single"/>
          </w:rPr>
          <w:fldChar w:fldCharType="separate"/>
        </w:r>
        <w:r w:rsidR="006D2FA4" w:rsidRPr="00D629DF">
          <w:delText xml:space="preserve">Anexo </w:delText>
        </w:r>
        <w:r w:rsidR="00692BF6" w:rsidRPr="00D629DF">
          <w:delText>II</w:delText>
        </w:r>
        <w:r w:rsidR="006D2FA4" w:rsidRPr="00AC093B">
          <w:rPr>
            <w:u w:val="single"/>
          </w:rPr>
          <w:fldChar w:fldCharType="end"/>
        </w:r>
      </w:del>
      <w:ins w:id="511" w:author="Karina Tiaki" w:date="2020-09-15T04:53:00Z">
        <w:r w:rsidR="007B1B98">
          <w:t>Anexo II</w:t>
        </w:r>
      </w:ins>
      <w:r w:rsidR="007B1B98">
        <w:rPr>
          <w:rPrChange w:id="512" w:author="Karina Tiaki" w:date="2020-09-15T04:53:00Z">
            <w:rPr>
              <w:u w:val="single"/>
            </w:rPr>
          </w:rPrChang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002B43C5">
        <w:t>, da Amortização Extraordinária</w:t>
      </w:r>
      <w:r w:rsidRPr="00D629DF">
        <w:t xml:space="preserve"> e/ou do Vencimento Antecipado </w:t>
      </w:r>
      <w:r w:rsidR="0062222A" w:rsidRPr="00D629DF">
        <w:t>dos CRI</w:t>
      </w:r>
      <w:r w:rsidRPr="00D629DF">
        <w:t>, nos termos dest</w:t>
      </w:r>
      <w:r w:rsidR="0062222A" w:rsidRPr="00D629DF">
        <w:t>e Termo de Securitização</w:t>
      </w:r>
      <w:r w:rsidRPr="00D629DF">
        <w:t>.</w:t>
      </w:r>
    </w:p>
    <w:p w14:paraId="567AE7D7" w14:textId="688FAB6F"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pro rata temporis</w:t>
      </w:r>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 xml:space="preserve">ou Data de Pagamento da </w:t>
      </w:r>
      <w:r w:rsidRPr="00D629DF">
        <w:lastRenderedPageBreak/>
        <w:t>Remuneração imediatamente anterior</w:t>
      </w:r>
      <w:del w:id="513" w:author="Karina Tiaki" w:date="2020-09-15T04:53:00Z">
        <w:r w:rsidRPr="00D629DF">
          <w:delText xml:space="preserve"> (inclusive),</w:delText>
        </w:r>
      </w:del>
      <w:ins w:id="514" w:author="Karina Tiaki" w:date="2020-09-15T04:53:00Z">
        <w:r w:rsidRPr="00D629DF">
          <w:t>,</w:t>
        </w:r>
      </w:ins>
      <w:r w:rsidRPr="00D629DF">
        <w:t xml:space="preserve"> conforme o caso, até a data do seu efetivo pagamento</w:t>
      </w:r>
      <w:del w:id="515" w:author="Karina Tiaki" w:date="2020-09-15T04:53:00Z">
        <w:r w:rsidRPr="00D629DF">
          <w:delText xml:space="preserve"> (exclusive),</w:delText>
        </w:r>
      </w:del>
      <w:ins w:id="516" w:author="Karina Tiaki" w:date="2020-09-15T04:53:00Z">
        <w:r w:rsidRPr="00D629DF">
          <w:t>,</w:t>
        </w:r>
      </w:ins>
      <w:r w:rsidRPr="00D629DF">
        <w:t xml:space="preserve"> de acordo com a fórmula abaixo</w:t>
      </w:r>
      <w:r w:rsidR="00FB4673" w:rsidRPr="00D629DF">
        <w:t>:</w:t>
      </w:r>
    </w:p>
    <w:p w14:paraId="6AB0B8D5" w14:textId="77777777" w:rsidR="00FB4673" w:rsidRPr="00D629DF" w:rsidRDefault="00FB4673">
      <w:pPr>
        <w:pStyle w:val="PargrafoComumNvel2"/>
        <w:spacing w:before="240"/>
        <w:ind w:firstLine="0"/>
        <w:rPr>
          <w:del w:id="517" w:author="Karina Tiaki" w:date="2020-09-15T04:53:00Z"/>
        </w:rPr>
      </w:pPr>
    </w:p>
    <w:p w14:paraId="18AFB8B8" w14:textId="77777777" w:rsidR="0062222A" w:rsidRPr="00D629DF" w:rsidRDefault="0062222A">
      <w:pPr>
        <w:pStyle w:val="PargrafoComumNvel2"/>
        <w:ind w:firstLine="0"/>
        <w:jc w:val="center"/>
        <w:rPr>
          <w:del w:id="518" w:author="Karina Tiaki" w:date="2020-09-15T04:53:00Z"/>
          <w:b/>
          <w:bCs/>
        </w:rPr>
      </w:pPr>
      <w:del w:id="519" w:author="Karina Tiaki" w:date="2020-09-15T04:53:00Z">
        <w:r w:rsidRPr="00D629DF">
          <w:rPr>
            <w:b/>
            <w:bCs/>
            <w:highlight w:val="yellow"/>
          </w:rPr>
          <w:delText>[</w:delText>
        </w:r>
        <w:r w:rsidR="001E61C2">
          <w:rPr>
            <w:b/>
            <w:bCs/>
            <w:highlight w:val="yellow"/>
          </w:rPr>
          <w:delText>SERÁ AJUSTADA PELA RB</w:delText>
        </w:r>
        <w:r w:rsidRPr="00D629DF">
          <w:rPr>
            <w:b/>
            <w:bCs/>
            <w:highlight w:val="yellow"/>
          </w:rPr>
          <w:delText>]</w:delText>
        </w:r>
      </w:del>
    </w:p>
    <w:p w14:paraId="284E2F8E" w14:textId="77777777" w:rsidR="0062222A" w:rsidRPr="00D629DF" w:rsidRDefault="0062222A">
      <w:pPr>
        <w:pStyle w:val="PargrafoComumNvel2"/>
        <w:ind w:firstLine="0"/>
        <w:rPr>
          <w:del w:id="520" w:author="Karina Tiaki" w:date="2020-09-15T04:53:00Z"/>
        </w:rPr>
      </w:pPr>
    </w:p>
    <w:p w14:paraId="441D0AA8" w14:textId="77777777" w:rsidR="0062222A" w:rsidRPr="00D629DF" w:rsidRDefault="0062222A">
      <w:pPr>
        <w:pStyle w:val="PargrafoComumNvel2"/>
        <w:ind w:firstLine="0"/>
      </w:pPr>
    </w:p>
    <w:p w14:paraId="292EA9EC" w14:textId="77777777"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7E3982DF" w14:textId="77777777" w:rsidR="0062222A" w:rsidRPr="00D629DF" w:rsidRDefault="0062222A">
      <w:pPr>
        <w:pStyle w:val="Body3"/>
        <w:spacing w:after="0" w:line="320" w:lineRule="exact"/>
        <w:ind w:left="0"/>
        <w:rPr>
          <w:kern w:val="0"/>
          <w:szCs w:val="20"/>
        </w:rPr>
      </w:pPr>
    </w:p>
    <w:p w14:paraId="7F5E916E" w14:textId="77777777" w:rsidR="0062222A" w:rsidRPr="00D629DF" w:rsidRDefault="0062222A">
      <w:pPr>
        <w:pStyle w:val="Body3"/>
        <w:spacing w:after="0" w:line="320" w:lineRule="exact"/>
        <w:ind w:left="567"/>
        <w:rPr>
          <w:kern w:val="0"/>
          <w:szCs w:val="20"/>
        </w:rPr>
      </w:pPr>
      <w:r w:rsidRPr="00D629DF">
        <w:rPr>
          <w:kern w:val="0"/>
          <w:szCs w:val="20"/>
        </w:rPr>
        <w:t>onde:</w:t>
      </w:r>
    </w:p>
    <w:p w14:paraId="69FE22DE" w14:textId="77777777" w:rsidR="0062222A" w:rsidRPr="00D629DF" w:rsidRDefault="0062222A">
      <w:pPr>
        <w:pStyle w:val="Body3"/>
        <w:spacing w:after="0" w:line="320" w:lineRule="exact"/>
        <w:ind w:left="567"/>
        <w:rPr>
          <w:kern w:val="0"/>
          <w:szCs w:val="20"/>
        </w:rPr>
      </w:pPr>
    </w:p>
    <w:p w14:paraId="558C8CDE" w14:textId="77777777"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14:paraId="0C0501E9" w14:textId="77777777" w:rsidR="0062222A" w:rsidRPr="00D629DF" w:rsidRDefault="0062222A">
      <w:pPr>
        <w:pStyle w:val="Body3"/>
        <w:spacing w:after="0" w:line="320" w:lineRule="exact"/>
        <w:ind w:left="567"/>
        <w:rPr>
          <w:kern w:val="0"/>
          <w:szCs w:val="20"/>
        </w:rPr>
      </w:pPr>
    </w:p>
    <w:p w14:paraId="3726F248" w14:textId="77777777" w:rsidR="0062222A" w:rsidRPr="00D629DF" w:rsidRDefault="0062222A">
      <w:pPr>
        <w:pStyle w:val="Body3"/>
        <w:spacing w:after="0" w:line="320" w:lineRule="exact"/>
        <w:ind w:left="567"/>
        <w:rPr>
          <w:kern w:val="0"/>
          <w:szCs w:val="20"/>
        </w:rPr>
      </w:pPr>
      <w:r w:rsidRPr="00D629DF">
        <w:rPr>
          <w:kern w:val="0"/>
          <w:szCs w:val="20"/>
        </w:rPr>
        <w:t xml:space="preserve">VNe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14:paraId="6C297531" w14:textId="77777777" w:rsidR="0062222A" w:rsidRPr="00D629DF" w:rsidRDefault="0062222A">
      <w:pPr>
        <w:pStyle w:val="Body3"/>
        <w:spacing w:after="0" w:line="320" w:lineRule="exact"/>
        <w:ind w:left="567"/>
        <w:rPr>
          <w:kern w:val="0"/>
          <w:szCs w:val="20"/>
        </w:rPr>
      </w:pPr>
    </w:p>
    <w:p w14:paraId="0D81CC1E" w14:textId="77777777"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14:paraId="4780635B" w14:textId="77777777" w:rsidR="00BC4CD2" w:rsidRPr="00BC4CD2" w:rsidRDefault="00BC4CD2">
      <w:pPr>
        <w:pStyle w:val="Body3"/>
        <w:spacing w:after="0" w:line="320" w:lineRule="exact"/>
        <w:ind w:left="1134"/>
        <w:rPr>
          <w:rFonts w:eastAsiaTheme="minorEastAsia"/>
          <w:kern w:val="0"/>
          <w:szCs w:val="20"/>
        </w:rPr>
      </w:pPr>
    </w:p>
    <w:p w14:paraId="23706656" w14:textId="77777777" w:rsidR="00BC4CD2" w:rsidRDefault="00BC4CD2">
      <w:pPr>
        <w:pStyle w:val="Body3"/>
        <w:spacing w:after="0" w:line="320" w:lineRule="exact"/>
        <w:ind w:left="1134"/>
        <w:rPr>
          <w:kern w:val="0"/>
          <w:szCs w:val="20"/>
        </w:rPr>
      </w:pPr>
      <m:oMathPara>
        <m:oMath>
          <m:r>
            <w:rPr>
              <w:rFonts w:ascii="Cambria Math" w:hAnsi="Cambria Math" w:cs="Tahoma"/>
              <w:kern w:val="0"/>
              <w:szCs w:val="20"/>
            </w:rPr>
            <m:t>FatorJuros=FatorDI×FatorSpread</m:t>
          </m:r>
        </m:oMath>
      </m:oMathPara>
    </w:p>
    <w:p w14:paraId="2A12C7A3" w14:textId="77777777" w:rsidR="0062222A" w:rsidRPr="00D629DF" w:rsidRDefault="0062222A">
      <w:pPr>
        <w:pStyle w:val="Body3"/>
        <w:spacing w:after="0" w:line="320" w:lineRule="exact"/>
        <w:ind w:left="1134"/>
        <w:rPr>
          <w:kern w:val="0"/>
          <w:szCs w:val="20"/>
        </w:rPr>
      </w:pPr>
      <w:r w:rsidRPr="00D629DF">
        <w:rPr>
          <w:kern w:val="0"/>
          <w:szCs w:val="20"/>
        </w:rPr>
        <w:t>onde:</w:t>
      </w:r>
    </w:p>
    <w:p w14:paraId="2D817C40" w14:textId="77777777" w:rsidR="0062222A" w:rsidRPr="00D629DF" w:rsidRDefault="0062222A">
      <w:pPr>
        <w:pStyle w:val="Body3"/>
        <w:spacing w:after="0" w:line="320" w:lineRule="exact"/>
        <w:ind w:left="1134"/>
        <w:rPr>
          <w:kern w:val="0"/>
          <w:szCs w:val="20"/>
        </w:rPr>
      </w:pPr>
    </w:p>
    <w:p w14:paraId="5B887A64" w14:textId="73FE081B" w:rsidR="0062222A" w:rsidRDefault="0062222A">
      <w:pPr>
        <w:pStyle w:val="Body3"/>
        <w:spacing w:after="0" w:line="320" w:lineRule="exact"/>
        <w:ind w:left="1134"/>
        <w:rPr>
          <w:color w:val="FF0000"/>
          <w:kern w:val="0"/>
          <w:szCs w:val="20"/>
        </w:rPr>
      </w:pPr>
      <w:r w:rsidRPr="00D629DF">
        <w:rPr>
          <w:kern w:val="0"/>
          <w:szCs w:val="20"/>
        </w:rPr>
        <w:t>FatorDI = produtório das Taxas DI desde a Primeira Data de Integralização ou da Data de Pagamento da Remuneração imediatamente anterior</w:t>
      </w:r>
      <w:del w:id="521" w:author="Karina Tiaki" w:date="2020-09-15T04:53:00Z">
        <w:r w:rsidRPr="00D629DF">
          <w:rPr>
            <w:kern w:val="0"/>
            <w:szCs w:val="20"/>
          </w:rPr>
          <w:delText xml:space="preserve"> (inclusive),</w:delText>
        </w:r>
      </w:del>
      <w:ins w:id="522" w:author="Karina Tiaki" w:date="2020-09-15T04:53:00Z">
        <w:r w:rsidRPr="00D629DF">
          <w:rPr>
            <w:kern w:val="0"/>
            <w:szCs w:val="20"/>
          </w:rPr>
          <w:t>,</w:t>
        </w:r>
      </w:ins>
      <w:r w:rsidRPr="00D629DF">
        <w:rPr>
          <w:kern w:val="0"/>
          <w:szCs w:val="20"/>
        </w:rPr>
        <w:t xml:space="preserve"> conforme o caso, até a data de cálculo</w:t>
      </w:r>
      <w:del w:id="523" w:author="Karina Tiaki" w:date="2020-09-15T04:53:00Z">
        <w:r w:rsidRPr="00D629DF">
          <w:rPr>
            <w:kern w:val="0"/>
            <w:szCs w:val="20"/>
          </w:rPr>
          <w:delText xml:space="preserve"> (exclusive),</w:delText>
        </w:r>
      </w:del>
      <w:ins w:id="524" w:author="Karina Tiaki" w:date="2020-09-15T04:53:00Z">
        <w:r w:rsidRPr="00D629DF">
          <w:rPr>
            <w:kern w:val="0"/>
            <w:szCs w:val="20"/>
          </w:rPr>
          <w:t>,</w:t>
        </w:r>
      </w:ins>
      <w:r w:rsidRPr="00D629DF">
        <w:rPr>
          <w:kern w:val="0"/>
          <w:szCs w:val="20"/>
        </w:rPr>
        <w:t xml:space="preserve"> calculado com 8 (oito) casas decimais, com arredondamento, apurado da seguinte forma:</w:t>
      </w:r>
      <w:r w:rsidR="00796BDC">
        <w:rPr>
          <w:kern w:val="0"/>
          <w:szCs w:val="20"/>
        </w:rPr>
        <w:t xml:space="preserve"> </w:t>
      </w:r>
    </w:p>
    <w:p w14:paraId="1DCC31AF" w14:textId="77777777" w:rsidR="00180BFE" w:rsidRDefault="00180BFE">
      <w:pPr>
        <w:pStyle w:val="Body3"/>
        <w:spacing w:after="0" w:line="320" w:lineRule="exact"/>
        <w:ind w:left="1134"/>
        <w:rPr>
          <w:kern w:val="0"/>
          <w:szCs w:val="20"/>
        </w:rPr>
      </w:pPr>
    </w:p>
    <w:p w14:paraId="3D9ADADE" w14:textId="77777777" w:rsidR="00180BFE" w:rsidRDefault="00180BFE">
      <w:pPr>
        <w:pStyle w:val="Body3"/>
        <w:spacing w:after="0" w:line="320" w:lineRule="exact"/>
        <w:ind w:left="1134"/>
        <w:rPr>
          <w:kern w:val="0"/>
          <w:szCs w:val="20"/>
        </w:rPr>
      </w:pPr>
    </w:p>
    <w:p w14:paraId="78CB5DBF" w14:textId="77777777" w:rsidR="00180BFE" w:rsidRPr="00AA65C8" w:rsidRDefault="00180BFE" w:rsidP="00180BFE">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CD86631" w14:textId="77777777" w:rsidR="00180BFE" w:rsidRPr="00D629DF" w:rsidRDefault="00180BFE">
      <w:pPr>
        <w:pStyle w:val="Body3"/>
        <w:spacing w:after="0" w:line="320" w:lineRule="exact"/>
        <w:ind w:left="1134"/>
        <w:rPr>
          <w:kern w:val="0"/>
          <w:szCs w:val="20"/>
        </w:rPr>
      </w:pPr>
    </w:p>
    <w:p w14:paraId="04D53EBF" w14:textId="77777777" w:rsidR="0062222A" w:rsidRPr="00D629DF" w:rsidRDefault="0062222A">
      <w:pPr>
        <w:pStyle w:val="Body3"/>
        <w:spacing w:after="0" w:line="320" w:lineRule="exact"/>
        <w:ind w:left="993"/>
        <w:rPr>
          <w:kern w:val="0"/>
          <w:szCs w:val="20"/>
        </w:rPr>
      </w:pPr>
    </w:p>
    <w:p w14:paraId="03D4C9CE" w14:textId="77777777" w:rsidR="0062222A" w:rsidRPr="00D629DF" w:rsidRDefault="0062222A">
      <w:pPr>
        <w:pStyle w:val="Body3"/>
        <w:spacing w:after="0" w:line="320" w:lineRule="exact"/>
        <w:ind w:left="1701"/>
        <w:rPr>
          <w:kern w:val="0"/>
          <w:szCs w:val="20"/>
        </w:rPr>
      </w:pPr>
      <w:r w:rsidRPr="00D629DF">
        <w:rPr>
          <w:kern w:val="0"/>
          <w:szCs w:val="20"/>
        </w:rPr>
        <w:t>onde:</w:t>
      </w:r>
    </w:p>
    <w:p w14:paraId="154EA1F4" w14:textId="77777777" w:rsidR="0062222A" w:rsidRPr="00D629DF" w:rsidRDefault="0062222A">
      <w:pPr>
        <w:pStyle w:val="Body3"/>
        <w:spacing w:after="0" w:line="320" w:lineRule="exact"/>
        <w:ind w:left="1701"/>
        <w:rPr>
          <w:kern w:val="0"/>
          <w:szCs w:val="20"/>
        </w:rPr>
      </w:pPr>
    </w:p>
    <w:p w14:paraId="04A7D760" w14:textId="77777777"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14:paraId="35FE2729" w14:textId="77777777" w:rsidR="0062222A" w:rsidRPr="00D629DF" w:rsidRDefault="0062222A">
      <w:pPr>
        <w:pStyle w:val="Body3"/>
        <w:spacing w:after="0" w:line="320" w:lineRule="exact"/>
        <w:ind w:left="1701"/>
        <w:rPr>
          <w:kern w:val="0"/>
          <w:szCs w:val="20"/>
        </w:rPr>
      </w:pPr>
    </w:p>
    <w:p w14:paraId="72312CF4" w14:textId="77777777"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14:paraId="63967D68" w14:textId="77777777" w:rsidR="0062222A" w:rsidRPr="00D629DF" w:rsidRDefault="0062222A">
      <w:pPr>
        <w:pStyle w:val="Body3"/>
        <w:spacing w:after="0" w:line="320" w:lineRule="exact"/>
        <w:ind w:left="1701"/>
        <w:rPr>
          <w:kern w:val="0"/>
          <w:szCs w:val="20"/>
        </w:rPr>
      </w:pPr>
    </w:p>
    <w:p w14:paraId="1F55E6DC" w14:textId="77777777" w:rsidR="0062222A" w:rsidRPr="00D629DF" w:rsidRDefault="0062222A">
      <w:pPr>
        <w:pStyle w:val="Body3"/>
        <w:spacing w:after="0" w:line="320" w:lineRule="exact"/>
        <w:ind w:left="1701"/>
        <w:rPr>
          <w:kern w:val="0"/>
          <w:szCs w:val="20"/>
        </w:rPr>
      </w:pPr>
      <w:r w:rsidRPr="00D629DF">
        <w:rPr>
          <w:rFonts w:eastAsiaTheme="minorEastAsia"/>
          <w:kern w:val="0"/>
          <w:szCs w:val="20"/>
        </w:rPr>
        <w:lastRenderedPageBreak/>
        <w:t>TDI</w:t>
      </w:r>
      <w:r w:rsidRPr="00D629DF">
        <w:rPr>
          <w:rFonts w:eastAsiaTheme="minorEastAsia"/>
          <w:kern w:val="0"/>
          <w:szCs w:val="20"/>
          <w:vertAlign w:val="subscript"/>
        </w:rPr>
        <w:t>k</w:t>
      </w:r>
      <w:r w:rsidRPr="00D629DF">
        <w:rPr>
          <w:kern w:val="0"/>
          <w:szCs w:val="20"/>
        </w:rPr>
        <w:t xml:space="preserve"> = Taxa DI, de ordem k, expressa ao dia, calculada com 8 (oito) casas decimais com arredondamento, apurada da seguinte forma:</w:t>
      </w:r>
      <w:r w:rsidR="00796BDC">
        <w:rPr>
          <w:kern w:val="0"/>
          <w:szCs w:val="20"/>
        </w:rPr>
        <w:t xml:space="preserve"> </w:t>
      </w:r>
    </w:p>
    <w:p w14:paraId="3D8644DD" w14:textId="77777777" w:rsidR="0062222A" w:rsidRPr="00D629DF" w:rsidRDefault="0062222A">
      <w:pPr>
        <w:pStyle w:val="Body3"/>
        <w:spacing w:after="0" w:line="320" w:lineRule="exact"/>
        <w:ind w:left="1701"/>
        <w:rPr>
          <w:kern w:val="0"/>
          <w:szCs w:val="20"/>
        </w:rPr>
      </w:pPr>
    </w:p>
    <w:p w14:paraId="630C9BF0" w14:textId="77777777"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5C7353A" w14:textId="77777777" w:rsidR="0062222A" w:rsidRPr="00D629DF" w:rsidRDefault="0062222A" w:rsidP="00BC4CD2">
      <w:pPr>
        <w:pStyle w:val="Body3"/>
        <w:spacing w:after="0" w:line="320" w:lineRule="exact"/>
        <w:ind w:left="0"/>
        <w:rPr>
          <w:kern w:val="0"/>
          <w:szCs w:val="20"/>
        </w:rPr>
      </w:pPr>
    </w:p>
    <w:p w14:paraId="7651F99D" w14:textId="77777777" w:rsidR="0062222A" w:rsidRPr="00D629DF" w:rsidRDefault="0062222A">
      <w:pPr>
        <w:pStyle w:val="Body3"/>
        <w:spacing w:after="0" w:line="320" w:lineRule="exact"/>
        <w:ind w:left="1701"/>
        <w:rPr>
          <w:kern w:val="0"/>
          <w:szCs w:val="20"/>
        </w:rPr>
      </w:pPr>
      <w:r w:rsidRPr="00D629DF">
        <w:rPr>
          <w:kern w:val="0"/>
          <w:szCs w:val="20"/>
        </w:rPr>
        <w:t xml:space="preserve">onde: </w:t>
      </w:r>
    </w:p>
    <w:p w14:paraId="41E1EC81" w14:textId="77777777" w:rsidR="0062222A" w:rsidRPr="00D629DF" w:rsidRDefault="0062222A">
      <w:pPr>
        <w:pStyle w:val="Body3"/>
        <w:spacing w:after="0" w:line="320" w:lineRule="exact"/>
        <w:ind w:left="1701"/>
        <w:rPr>
          <w:rFonts w:eastAsiaTheme="minorEastAsia"/>
          <w:kern w:val="0"/>
          <w:szCs w:val="20"/>
        </w:rPr>
      </w:pPr>
    </w:p>
    <w:p w14:paraId="133ADD12" w14:textId="77777777" w:rsidR="0062222A" w:rsidRPr="00D629DF" w:rsidRDefault="0062222A">
      <w:pPr>
        <w:pStyle w:val="Body3"/>
        <w:spacing w:after="0" w:line="320" w:lineRule="exact"/>
        <w:ind w:left="1701"/>
        <w:rPr>
          <w:kern w:val="0"/>
          <w:szCs w:val="20"/>
        </w:rPr>
      </w:pPr>
      <w:r w:rsidRPr="00D629DF">
        <w:rPr>
          <w:rFonts w:eastAsiaTheme="minorEastAsia"/>
          <w:kern w:val="0"/>
          <w:szCs w:val="20"/>
        </w:rPr>
        <w:t>DI</w:t>
      </w:r>
      <w:r w:rsidRPr="00D629DF">
        <w:rPr>
          <w:rFonts w:eastAsiaTheme="minorEastAsia"/>
          <w:kern w:val="0"/>
          <w:szCs w:val="20"/>
          <w:vertAlign w:val="subscript"/>
        </w:rPr>
        <w:t>k</w:t>
      </w:r>
      <w:r w:rsidRPr="00D629DF">
        <w:rPr>
          <w:kern w:val="0"/>
          <w:szCs w:val="20"/>
        </w:rPr>
        <w:t xml:space="preserve"> = Taxa DI, de ordem k, divulgada pela B3 </w:t>
      </w:r>
      <w:r w:rsidR="00796BDC">
        <w:rPr>
          <w:kern w:val="0"/>
          <w:szCs w:val="20"/>
        </w:rPr>
        <w:t>S.A. – Brasil, Bolsa, Balcão,</w:t>
      </w:r>
      <w:r w:rsidR="00796BDC" w:rsidRPr="00D629DF">
        <w:rPr>
          <w:kern w:val="0"/>
          <w:szCs w:val="20"/>
        </w:rPr>
        <w:t xml:space="preserve"> </w:t>
      </w:r>
      <w:r w:rsidRPr="00D629DF">
        <w:rPr>
          <w:kern w:val="0"/>
          <w:szCs w:val="20"/>
        </w:rPr>
        <w:t>por meio do site da B3</w:t>
      </w:r>
      <w:r w:rsidR="00796BDC">
        <w:rPr>
          <w:kern w:val="0"/>
          <w:szCs w:val="20"/>
        </w:rPr>
        <w:t xml:space="preserve"> S.A. – Brasil, Bolsa, Balcão</w:t>
      </w:r>
      <w:r w:rsidRPr="00D629DF">
        <w:rPr>
          <w:kern w:val="0"/>
          <w:szCs w:val="20"/>
        </w:rPr>
        <w:t>, utilizada com 2 (duas) casas decimais; e</w:t>
      </w:r>
    </w:p>
    <w:p w14:paraId="543FA499" w14:textId="77777777" w:rsidR="0062222A" w:rsidRPr="00D629DF" w:rsidRDefault="0062222A">
      <w:pPr>
        <w:pStyle w:val="Body3"/>
        <w:spacing w:after="0" w:line="320" w:lineRule="exact"/>
        <w:ind w:left="1701"/>
        <w:rPr>
          <w:kern w:val="0"/>
          <w:szCs w:val="20"/>
        </w:rPr>
      </w:pPr>
    </w:p>
    <w:p w14:paraId="289A701A" w14:textId="77777777" w:rsidR="0062222A" w:rsidRPr="00D629DF" w:rsidRDefault="0062222A">
      <w:pPr>
        <w:pStyle w:val="Body3"/>
        <w:spacing w:after="0" w:line="320" w:lineRule="exact"/>
        <w:ind w:left="1134"/>
        <w:rPr>
          <w:kern w:val="0"/>
          <w:szCs w:val="20"/>
        </w:rPr>
      </w:pPr>
      <w:r w:rsidRPr="00D629DF">
        <w:rPr>
          <w:kern w:val="0"/>
          <w:szCs w:val="20"/>
        </w:rPr>
        <w:t>FatorSpread = sobretaxa de juros fixos calculada com 9 (nove) casas decimais, com arredondamento, apurada conforme fórmula abaixo:</w:t>
      </w:r>
      <w:r w:rsidR="00796BDC">
        <w:rPr>
          <w:kern w:val="0"/>
          <w:szCs w:val="20"/>
        </w:rPr>
        <w:t xml:space="preserve"> </w:t>
      </w:r>
    </w:p>
    <w:p w14:paraId="47CB6C36" w14:textId="77777777" w:rsidR="0062222A" w:rsidRPr="00D629DF" w:rsidRDefault="0062222A" w:rsidP="00BC4CD2">
      <w:pPr>
        <w:pStyle w:val="Body3"/>
        <w:spacing w:after="0" w:line="320" w:lineRule="exact"/>
        <w:ind w:left="0"/>
        <w:rPr>
          <w:kern w:val="0"/>
          <w:szCs w:val="20"/>
        </w:rPr>
      </w:pPr>
    </w:p>
    <w:p w14:paraId="62033A7E" w14:textId="77777777" w:rsidR="00BC4CD2" w:rsidRDefault="00BC4CD2" w:rsidP="00BC4CD2">
      <w:pPr>
        <w:pStyle w:val="Body3"/>
        <w:spacing w:after="0" w:line="240" w:lineRule="auto"/>
        <w:ind w:left="1701"/>
        <w:rPr>
          <w:kern w:val="0"/>
          <w:szCs w:val="20"/>
        </w:rPr>
      </w:pPr>
    </w:p>
    <w:p w14:paraId="30E7DCAD" w14:textId="77777777" w:rsidR="00BF09F9" w:rsidRDefault="00BF09F9">
      <w:pPr>
        <w:spacing w:line="240" w:lineRule="auto"/>
        <w:jc w:val="left"/>
        <w:rPr>
          <w:ins w:id="525" w:author="Karina Tiaki" w:date="2020-09-15T04:53:00Z"/>
          <w:rFonts w:ascii="Verdana" w:eastAsiaTheme="minorHAnsi" w:hAnsi="Verdana" w:cstheme="minorHAnsi"/>
          <w:sz w:val="20"/>
          <w:szCs w:val="20"/>
          <w:lang w:eastAsia="en-US"/>
        </w:rPr>
      </w:pPr>
      <w:ins w:id="526" w:author="Karina Tiaki" w:date="2020-09-15T04:53:00Z">
        <w:r>
          <w:rPr>
            <w:szCs w:val="20"/>
          </w:rPr>
          <w:br w:type="page"/>
        </w:r>
      </w:ins>
    </w:p>
    <w:p w14:paraId="4A0997B6" w14:textId="77777777" w:rsidR="00BF09F9" w:rsidRDefault="00BF09F9" w:rsidP="00BC4CD2">
      <w:pPr>
        <w:pStyle w:val="Body3"/>
        <w:spacing w:after="0" w:line="240" w:lineRule="auto"/>
        <w:ind w:left="1701"/>
        <w:rPr>
          <w:ins w:id="527" w:author="Karina Tiaki" w:date="2020-09-15T04:53:00Z"/>
          <w:kern w:val="0"/>
          <w:szCs w:val="20"/>
        </w:rPr>
      </w:pPr>
    </w:p>
    <w:p w14:paraId="6D0E0A2A" w14:textId="77777777" w:rsidR="00BF09F9" w:rsidRDefault="00BF09F9" w:rsidP="00BC4CD2">
      <w:pPr>
        <w:pStyle w:val="Body3"/>
        <w:spacing w:after="0" w:line="240" w:lineRule="auto"/>
        <w:ind w:left="1701"/>
        <w:rPr>
          <w:ins w:id="528" w:author="Karina Tiaki" w:date="2020-09-15T04:53:00Z"/>
          <w:kern w:val="0"/>
          <w:szCs w:val="20"/>
        </w:rPr>
      </w:pPr>
    </w:p>
    <w:p w14:paraId="4EA8E06C" w14:textId="77777777" w:rsidR="00BF09F9" w:rsidRDefault="00BF09F9" w:rsidP="00BC4CD2">
      <w:pPr>
        <w:pStyle w:val="Body3"/>
        <w:spacing w:after="0" w:line="240" w:lineRule="auto"/>
        <w:ind w:left="1701"/>
        <w:rPr>
          <w:ins w:id="529" w:author="Karina Tiaki" w:date="2020-09-15T04:53:00Z"/>
          <w:kern w:val="0"/>
          <w:szCs w:val="20"/>
        </w:rPr>
      </w:pPr>
    </w:p>
    <w:p w14:paraId="3FB6701E" w14:textId="77777777" w:rsidR="00BF09F9" w:rsidRDefault="00BF09F9" w:rsidP="00BC4CD2">
      <w:pPr>
        <w:pStyle w:val="Body3"/>
        <w:spacing w:after="0" w:line="240" w:lineRule="auto"/>
        <w:ind w:left="1701"/>
        <w:rPr>
          <w:ins w:id="530" w:author="Karina Tiaki" w:date="2020-09-15T04:53:00Z"/>
          <w:kern w:val="0"/>
          <w:szCs w:val="20"/>
        </w:rPr>
      </w:pPr>
    </w:p>
    <w:p w14:paraId="54F8036B" w14:textId="77777777" w:rsidR="00BF09F9" w:rsidRPr="00AA65C8" w:rsidRDefault="00BF09F9" w:rsidP="00BC4CD2">
      <w:pPr>
        <w:pStyle w:val="Body3"/>
        <w:spacing w:after="0" w:line="240" w:lineRule="auto"/>
        <w:ind w:left="1701"/>
        <w:rPr>
          <w:ins w:id="531" w:author="Karina Tiaki" w:date="2020-09-15T04:53:00Z"/>
          <w:kern w:val="0"/>
          <w:szCs w:val="20"/>
        </w:rPr>
      </w:pPr>
    </w:p>
    <w:p w14:paraId="49A7F584" w14:textId="77777777" w:rsidR="00BC4CD2" w:rsidRPr="00AA65C8" w:rsidRDefault="00BC4CD2" w:rsidP="00BC4CD2">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4B829408" w14:textId="77777777" w:rsidR="0062222A" w:rsidRPr="00D629DF" w:rsidRDefault="0062222A">
      <w:pPr>
        <w:pStyle w:val="Body2"/>
        <w:spacing w:after="0" w:line="320" w:lineRule="exact"/>
        <w:ind w:left="1134"/>
        <w:jc w:val="center"/>
        <w:rPr>
          <w:kern w:val="0"/>
          <w:szCs w:val="20"/>
        </w:rPr>
      </w:pPr>
    </w:p>
    <w:p w14:paraId="6B75D0E5" w14:textId="77777777" w:rsidR="0062222A" w:rsidRPr="00D629DF" w:rsidRDefault="0062222A">
      <w:pPr>
        <w:pStyle w:val="Body3"/>
        <w:spacing w:after="0" w:line="320" w:lineRule="exact"/>
        <w:ind w:left="1134"/>
        <w:rPr>
          <w:kern w:val="0"/>
          <w:szCs w:val="20"/>
        </w:rPr>
      </w:pPr>
    </w:p>
    <w:p w14:paraId="21DBC0CD" w14:textId="77777777" w:rsidR="0062222A" w:rsidRPr="00D629DF" w:rsidRDefault="0062222A">
      <w:pPr>
        <w:pStyle w:val="Body3"/>
        <w:spacing w:after="0" w:line="320" w:lineRule="exact"/>
        <w:ind w:left="1701"/>
        <w:rPr>
          <w:kern w:val="0"/>
          <w:szCs w:val="20"/>
        </w:rPr>
      </w:pPr>
      <w:r w:rsidRPr="00D629DF">
        <w:rPr>
          <w:kern w:val="0"/>
          <w:szCs w:val="20"/>
        </w:rPr>
        <w:t>onde:</w:t>
      </w:r>
    </w:p>
    <w:p w14:paraId="068049A0" w14:textId="77777777" w:rsidR="0062222A" w:rsidRPr="00D629DF" w:rsidRDefault="0062222A">
      <w:pPr>
        <w:pStyle w:val="Body3"/>
        <w:spacing w:after="0" w:line="320" w:lineRule="exact"/>
        <w:ind w:left="1701"/>
        <w:rPr>
          <w:kern w:val="0"/>
          <w:szCs w:val="20"/>
        </w:rPr>
      </w:pPr>
    </w:p>
    <w:p w14:paraId="029527BD" w14:textId="0E0F8CAA" w:rsidR="0062222A" w:rsidRPr="00D629DF" w:rsidRDefault="0062222A">
      <w:pPr>
        <w:pStyle w:val="Body3"/>
        <w:spacing w:after="0" w:line="320" w:lineRule="exact"/>
        <w:ind w:left="1701"/>
        <w:rPr>
          <w:kern w:val="0"/>
          <w:szCs w:val="20"/>
        </w:rPr>
      </w:pPr>
      <w:r w:rsidRPr="00D629DF">
        <w:rPr>
          <w:kern w:val="0"/>
          <w:szCs w:val="20"/>
        </w:rPr>
        <w:t xml:space="preserve">DP = número de dias úteis entre a Primeira Data de Integralização ou da Data de Pagamento da Remuneração imediatamente </w:t>
      </w:r>
      <w:del w:id="532" w:author="Karina Tiaki" w:date="2020-09-15T04:53:00Z">
        <w:r w:rsidRPr="00D629DF">
          <w:rPr>
            <w:kern w:val="0"/>
            <w:szCs w:val="20"/>
          </w:rPr>
          <w:delText>anterior, inclusive</w:delText>
        </w:r>
      </w:del>
      <w:ins w:id="533" w:author="Karina Tiaki" w:date="2020-09-15T04:53:00Z">
        <w:r w:rsidRPr="00D629DF">
          <w:rPr>
            <w:kern w:val="0"/>
            <w:szCs w:val="20"/>
          </w:rPr>
          <w:t>anterio</w:t>
        </w:r>
      </w:ins>
      <w:r w:rsidRPr="00D629DF">
        <w:rPr>
          <w:kern w:val="0"/>
          <w:szCs w:val="20"/>
        </w:rPr>
        <w:t>, conforme o caso, e a data de cálculo</w:t>
      </w:r>
      <w:del w:id="534" w:author="Karina Tiaki" w:date="2020-09-15T04:53:00Z">
        <w:r w:rsidRPr="00D629DF">
          <w:rPr>
            <w:kern w:val="0"/>
            <w:szCs w:val="20"/>
          </w:rPr>
          <w:delText>, exclusive</w:delText>
        </w:r>
      </w:del>
      <w:r w:rsidRPr="00D629DF">
        <w:rPr>
          <w:kern w:val="0"/>
          <w:szCs w:val="20"/>
        </w:rPr>
        <w:t>, sendo "DP" um número inteiro.</w:t>
      </w:r>
    </w:p>
    <w:p w14:paraId="2F22425F" w14:textId="77777777" w:rsidR="0062222A" w:rsidRPr="00D629DF" w:rsidRDefault="0062222A">
      <w:pPr>
        <w:pStyle w:val="Body3"/>
        <w:spacing w:after="0" w:line="320" w:lineRule="exact"/>
        <w:ind w:left="1701"/>
        <w:rPr>
          <w:kern w:val="0"/>
          <w:szCs w:val="20"/>
        </w:rPr>
      </w:pPr>
    </w:p>
    <w:p w14:paraId="5058FFA5" w14:textId="77777777"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14:paraId="01543237" w14:textId="77777777" w:rsidR="0062222A" w:rsidRPr="00D629DF" w:rsidRDefault="0062222A">
      <w:pPr>
        <w:pStyle w:val="Body3"/>
        <w:spacing w:after="0" w:line="320" w:lineRule="exact"/>
        <w:ind w:left="0"/>
        <w:rPr>
          <w:kern w:val="0"/>
          <w:szCs w:val="20"/>
          <w:u w:val="single"/>
        </w:rPr>
      </w:pPr>
    </w:p>
    <w:p w14:paraId="16171038" w14:textId="77777777"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14:paraId="0DD5FC94" w14:textId="77777777" w:rsidR="0062222A" w:rsidRPr="00D629DF" w:rsidRDefault="0062222A">
      <w:pPr>
        <w:pStyle w:val="Body3"/>
        <w:spacing w:after="0" w:line="320" w:lineRule="exact"/>
        <w:ind w:left="567"/>
        <w:rPr>
          <w:kern w:val="0"/>
          <w:szCs w:val="20"/>
          <w:u w:val="single"/>
        </w:rPr>
      </w:pPr>
    </w:p>
    <w:p w14:paraId="65477CA3" w14:textId="77777777"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r w:rsidR="00345B19" w:rsidRPr="00DE380C">
        <w:rPr>
          <w:kern w:val="0"/>
          <w:szCs w:val="20"/>
        </w:rPr>
        <w:t>TDI</w:t>
      </w:r>
      <w:r w:rsidR="00345B19" w:rsidRPr="00DE380C">
        <w:rPr>
          <w:kern w:val="0"/>
          <w:szCs w:val="20"/>
          <w:vertAlign w:val="subscript"/>
        </w:rPr>
        <w:t>k</w:t>
      </w:r>
      <w:r w:rsidRPr="00DE380C">
        <w:rPr>
          <w:kern w:val="0"/>
          <w:szCs w:val="20"/>
        </w:rPr>
        <w:t>) é considerado com 16 (dezesseis) casas decimais, sem arredondamento, assim como seu produtório.</w:t>
      </w:r>
    </w:p>
    <w:p w14:paraId="02856A9F" w14:textId="77777777" w:rsidR="0062222A" w:rsidRPr="00DE380C" w:rsidRDefault="0062222A">
      <w:pPr>
        <w:pStyle w:val="Body3"/>
        <w:tabs>
          <w:tab w:val="left" w:pos="1701"/>
        </w:tabs>
        <w:spacing w:after="0" w:line="320" w:lineRule="exact"/>
        <w:ind w:left="567"/>
        <w:rPr>
          <w:kern w:val="0"/>
          <w:szCs w:val="20"/>
        </w:rPr>
      </w:pPr>
    </w:p>
    <w:p w14:paraId="5358190C"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produtório dos fatores diários (1 + </w:t>
      </w:r>
      <w:r w:rsidR="00345B19" w:rsidRPr="00DE380C">
        <w:rPr>
          <w:kern w:val="0"/>
          <w:szCs w:val="20"/>
        </w:rPr>
        <w:t>TDI</w:t>
      </w:r>
      <w:r w:rsidR="00345B19" w:rsidRPr="00DE380C">
        <w:rPr>
          <w:kern w:val="0"/>
          <w:szCs w:val="20"/>
          <w:vertAlign w:val="subscript"/>
        </w:rPr>
        <w:t>k</w:t>
      </w:r>
      <w:r w:rsidRPr="00D629DF">
        <w:rPr>
          <w:kern w:val="0"/>
          <w:szCs w:val="20"/>
        </w:rPr>
        <w:t xml:space="preserve">), sendo que a cada fator diário acumulado, trunca-se o resultado com 16 (dezesseis) casas decimais, aplicando-se o próximo fator diário, e assim por diante até o último considerado. </w:t>
      </w:r>
    </w:p>
    <w:p w14:paraId="75C5BF8B" w14:textId="77777777" w:rsidR="0062222A" w:rsidRPr="00D629DF" w:rsidRDefault="0062222A">
      <w:pPr>
        <w:pStyle w:val="PargrafodaLista"/>
        <w:spacing w:line="320" w:lineRule="exact"/>
        <w:ind w:left="567"/>
        <w:rPr>
          <w:rFonts w:ascii="Verdana" w:hAnsi="Verdana"/>
          <w:sz w:val="20"/>
          <w:szCs w:val="20"/>
        </w:rPr>
      </w:pPr>
    </w:p>
    <w:p w14:paraId="3E5234B4"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14:paraId="72BCA4F2" w14:textId="77777777" w:rsidR="0062222A" w:rsidRPr="00D629DF" w:rsidRDefault="0062222A">
      <w:pPr>
        <w:pStyle w:val="PargrafodaLista"/>
        <w:spacing w:line="320" w:lineRule="exact"/>
        <w:ind w:left="567"/>
        <w:rPr>
          <w:rFonts w:ascii="Verdana" w:hAnsi="Verdana"/>
          <w:sz w:val="20"/>
          <w:szCs w:val="20"/>
        </w:rPr>
      </w:pPr>
    </w:p>
    <w:p w14:paraId="4A10C3A9"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(FatorDI x FatorSpread) é considerado com 9 (nove) casas decimais, com arredondamento.</w:t>
      </w:r>
    </w:p>
    <w:p w14:paraId="002F0C08" w14:textId="77777777" w:rsidR="0062222A" w:rsidRPr="00D629DF" w:rsidRDefault="0062222A">
      <w:pPr>
        <w:pStyle w:val="PargrafodaLista"/>
        <w:spacing w:line="320" w:lineRule="exact"/>
        <w:ind w:left="567"/>
        <w:rPr>
          <w:rFonts w:ascii="Verdana" w:hAnsi="Verdana"/>
          <w:sz w:val="20"/>
          <w:szCs w:val="20"/>
        </w:rPr>
      </w:pPr>
    </w:p>
    <w:p w14:paraId="27ED3605"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r w:rsidR="00345B19" w:rsidRPr="00DE380C">
        <w:rPr>
          <w:kern w:val="0"/>
          <w:szCs w:val="20"/>
        </w:rPr>
        <w:t>DI</w:t>
      </w:r>
      <w:r w:rsidR="00345B19" w:rsidRPr="00DE380C">
        <w:rPr>
          <w:kern w:val="0"/>
          <w:szCs w:val="20"/>
          <w:vertAlign w:val="subscript"/>
        </w:rPr>
        <w:t>k</w:t>
      </w:r>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14:paraId="523E309D" w14:textId="77777777" w:rsidR="0062222A" w:rsidRPr="00D629DF" w:rsidRDefault="0062222A">
      <w:pPr>
        <w:pStyle w:val="PargrafodaLista"/>
        <w:spacing w:line="320" w:lineRule="exact"/>
        <w:rPr>
          <w:rFonts w:ascii="Verdana" w:hAnsi="Verdana"/>
          <w:sz w:val="20"/>
          <w:szCs w:val="20"/>
        </w:rPr>
      </w:pPr>
    </w:p>
    <w:p w14:paraId="36DBD43F" w14:textId="77777777"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DIk será sempre considerado a Taxa DI, divulgada com 1 (um) Dia Útil de defasagem da data de cálculo. Para fins de exemplo, para cálculo da Remuneração no dia </w:t>
      </w:r>
      <w:r w:rsidR="00D7475B">
        <w:rPr>
          <w:bCs/>
          <w:kern w:val="0"/>
          <w:szCs w:val="20"/>
        </w:rPr>
        <w:t>10</w:t>
      </w:r>
      <w:r w:rsidRPr="00D629DF">
        <w:rPr>
          <w:bCs/>
          <w:kern w:val="0"/>
          <w:szCs w:val="20"/>
        </w:rPr>
        <w:t xml:space="preserve"> (</w:t>
      </w:r>
      <w:r w:rsidR="00D7475B">
        <w:rPr>
          <w:bCs/>
          <w:kern w:val="0"/>
          <w:szCs w:val="20"/>
        </w:rPr>
        <w:t>dez</w:t>
      </w:r>
      <w:r w:rsidRPr="00D629DF">
        <w:rPr>
          <w:bCs/>
          <w:kern w:val="0"/>
          <w:szCs w:val="20"/>
        </w:rPr>
        <w:t xml:space="preserve">), será considerada a Taxa DI divulgada no dia </w:t>
      </w:r>
      <w:r w:rsidR="00D7475B">
        <w:rPr>
          <w:bCs/>
          <w:kern w:val="0"/>
          <w:szCs w:val="20"/>
        </w:rPr>
        <w:t>9</w:t>
      </w:r>
      <w:r w:rsidRPr="00D629DF">
        <w:rPr>
          <w:bCs/>
          <w:kern w:val="0"/>
          <w:szCs w:val="20"/>
        </w:rPr>
        <w:t xml:space="preserve"> (</w:t>
      </w:r>
      <w:r w:rsidR="00D7475B">
        <w:rPr>
          <w:bCs/>
          <w:kern w:val="0"/>
          <w:szCs w:val="20"/>
        </w:rPr>
        <w:t>nove</w:t>
      </w:r>
      <w:r w:rsidRPr="00D629DF">
        <w:rPr>
          <w:bCs/>
          <w:kern w:val="0"/>
          <w:szCs w:val="20"/>
        </w:rPr>
        <w:t xml:space="preserve">), considerando que ambos são todos Dias Úteis. </w:t>
      </w:r>
    </w:p>
    <w:p w14:paraId="2A6A4D3B" w14:textId="77777777" w:rsidR="0062222A" w:rsidRPr="00D629DF" w:rsidRDefault="0062222A">
      <w:pPr>
        <w:pStyle w:val="PargrafodaLista"/>
        <w:spacing w:line="320" w:lineRule="exact"/>
        <w:rPr>
          <w:rFonts w:ascii="Verdana" w:hAnsi="Verdana"/>
          <w:sz w:val="20"/>
          <w:szCs w:val="20"/>
        </w:rPr>
      </w:pPr>
    </w:p>
    <w:p w14:paraId="4B2189D4"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lastRenderedPageBreak/>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14:paraId="60B16919" w14:textId="77777777" w:rsidR="0062222A" w:rsidRPr="00D629DF" w:rsidRDefault="0062222A">
      <w:pPr>
        <w:pStyle w:val="Level3"/>
        <w:numPr>
          <w:ilvl w:val="0"/>
          <w:numId w:val="0"/>
        </w:numPr>
        <w:spacing w:after="0" w:line="320" w:lineRule="exact"/>
        <w:rPr>
          <w:rFonts w:ascii="Verdana" w:hAnsi="Verdana"/>
          <w:kern w:val="0"/>
          <w:szCs w:val="20"/>
        </w:rPr>
      </w:pPr>
    </w:p>
    <w:p w14:paraId="1119D12E" w14:textId="1DE4F56F" w:rsidR="0062222A" w:rsidRPr="00D629DF" w:rsidRDefault="0062222A" w:rsidP="00AC093B">
      <w:pPr>
        <w:pStyle w:val="PargrafoComumNvel2"/>
        <w:numPr>
          <w:ilvl w:val="2"/>
          <w:numId w:val="14"/>
        </w:numPr>
        <w:tabs>
          <w:tab w:val="clear" w:pos="1701"/>
          <w:tab w:val="left" w:pos="0"/>
        </w:tabs>
        <w:ind w:left="0" w:firstLine="0"/>
      </w:pPr>
      <w:bookmarkStart w:id="535" w:name="_Ref23913240"/>
      <w:r w:rsidRPr="00D629DF">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w:t>
      </w:r>
      <w:r w:rsidR="00796BDC">
        <w:t xml:space="preserve">, </w:t>
      </w:r>
      <w:del w:id="536" w:author="Karina Tiaki" w:date="2020-09-15T04:53:00Z">
        <w:r w:rsidR="00796BDC">
          <w:delText>inclusive</w:delText>
        </w:r>
      </w:del>
      <w:ins w:id="537" w:author="Karina Tiaki" w:date="2020-09-15T04:53:00Z">
        <w:r w:rsidR="00BF09F9">
          <w:t>exclusive</w:t>
        </w:r>
      </w:ins>
      <w:r w:rsidR="00BF09F9">
        <w:t xml:space="preserve">, </w:t>
      </w:r>
      <w:r w:rsidRPr="00D629DF">
        <w:t>e termina na Data de Pagamento da Remuneração do respectivo período</w:t>
      </w:r>
      <w:r w:rsidR="00796BDC">
        <w:t>,</w:t>
      </w:r>
      <w:r w:rsidRPr="00D629DF">
        <w:t xml:space="preserve"> </w:t>
      </w:r>
      <w:del w:id="538" w:author="Karina Tiaki" w:date="2020-09-15T04:53:00Z">
        <w:r w:rsidR="00796BDC">
          <w:delText>exclusive</w:delText>
        </w:r>
      </w:del>
      <w:ins w:id="539" w:author="Karina Tiaki" w:date="2020-09-15T04:53:00Z">
        <w:r w:rsidR="00BF09F9">
          <w:t>inclusive</w:t>
        </w:r>
      </w:ins>
      <w:r w:rsidR="00BF09F9">
        <w:t xml:space="preserve">, </w:t>
      </w:r>
      <w:r w:rsidRPr="00D629DF">
        <w:t>("</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535"/>
    </w:p>
    <w:p w14:paraId="267A972C" w14:textId="77777777" w:rsidR="00B80CA2" w:rsidRPr="00D629DF" w:rsidRDefault="00B80CA2">
      <w:pPr>
        <w:pStyle w:val="PargrafoComumNvel2"/>
      </w:pPr>
    </w:p>
    <w:p w14:paraId="48063512" w14:textId="73A85EBD" w:rsidR="00A03826" w:rsidRPr="00D629DF" w:rsidRDefault="00A03826" w:rsidP="00AC093B">
      <w:pPr>
        <w:pStyle w:val="PargrafoComumNvel2"/>
        <w:numPr>
          <w:ilvl w:val="2"/>
          <w:numId w:val="14"/>
        </w:numPr>
        <w:tabs>
          <w:tab w:val="clear" w:pos="1701"/>
          <w:tab w:val="left" w:pos="0"/>
        </w:tabs>
        <w:ind w:left="0" w:firstLine="0"/>
      </w:pPr>
      <w:bookmarkStart w:id="540" w:name="_Toc51007992"/>
      <w:bookmarkStart w:id="541" w:name="_Ref8078048"/>
      <w:r w:rsidRPr="00D629DF">
        <w:rPr>
          <w:rStyle w:val="Ttulo3Char"/>
          <w:rFonts w:ascii="Verdana" w:hAnsi="Verdana"/>
          <w:b w:val="0"/>
          <w:bCs/>
          <w:sz w:val="20"/>
          <w:szCs w:val="20"/>
        </w:rPr>
        <w:t>Indisponibilidade, Impossibilidade de Aplicação ou Extinção da Taxa DI</w:t>
      </w:r>
      <w:bookmarkEnd w:id="540"/>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del w:id="542" w:author="Karina Tiaki" w:date="2020-09-15T04:53:00Z">
        <w:r w:rsidR="00612D61" w:rsidRPr="00D629DF">
          <w:delText>13</w:delText>
        </w:r>
      </w:del>
      <w:ins w:id="543" w:author="Karina Tiaki" w:date="2020-09-15T04:53:00Z">
        <w:r w:rsidR="003A7BBD">
          <w:t>Décima Terceira</w:t>
        </w:r>
      </w:ins>
      <w:r w:rsidR="003A7BBD" w:rsidRPr="00D629DF">
        <w:t xml:space="preserve"> </w:t>
      </w:r>
      <w:r w:rsidRPr="00D629DF">
        <w:t>abaixo, na hipótese de comparecimento da totalidade dos Titulares dos CRI.</w:t>
      </w:r>
      <w:bookmarkEnd w:id="541"/>
    </w:p>
    <w:p w14:paraId="312ED552" w14:textId="77777777" w:rsidR="00A03826" w:rsidRPr="00D629DF" w:rsidRDefault="00A03826">
      <w:pPr>
        <w:pStyle w:val="PargrafoComumNvel2"/>
        <w:tabs>
          <w:tab w:val="clear" w:pos="1701"/>
          <w:tab w:val="left" w:pos="0"/>
        </w:tabs>
        <w:ind w:firstLine="0"/>
      </w:pPr>
    </w:p>
    <w:p w14:paraId="6CBA8633" w14:textId="77777777"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4ABB4372" w14:textId="77777777" w:rsidR="0062222A" w:rsidRPr="00D629DF" w:rsidRDefault="00A03826" w:rsidP="00AC093B">
      <w:pPr>
        <w:pStyle w:val="PargrafoComumNvel2"/>
        <w:numPr>
          <w:ilvl w:val="3"/>
          <w:numId w:val="14"/>
        </w:numPr>
        <w:tabs>
          <w:tab w:val="left" w:pos="1276"/>
          <w:tab w:val="left" w:pos="1418"/>
        </w:tabs>
        <w:spacing w:before="240"/>
        <w:ind w:left="0" w:firstLine="0"/>
      </w:pPr>
      <w:r w:rsidRPr="00D629DF">
        <w:t xml:space="preserve">Caso a Taxa DI venha a ser divulgada antes da realização de tal Assembleia Geral de Titulares dos CRI, a referida Assembleia Geral não será mais realizada, e a Taxa DI divulgada passará </w:t>
      </w:r>
      <w:r w:rsidRPr="00D629DF">
        <w:lastRenderedPageBreak/>
        <w:t>novamente a ser utilizada para cálculo da Remuneração, não sendo devidas compensações a pagamentos havidos nesse período com base no parâmetro anteriormente utilizado.</w:t>
      </w:r>
    </w:p>
    <w:p w14:paraId="0D173C11" w14:textId="77777777"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Securitzadora e os Titulares dos CRI, ou caso não seja realizada a Assembleia Geral de Titulares </w:t>
      </w:r>
      <w:r w:rsidR="00D01F9D" w:rsidRPr="00D629DF">
        <w:t>dos CRI</w:t>
      </w:r>
      <w:r w:rsidRPr="00D629DF">
        <w:t xml:space="preserve"> em primeira ou em segunda convocação, a </w:t>
      </w:r>
      <w:r w:rsidR="00D01F9D" w:rsidRPr="00D629DF">
        <w:t>Securitizadora</w:t>
      </w:r>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(ii) em outro prazo que venha a ser </w:t>
      </w:r>
      <w:r w:rsidRPr="00DE380C">
        <w:t xml:space="preserve">definido em referida Assembleia Geral de Titulares </w:t>
      </w:r>
      <w:r w:rsidR="00D01F9D" w:rsidRPr="00DE380C">
        <w:t>dos CRI</w:t>
      </w:r>
      <w:r w:rsidRPr="00DE380C">
        <w:t>, quando realizada ou (iii</w:t>
      </w:r>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14:paraId="4F680EDF" w14:textId="77777777"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544" w:name="_DV_M491"/>
      <w:bookmarkStart w:id="545" w:name="_DV_M493"/>
      <w:bookmarkStart w:id="546" w:name="_DV_M494"/>
      <w:bookmarkEnd w:id="544"/>
      <w:bookmarkEnd w:id="545"/>
      <w:bookmarkEnd w:id="546"/>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547" w:name="_Hlk38287573"/>
      <w:r w:rsidRPr="00D629DF">
        <w:rPr>
          <w:rFonts w:ascii="Verdana" w:hAnsi="Verdana"/>
          <w:b w:val="0"/>
          <w:color w:val="000000" w:themeColor="text1"/>
          <w:sz w:val="20"/>
          <w:szCs w:val="20"/>
          <w:u w:val="none"/>
        </w:rPr>
        <w:t xml:space="preserve">Ocorrendo impontualidade no pagamento pela </w:t>
      </w:r>
      <w:r w:rsidR="009B5117" w:rsidRPr="00D629DF">
        <w:rPr>
          <w:rFonts w:ascii="Verdana" w:hAnsi="Verdana" w:cstheme="minorHAnsi"/>
          <w:b w:val="0"/>
          <w:bCs/>
          <w:color w:val="000000" w:themeColor="text1"/>
          <w:sz w:val="20"/>
          <w:szCs w:val="20"/>
          <w:u w:val="none"/>
        </w:rPr>
        <w:t>Securitizadora</w:t>
      </w:r>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548" w:name="_Ref3373032"/>
      <w:bookmarkEnd w:id="547"/>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549" w:name="_Ref3372279"/>
      <w:bookmarkEnd w:id="548"/>
      <w:r w:rsidR="00C36DDC" w:rsidRPr="00D629DF">
        <w:rPr>
          <w:rFonts w:ascii="Verdana" w:eastAsia="MS Mincho" w:hAnsi="Verdana"/>
          <w:b w:val="0"/>
          <w:sz w:val="20"/>
          <w:szCs w:val="20"/>
          <w:u w:val="none"/>
        </w:rPr>
        <w:t xml:space="preserve"> (ii)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549"/>
    </w:p>
    <w:p w14:paraId="660F71C7"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w:t>
      </w:r>
      <w:r w:rsidR="00FF1FD3">
        <w:rPr>
          <w:rFonts w:ascii="Verdana" w:hAnsi="Verdana"/>
          <w:b w:val="0"/>
          <w:sz w:val="20"/>
          <w:szCs w:val="20"/>
          <w:u w:val="none"/>
          <w:lang w:val="pt-BR"/>
        </w:rPr>
        <w:t>O</w:t>
      </w:r>
      <w:r w:rsidRPr="00D629DF">
        <w:rPr>
          <w:rFonts w:ascii="Verdana" w:hAnsi="Verdana"/>
          <w:b w:val="0"/>
          <w:sz w:val="20"/>
          <w:szCs w:val="20"/>
          <w:u w:val="none"/>
        </w:rPr>
        <w:t xml:space="preserve"> não comparecimento do Investidor para receber o valor correspondente a qualquer das obrigações pecuniárias devidas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datas previstas neste Termo de Securitização ou em comunicado publicado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798CC74A"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r w:rsidR="009B5117" w:rsidRPr="00D629DF">
        <w:rPr>
          <w:rFonts w:ascii="Verdana" w:hAnsi="Verdana" w:cstheme="minorHAnsi"/>
          <w:b w:val="0"/>
          <w:color w:val="000000" w:themeColor="text1"/>
          <w:sz w:val="20"/>
          <w:szCs w:val="20"/>
          <w:u w:val="none"/>
        </w:rPr>
        <w:t>Securitizadora</w:t>
      </w:r>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w:t>
      </w:r>
      <w:r w:rsidR="00796BDC">
        <w:rPr>
          <w:rFonts w:ascii="Verdana" w:hAnsi="Verdana"/>
          <w:b w:val="0"/>
          <w:color w:val="000000" w:themeColor="text1"/>
          <w:sz w:val="20"/>
          <w:szCs w:val="20"/>
          <w:u w:val="none"/>
          <w:lang w:val="pt-BR"/>
        </w:rPr>
        <w:t>(</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r w:rsidR="00E80251" w:rsidRPr="00D629DF">
        <w:rPr>
          <w:rFonts w:ascii="Verdana" w:hAnsi="Verdana"/>
          <w:b w:val="0"/>
          <w:sz w:val="20"/>
          <w:szCs w:val="20"/>
          <w:u w:val="none"/>
        </w:rPr>
        <w:t>Cetip UTVM</w:t>
      </w:r>
      <w:r w:rsidR="00796BDC">
        <w:rPr>
          <w:rFonts w:ascii="Verdana" w:hAnsi="Verdana"/>
          <w:b w:val="0"/>
          <w:sz w:val="20"/>
          <w:szCs w:val="20"/>
          <w:u w:val="none"/>
          <w:lang w:val="pt-BR"/>
        </w:rPr>
        <w:t>)</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dos CRI na sede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w:t>
      </w:r>
    </w:p>
    <w:p w14:paraId="28C66695" w14:textId="7777777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5E5A2FFA" w14:textId="1D477A70" w:rsidR="00C03FD8" w:rsidRDefault="00AA293B" w:rsidP="00835454">
      <w:pPr>
        <w:pStyle w:val="Corpodetexto2"/>
        <w:numPr>
          <w:ilvl w:val="1"/>
          <w:numId w:val="14"/>
        </w:numPr>
        <w:spacing w:before="240"/>
        <w:ind w:left="0" w:firstLine="0"/>
        <w:rPr>
          <w:ins w:id="550" w:author="Karina Tiaki" w:date="2020-09-15T04:53:00Z"/>
          <w:rFonts w:ascii="Verdana" w:hAnsi="Verdana"/>
          <w:b w:val="0"/>
          <w:sz w:val="20"/>
          <w:szCs w:val="20"/>
          <w:u w:val="none"/>
        </w:rPr>
      </w:pPr>
      <w:r w:rsidRPr="00D629DF">
        <w:rPr>
          <w:rFonts w:ascii="Verdana" w:hAnsi="Verdana"/>
          <w:b w:val="0"/>
          <w:sz w:val="20"/>
          <w:szCs w:val="20"/>
        </w:rPr>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 encontram-se descritos no</w:t>
      </w:r>
      <w:r w:rsidR="00737228">
        <w:rPr>
          <w:rFonts w:ascii="Verdana" w:hAnsi="Verdana"/>
          <w:b w:val="0"/>
          <w:sz w:val="20"/>
          <w:u w:val="none"/>
          <w:lang w:val="pt-BR"/>
          <w:rPrChange w:id="551" w:author="Karina Tiaki" w:date="2020-09-15T04:53:00Z">
            <w:rPr>
              <w:rFonts w:ascii="Verdana" w:hAnsi="Verdana"/>
              <w:b w:val="0"/>
              <w:sz w:val="20"/>
              <w:u w:val="none"/>
            </w:rPr>
          </w:rPrChange>
        </w:rPr>
        <w:t xml:space="preserve"> </w:t>
      </w:r>
      <w:del w:id="552" w:author="Karina Tiaki" w:date="2020-09-15T04:53:00Z">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delInstrText xml:space="preserve"> REF _Ref46513278 \h </w:delInstrText>
        </w:r>
        <w:r w:rsidR="009E0C57" w:rsidRPr="00D629DF">
          <w:rPr>
            <w:rFonts w:ascii="Verdana" w:hAnsi="Verdana"/>
            <w:b w:val="0"/>
            <w:sz w:val="20"/>
            <w:szCs w:val="20"/>
            <w:u w:val="none"/>
          </w:rPr>
          <w:delInstrText xml:space="preserve"> \* MERGEFORMAT </w:del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delText>Anexo</w:delText>
        </w:r>
        <w:r w:rsidR="00345B19" w:rsidRPr="00D629DF">
          <w:rPr>
            <w:rFonts w:ascii="Verdana" w:hAnsi="Verdana"/>
            <w:b w:val="0"/>
            <w:bCs/>
            <w:sz w:val="20"/>
            <w:szCs w:val="20"/>
          </w:rPr>
          <w:delText xml:space="preserve"> II</w:delText>
        </w:r>
        <w:r w:rsidR="006D2FA4" w:rsidRPr="00AC093B">
          <w:rPr>
            <w:rFonts w:ascii="Verdana" w:hAnsi="Verdana"/>
            <w:b w:val="0"/>
            <w:sz w:val="20"/>
            <w:szCs w:val="20"/>
            <w:u w:val="none"/>
          </w:rPr>
          <w:fldChar w:fldCharType="end"/>
        </w:r>
      </w:del>
      <w:ins w:id="553" w:author="Karina Tiaki" w:date="2020-09-15T04:53:00Z">
        <w:r w:rsidR="00737228">
          <w:rPr>
            <w:rFonts w:ascii="Verdana" w:hAnsi="Verdana"/>
            <w:b w:val="0"/>
            <w:sz w:val="20"/>
            <w:szCs w:val="20"/>
            <w:u w:val="none"/>
            <w:lang w:val="pt-BR"/>
          </w:rPr>
          <w:t>Anexo II</w:t>
        </w:r>
      </w:ins>
      <w:r w:rsidR="00737228">
        <w:rPr>
          <w:rFonts w:ascii="Verdana" w:hAnsi="Verdana"/>
          <w:b w:val="0"/>
          <w:sz w:val="20"/>
          <w:szCs w:val="20"/>
          <w:u w:val="none"/>
          <w:lang w:val="pt-BR"/>
        </w:rPr>
        <w:t xml:space="preserve"> </w:t>
      </w:r>
      <w:r w:rsidR="00737228">
        <w:rPr>
          <w:rFonts w:ascii="Verdana" w:hAnsi="Verdana"/>
          <w:b w:val="0"/>
          <w:sz w:val="20"/>
          <w:u w:val="none"/>
          <w:lang w:val="pt-BR"/>
          <w:rPrChange w:id="554" w:author="Karina Tiaki" w:date="2020-09-15T04:53:00Z">
            <w:rPr>
              <w:rFonts w:ascii="Verdana" w:hAnsi="Verdana"/>
              <w:b w:val="0"/>
              <w:sz w:val="20"/>
              <w:u w:val="none"/>
            </w:rPr>
          </w:rPrChange>
        </w:rPr>
        <w:t>deste Termo de Securitização.</w:t>
      </w:r>
      <w:ins w:id="555" w:author="Karina Tiaki" w:date="2020-09-15T04:53:00Z">
        <w:r w:rsidRPr="00D629DF">
          <w:rPr>
            <w:rFonts w:ascii="Verdana" w:hAnsi="Verdana"/>
            <w:b w:val="0"/>
            <w:sz w:val="20"/>
            <w:szCs w:val="20"/>
            <w:u w:val="none"/>
          </w:rPr>
          <w:t xml:space="preserve"> </w:t>
        </w:r>
        <w:bookmarkStart w:id="556" w:name="_Toc110076264"/>
        <w:bookmarkStart w:id="557" w:name="_Toc163380703"/>
        <w:bookmarkStart w:id="558" w:name="_Toc180553619"/>
        <w:bookmarkStart w:id="559" w:name="_Toc205799094"/>
        <w:bookmarkStart w:id="560" w:name="_Toc453274057"/>
      </w:ins>
    </w:p>
    <w:p w14:paraId="44EF7F75" w14:textId="77777777" w:rsidR="00731969" w:rsidRPr="00D629DF" w:rsidRDefault="00731969" w:rsidP="00835454">
      <w:pPr>
        <w:pStyle w:val="Corpodetexto2"/>
        <w:tabs>
          <w:tab w:val="clear" w:pos="426"/>
          <w:tab w:val="clear" w:pos="709"/>
        </w:tabs>
        <w:spacing w:before="240" w:line="320" w:lineRule="exact"/>
        <w:rPr>
          <w:rFonts w:ascii="Verdana" w:hAnsi="Verdana"/>
          <w:b w:val="0"/>
          <w:sz w:val="20"/>
          <w:szCs w:val="20"/>
          <w:u w:val="none"/>
        </w:rPr>
        <w:pPrChange w:id="561" w:author="Karina Tiaki" w:date="2020-09-15T04:53:00Z">
          <w:pPr>
            <w:pStyle w:val="Corpodetexto2"/>
            <w:numPr>
              <w:ilvl w:val="1"/>
              <w:numId w:val="14"/>
            </w:numPr>
            <w:tabs>
              <w:tab w:val="clear" w:pos="426"/>
              <w:tab w:val="clear" w:pos="709"/>
            </w:tabs>
            <w:spacing w:before="240" w:line="320" w:lineRule="exact"/>
          </w:pPr>
        </w:pPrChange>
      </w:pPr>
    </w:p>
    <w:p w14:paraId="32F98C16" w14:textId="77777777" w:rsidR="00117910" w:rsidRPr="00835454" w:rsidRDefault="00117910" w:rsidP="00835454">
      <w:pPr>
        <w:pStyle w:val="Ttulo1"/>
        <w:spacing w:before="240"/>
        <w:rPr>
          <w:rFonts w:ascii="Verdana" w:hAnsi="Verdana"/>
          <w:sz w:val="20"/>
          <w:rPrChange w:id="562" w:author="Karina Tiaki" w:date="2020-09-15T04:53:00Z">
            <w:rPr>
              <w:rFonts w:ascii="Verdana" w:hAnsi="Verdana"/>
              <w:b w:val="0"/>
              <w:sz w:val="20"/>
            </w:rPr>
          </w:rPrChange>
        </w:rPr>
        <w:pPrChange w:id="563" w:author="Karina Tiaki" w:date="2020-09-15T04:53:00Z">
          <w:pPr>
            <w:pStyle w:val="Ttulo2"/>
            <w:spacing w:before="240" w:line="320" w:lineRule="exact"/>
            <w:jc w:val="both"/>
          </w:pPr>
        </w:pPrChange>
      </w:pPr>
      <w:bookmarkStart w:id="564" w:name="_Toc51007993"/>
      <w:bookmarkStart w:id="565" w:name="_Toc51031544"/>
      <w:bookmarkStart w:id="566" w:name="_Toc516063770"/>
      <w:r w:rsidRPr="00D629DF">
        <w:rPr>
          <w:rFonts w:ascii="Verdana" w:hAnsi="Verdana"/>
          <w:sz w:val="20"/>
          <w:szCs w:val="20"/>
        </w:rPr>
        <w:t xml:space="preserve">CLÁUSULA SEXTA: </w:t>
      </w:r>
      <w:r w:rsidR="00AC46C1" w:rsidRPr="00D629DF">
        <w:rPr>
          <w:rFonts w:ascii="Verdana" w:hAnsi="Verdana"/>
          <w:sz w:val="20"/>
          <w:szCs w:val="20"/>
        </w:rPr>
        <w:t>AMORTIZAÇÃO EXTRAORDINÁRIA</w:t>
      </w:r>
      <w:r w:rsidR="00AB06D4">
        <w:rPr>
          <w:rFonts w:ascii="Verdana" w:hAnsi="Verdana"/>
          <w:sz w:val="20"/>
          <w:szCs w:val="20"/>
        </w:rPr>
        <w:t xml:space="preserve">, </w:t>
      </w:r>
      <w:bookmarkEnd w:id="556"/>
      <w:bookmarkEnd w:id="557"/>
      <w:bookmarkEnd w:id="558"/>
      <w:r w:rsidR="00824940" w:rsidRPr="00D629DF">
        <w:rPr>
          <w:rFonts w:ascii="Verdana" w:hAnsi="Verdana"/>
          <w:sz w:val="20"/>
          <w:szCs w:val="20"/>
        </w:rPr>
        <w:t xml:space="preserve">RESGATE ANTECIPADO </w:t>
      </w:r>
      <w:r w:rsidR="00AB06D4">
        <w:rPr>
          <w:rFonts w:ascii="Verdana" w:hAnsi="Verdana"/>
          <w:sz w:val="20"/>
          <w:szCs w:val="20"/>
        </w:rPr>
        <w:t xml:space="preserve">E OFERTA DE RESGATE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559"/>
      <w:bookmarkEnd w:id="560"/>
      <w:bookmarkEnd w:id="564"/>
      <w:bookmarkEnd w:id="565"/>
      <w:bookmarkEnd w:id="566"/>
      <w:r w:rsidR="00B80CA2" w:rsidRPr="00D629DF">
        <w:rPr>
          <w:rFonts w:ascii="Verdana" w:hAnsi="Verdana"/>
          <w:sz w:val="20"/>
          <w:szCs w:val="20"/>
        </w:rPr>
        <w:t xml:space="preserve"> </w:t>
      </w:r>
    </w:p>
    <w:p w14:paraId="2A800701" w14:textId="77777777" w:rsidR="009F0E89" w:rsidRPr="00D629DF" w:rsidRDefault="009F0E89" w:rsidP="00835454">
      <w:pPr>
        <w:pStyle w:val="PargrafodaLista"/>
        <w:widowControl/>
        <w:numPr>
          <w:ilvl w:val="0"/>
          <w:numId w:val="14"/>
        </w:numPr>
        <w:autoSpaceDE/>
        <w:autoSpaceDN/>
        <w:adjustRightInd/>
        <w:spacing w:line="320" w:lineRule="exact"/>
        <w:rPr>
          <w:rFonts w:ascii="Verdana" w:hAnsi="Verdana"/>
          <w:b/>
          <w:vanish/>
          <w:sz w:val="20"/>
          <w:szCs w:val="20"/>
          <w:u w:val="single"/>
          <w:lang w:val="x-none"/>
        </w:rPr>
        <w:pPrChange w:id="567" w:author="Karina Tiaki" w:date="2020-09-15T04:53:00Z">
          <w:pPr>
            <w:pStyle w:val="PargrafodaLista"/>
            <w:widowControl/>
            <w:numPr>
              <w:numId w:val="14"/>
            </w:numPr>
            <w:autoSpaceDE/>
            <w:autoSpaceDN/>
            <w:adjustRightInd/>
            <w:spacing w:before="240" w:line="320" w:lineRule="exact"/>
            <w:ind w:left="405" w:hanging="405"/>
          </w:pPr>
        </w:pPrChange>
      </w:pPr>
    </w:p>
    <w:p w14:paraId="0C997121" w14:textId="28E2A2A4" w:rsidR="002F0052" w:rsidRPr="00D629DF" w:rsidRDefault="006D6AF5" w:rsidP="00835454">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rPr>
        <w:pPrChange w:id="568" w:author="Karina Tiaki" w:date="2020-09-15T04:53:00Z">
          <w:pPr>
            <w:pStyle w:val="Corpodetexto2"/>
            <w:numPr>
              <w:ilvl w:val="1"/>
              <w:numId w:val="14"/>
            </w:numPr>
            <w:tabs>
              <w:tab w:val="clear" w:pos="426"/>
              <w:tab w:val="clear" w:pos="709"/>
            </w:tabs>
            <w:spacing w:before="240" w:line="320" w:lineRule="exact"/>
          </w:pPr>
        </w:pPrChange>
      </w:pPr>
      <w:r w:rsidRPr="00D629DF">
        <w:rPr>
          <w:rFonts w:ascii="Verdana" w:hAnsi="Verdana" w:cstheme="minorHAnsi"/>
          <w:b w:val="0"/>
          <w:sz w:val="20"/>
          <w:szCs w:val="20"/>
        </w:rPr>
        <w:t>Amortização Extraordinária</w:t>
      </w:r>
      <w:r w:rsidR="00AB06D4">
        <w:rPr>
          <w:rFonts w:ascii="Verdana" w:hAnsi="Verdana" w:cstheme="minorHAnsi"/>
          <w:b w:val="0"/>
          <w:sz w:val="20"/>
          <w:szCs w:val="20"/>
          <w:lang w:val="pt-BR"/>
        </w:rPr>
        <w:t xml:space="preserve">, </w:t>
      </w:r>
      <w:r w:rsidRPr="00D629DF">
        <w:rPr>
          <w:rFonts w:ascii="Verdana" w:hAnsi="Verdana" w:cstheme="minorHAnsi"/>
          <w:b w:val="0"/>
          <w:sz w:val="20"/>
          <w:szCs w:val="20"/>
        </w:rPr>
        <w:t>Resgate Antecipado</w:t>
      </w:r>
      <w:r w:rsidR="00AB06D4">
        <w:rPr>
          <w:rFonts w:ascii="Verdana" w:hAnsi="Verdana" w:cstheme="minorHAnsi"/>
          <w:b w:val="0"/>
          <w:sz w:val="20"/>
          <w:szCs w:val="20"/>
          <w:lang w:val="pt-BR"/>
        </w:rPr>
        <w:t xml:space="preserve"> e Oferta de Resgate</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serão resgatados de forma obrigatória e antecipada, sem a incidência de prêmio quando tal prêmio não estiver expressamente previsto, no caso de a Securitizadora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(ii) na hipótese prevista na Cláusula </w:t>
      </w:r>
      <w:del w:id="569" w:author="Karina Tiaki" w:date="2020-09-15T04:53:00Z">
        <w:r w:rsidR="00603020" w:rsidRPr="00D629DF">
          <w:rPr>
            <w:rFonts w:ascii="Verdana" w:hAnsi="Verdana" w:cstheme="minorHAnsi"/>
            <w:b w:val="0"/>
            <w:sz w:val="20"/>
            <w:szCs w:val="20"/>
            <w:u w:val="none"/>
            <w:lang w:val="pt-BR"/>
          </w:rPr>
          <w:delText>5.2.4</w:delText>
        </w:r>
      </w:del>
      <w:ins w:id="570" w:author="Karina Tiaki" w:date="2020-09-15T04:53:00Z">
        <w:r w:rsidR="003A7BBD">
          <w:rPr>
            <w:rFonts w:ascii="Verdana" w:hAnsi="Verdana" w:cstheme="minorHAnsi"/>
            <w:b w:val="0"/>
            <w:sz w:val="20"/>
            <w:szCs w:val="20"/>
            <w:u w:val="none"/>
            <w:lang w:val="pt-BR"/>
          </w:rPr>
          <w:fldChar w:fldCharType="begin"/>
        </w:r>
        <w:r w:rsidR="003A7BBD">
          <w:rPr>
            <w:rFonts w:ascii="Verdana" w:hAnsi="Verdana" w:cstheme="minorHAnsi"/>
            <w:b w:val="0"/>
            <w:sz w:val="20"/>
            <w:szCs w:val="20"/>
            <w:u w:val="none"/>
          </w:rPr>
          <w:instrText xml:space="preserve"> REF _Ref23913240 \n \h </w:instrText>
        </w:r>
        <w:r w:rsidR="003A7BBD">
          <w:rPr>
            <w:rFonts w:ascii="Verdana" w:hAnsi="Verdana" w:cstheme="minorHAnsi"/>
            <w:b w:val="0"/>
            <w:sz w:val="20"/>
            <w:szCs w:val="20"/>
            <w:u w:val="none"/>
            <w:lang w:val="pt-BR"/>
          </w:rPr>
        </w:r>
        <w:r w:rsidR="003A7BBD">
          <w:rPr>
            <w:rFonts w:ascii="Verdana" w:hAnsi="Verdana" w:cstheme="minorHAnsi"/>
            <w:b w:val="0"/>
            <w:sz w:val="20"/>
            <w:szCs w:val="20"/>
            <w:u w:val="none"/>
            <w:lang w:val="pt-BR"/>
          </w:rPr>
          <w:fldChar w:fldCharType="separate"/>
        </w:r>
        <w:r w:rsidR="00AE58D8">
          <w:rPr>
            <w:rFonts w:ascii="Verdana" w:hAnsi="Verdana" w:cstheme="minorHAnsi"/>
            <w:b w:val="0"/>
            <w:sz w:val="20"/>
            <w:szCs w:val="20"/>
            <w:u w:val="none"/>
          </w:rPr>
          <w:t>5.2.3</w:t>
        </w:r>
        <w:r w:rsidR="003A7BBD">
          <w:rPr>
            <w:rFonts w:ascii="Verdana" w:hAnsi="Verdana" w:cstheme="minorHAnsi"/>
            <w:b w:val="0"/>
            <w:sz w:val="20"/>
            <w:szCs w:val="20"/>
            <w:u w:val="none"/>
            <w:lang w:val="pt-BR"/>
          </w:rPr>
          <w:fldChar w:fldCharType="end"/>
        </w:r>
      </w:ins>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r w:rsidR="00DE380C">
        <w:rPr>
          <w:rFonts w:ascii="Verdana" w:hAnsi="Verdana" w:cstheme="minorHAnsi"/>
          <w:b w:val="0"/>
          <w:sz w:val="20"/>
          <w:szCs w:val="20"/>
          <w:u w:val="none"/>
          <w:lang w:val="pt-BR"/>
        </w:rPr>
        <w:t>iii</w:t>
      </w:r>
      <w:r w:rsidR="00623B28" w:rsidRPr="00D629DF">
        <w:rPr>
          <w:rFonts w:ascii="Verdana" w:hAnsi="Verdana" w:cstheme="minorHAnsi"/>
          <w:b w:val="0"/>
          <w:sz w:val="20"/>
          <w:szCs w:val="20"/>
          <w:u w:val="none"/>
        </w:rPr>
        <w:t xml:space="preserve">) realização de resgate antecipado facultativo das Debêntures, nos termos da Cláusula </w:t>
      </w:r>
      <w:del w:id="571" w:author="Karina Tiaki" w:date="2020-09-15T04:53:00Z">
        <w:r w:rsidR="00DC540A" w:rsidRPr="00D629DF">
          <w:rPr>
            <w:rFonts w:ascii="Verdana" w:hAnsi="Verdana" w:cstheme="minorHAnsi"/>
            <w:b w:val="0"/>
            <w:sz w:val="20"/>
            <w:szCs w:val="20"/>
            <w:u w:val="none"/>
            <w:lang w:val="pt-BR"/>
          </w:rPr>
          <w:delText>6.7</w:delText>
        </w:r>
      </w:del>
      <w:ins w:id="572" w:author="Karina Tiaki" w:date="2020-09-15T04:53:00Z">
        <w:r w:rsidR="003A7BBD">
          <w:rPr>
            <w:rFonts w:ascii="Verdana" w:hAnsi="Verdana" w:cstheme="minorHAnsi"/>
            <w:b w:val="0"/>
            <w:sz w:val="20"/>
            <w:szCs w:val="20"/>
            <w:u w:val="none"/>
            <w:lang w:val="pt-BR"/>
          </w:rPr>
          <w:fldChar w:fldCharType="begin"/>
        </w:r>
        <w:r w:rsidR="003A7BBD">
          <w:rPr>
            <w:rFonts w:ascii="Verdana" w:hAnsi="Verdana" w:cstheme="minorHAnsi"/>
            <w:b w:val="0"/>
            <w:sz w:val="20"/>
            <w:szCs w:val="20"/>
            <w:u w:val="none"/>
          </w:rPr>
          <w:instrText xml:space="preserve"> REF _Ref51012331 \n \h </w:instrText>
        </w:r>
        <w:r w:rsidR="003A7BBD">
          <w:rPr>
            <w:rFonts w:ascii="Verdana" w:hAnsi="Verdana" w:cstheme="minorHAnsi"/>
            <w:b w:val="0"/>
            <w:sz w:val="20"/>
            <w:szCs w:val="20"/>
            <w:u w:val="none"/>
            <w:lang w:val="pt-BR"/>
          </w:rPr>
        </w:r>
        <w:r w:rsidR="003A7BBD">
          <w:rPr>
            <w:rFonts w:ascii="Verdana" w:hAnsi="Verdana" w:cstheme="minorHAnsi"/>
            <w:b w:val="0"/>
            <w:sz w:val="20"/>
            <w:szCs w:val="20"/>
            <w:u w:val="none"/>
            <w:lang w:val="pt-BR"/>
          </w:rPr>
          <w:fldChar w:fldCharType="separate"/>
        </w:r>
        <w:r w:rsidR="00AE58D8">
          <w:rPr>
            <w:rFonts w:ascii="Verdana" w:hAnsi="Verdana" w:cstheme="minorHAnsi"/>
            <w:b w:val="0"/>
            <w:sz w:val="20"/>
            <w:szCs w:val="20"/>
            <w:u w:val="none"/>
          </w:rPr>
          <w:t>6.7</w:t>
        </w:r>
        <w:r w:rsidR="003A7BBD">
          <w:rPr>
            <w:rFonts w:ascii="Verdana" w:hAnsi="Verdana" w:cstheme="minorHAnsi"/>
            <w:b w:val="0"/>
            <w:sz w:val="20"/>
            <w:szCs w:val="20"/>
            <w:u w:val="none"/>
            <w:lang w:val="pt-BR"/>
          </w:rPr>
          <w:fldChar w:fldCharType="end"/>
        </w:r>
      </w:ins>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AF2E5C">
        <w:rPr>
          <w:rFonts w:ascii="Verdana" w:hAnsi="Verdana" w:cstheme="minorHAnsi"/>
          <w:b w:val="0"/>
          <w:sz w:val="20"/>
          <w:szCs w:val="20"/>
          <w:u w:val="none"/>
          <w:lang w:val="pt-BR"/>
        </w:rPr>
        <w:t>7.9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r w:rsidR="009605F2">
        <w:rPr>
          <w:rFonts w:ascii="Verdana" w:hAnsi="Verdana" w:cstheme="minorHAnsi"/>
          <w:b w:val="0"/>
          <w:sz w:val="20"/>
          <w:szCs w:val="20"/>
          <w:u w:val="none"/>
          <w:lang w:val="pt-BR"/>
        </w:rPr>
        <w:t>iv</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 xml:space="preserve">das Debêntures, nos termos da Cláusula </w:t>
      </w:r>
      <w:del w:id="573" w:author="Karina Tiaki" w:date="2020-09-15T04:53:00Z">
        <w:r w:rsidR="00DC540A" w:rsidRPr="00D629DF">
          <w:rPr>
            <w:rFonts w:ascii="Verdana" w:hAnsi="Verdana" w:cstheme="minorHAnsi"/>
            <w:b w:val="0"/>
            <w:sz w:val="20"/>
            <w:szCs w:val="20"/>
            <w:u w:val="none"/>
            <w:lang w:val="pt-BR"/>
          </w:rPr>
          <w:delText>6.6</w:delText>
        </w:r>
      </w:del>
      <w:ins w:id="574" w:author="Karina Tiaki" w:date="2020-09-15T04:53:00Z">
        <w:r w:rsidR="003A7BBD">
          <w:rPr>
            <w:rFonts w:ascii="Verdana" w:hAnsi="Verdana" w:cstheme="minorHAnsi"/>
            <w:b w:val="0"/>
            <w:sz w:val="20"/>
            <w:szCs w:val="20"/>
            <w:u w:val="none"/>
            <w:lang w:val="pt-BR"/>
          </w:rPr>
          <w:fldChar w:fldCharType="begin"/>
        </w:r>
        <w:r w:rsidR="003A7BBD">
          <w:rPr>
            <w:rFonts w:ascii="Verdana" w:hAnsi="Verdana" w:cstheme="minorHAnsi"/>
            <w:b w:val="0"/>
            <w:sz w:val="20"/>
            <w:szCs w:val="20"/>
            <w:u w:val="none"/>
          </w:rPr>
          <w:instrText xml:space="preserve"> REF _Ref51012342 \n \h </w:instrText>
        </w:r>
        <w:r w:rsidR="003A7BBD">
          <w:rPr>
            <w:rFonts w:ascii="Verdana" w:hAnsi="Verdana" w:cstheme="minorHAnsi"/>
            <w:b w:val="0"/>
            <w:sz w:val="20"/>
            <w:szCs w:val="20"/>
            <w:u w:val="none"/>
            <w:lang w:val="pt-BR"/>
          </w:rPr>
        </w:r>
        <w:r w:rsidR="003A7BBD">
          <w:rPr>
            <w:rFonts w:ascii="Verdana" w:hAnsi="Verdana" w:cstheme="minorHAnsi"/>
            <w:b w:val="0"/>
            <w:sz w:val="20"/>
            <w:szCs w:val="20"/>
            <w:u w:val="none"/>
            <w:lang w:val="pt-BR"/>
          </w:rPr>
          <w:fldChar w:fldCharType="separate"/>
        </w:r>
        <w:r w:rsidR="00AE58D8">
          <w:rPr>
            <w:rFonts w:ascii="Verdana" w:hAnsi="Verdana" w:cstheme="minorHAnsi"/>
            <w:b w:val="0"/>
            <w:sz w:val="20"/>
            <w:szCs w:val="20"/>
            <w:u w:val="none"/>
          </w:rPr>
          <w:t>6.6</w:t>
        </w:r>
        <w:r w:rsidR="003A7BBD">
          <w:rPr>
            <w:rFonts w:ascii="Verdana" w:hAnsi="Verdana" w:cstheme="minorHAnsi"/>
            <w:b w:val="0"/>
            <w:sz w:val="20"/>
            <w:szCs w:val="20"/>
            <w:u w:val="none"/>
            <w:lang w:val="pt-BR"/>
          </w:rPr>
          <w:fldChar w:fldCharType="end"/>
        </w:r>
      </w:ins>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amortização extraordinária obrigatória das Debêntures</w:t>
      </w:r>
      <w:r w:rsidR="009605F2" w:rsidRPr="00D629DF">
        <w:rPr>
          <w:rFonts w:ascii="Verdana" w:hAnsi="Verdana" w:cstheme="minorHAnsi"/>
          <w:b w:val="0"/>
          <w:sz w:val="20"/>
          <w:szCs w:val="20"/>
          <w:u w:val="none"/>
        </w:rPr>
        <w:t xml:space="preserve">, nos termos da Cláusula </w:t>
      </w:r>
      <w:del w:id="575" w:author="Karina Tiaki" w:date="2020-09-15T04:53:00Z">
        <w:r w:rsidR="009605F2" w:rsidRPr="00D629DF">
          <w:rPr>
            <w:rFonts w:ascii="Verdana" w:hAnsi="Verdana" w:cstheme="minorHAnsi"/>
            <w:b w:val="0"/>
            <w:sz w:val="20"/>
            <w:szCs w:val="20"/>
            <w:u w:val="none"/>
            <w:lang w:val="pt-BR"/>
          </w:rPr>
          <w:delText>6.5</w:delText>
        </w:r>
      </w:del>
      <w:ins w:id="576" w:author="Karina Tiaki" w:date="2020-09-15T04:53:00Z">
        <w:r w:rsidR="003A7BBD">
          <w:rPr>
            <w:rFonts w:ascii="Verdana" w:hAnsi="Verdana" w:cstheme="minorHAnsi"/>
            <w:b w:val="0"/>
            <w:sz w:val="20"/>
            <w:szCs w:val="20"/>
            <w:u w:val="none"/>
            <w:lang w:val="pt-BR"/>
          </w:rPr>
          <w:fldChar w:fldCharType="begin"/>
        </w:r>
        <w:r w:rsidR="003A7BBD">
          <w:rPr>
            <w:rFonts w:ascii="Verdana" w:hAnsi="Verdana" w:cstheme="minorHAnsi"/>
            <w:b w:val="0"/>
            <w:sz w:val="20"/>
            <w:szCs w:val="20"/>
            <w:u w:val="none"/>
          </w:rPr>
          <w:instrText xml:space="preserve"> REF _Ref51012349 \n \h </w:instrText>
        </w:r>
        <w:r w:rsidR="003A7BBD">
          <w:rPr>
            <w:rFonts w:ascii="Verdana" w:hAnsi="Verdana" w:cstheme="minorHAnsi"/>
            <w:b w:val="0"/>
            <w:sz w:val="20"/>
            <w:szCs w:val="20"/>
            <w:u w:val="none"/>
            <w:lang w:val="pt-BR"/>
          </w:rPr>
        </w:r>
        <w:r w:rsidR="003A7BBD">
          <w:rPr>
            <w:rFonts w:ascii="Verdana" w:hAnsi="Verdana" w:cstheme="minorHAnsi"/>
            <w:b w:val="0"/>
            <w:sz w:val="20"/>
            <w:szCs w:val="20"/>
            <w:u w:val="none"/>
            <w:lang w:val="pt-BR"/>
          </w:rPr>
          <w:fldChar w:fldCharType="separate"/>
        </w:r>
        <w:r w:rsidR="00AE58D8">
          <w:rPr>
            <w:rFonts w:ascii="Verdana" w:hAnsi="Verdana" w:cstheme="minorHAnsi"/>
            <w:b w:val="0"/>
            <w:sz w:val="20"/>
            <w:szCs w:val="20"/>
            <w:u w:val="none"/>
          </w:rPr>
          <w:t>6.5</w:t>
        </w:r>
        <w:r w:rsidR="003A7BBD">
          <w:rPr>
            <w:rFonts w:ascii="Verdana" w:hAnsi="Verdana" w:cstheme="minorHAnsi"/>
            <w:b w:val="0"/>
            <w:sz w:val="20"/>
            <w:szCs w:val="20"/>
            <w:u w:val="none"/>
            <w:lang w:val="pt-BR"/>
          </w:rPr>
          <w:fldChar w:fldCharType="end"/>
        </w:r>
      </w:ins>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7.12</w:t>
      </w:r>
      <w:r w:rsidR="009605F2" w:rsidRPr="00D629DF">
        <w:rPr>
          <w:rFonts w:ascii="Verdana" w:hAnsi="Verdana" w:cstheme="minorHAnsi"/>
          <w:b w:val="0"/>
          <w:sz w:val="20"/>
          <w:szCs w:val="20"/>
          <w:u w:val="none"/>
        </w:rPr>
        <w:t xml:space="preserve"> da Escritura de Emissão de Debêntures</w:t>
      </w:r>
      <w:r w:rsidR="009605F2" w:rsidRPr="00D629DF">
        <w:rPr>
          <w:rFonts w:ascii="Verdana" w:hAnsi="Verdana" w:cstheme="minorHAnsi"/>
          <w:b w:val="0"/>
          <w:sz w:val="20"/>
          <w:szCs w:val="20"/>
          <w:u w:val="none"/>
          <w:lang w:val="pt-BR"/>
        </w:rPr>
        <w:t>, e</w:t>
      </w:r>
      <w:r w:rsidR="009605F2">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lang w:val="pt-BR"/>
        </w:rPr>
        <w:t xml:space="preserve">(v) </w:t>
      </w:r>
      <w:r w:rsidR="009605F2" w:rsidRPr="00D629DF">
        <w:rPr>
          <w:rFonts w:ascii="Verdana" w:hAnsi="Verdana" w:cstheme="minorHAnsi"/>
          <w:b w:val="0"/>
          <w:sz w:val="20"/>
          <w:szCs w:val="20"/>
          <w:u w:val="none"/>
        </w:rPr>
        <w:t xml:space="preserve">realização de </w:t>
      </w:r>
      <w:r w:rsidR="009605F2" w:rsidRPr="00D629DF">
        <w:rPr>
          <w:rFonts w:ascii="Verdana" w:hAnsi="Verdana" w:cstheme="minorHAnsi"/>
          <w:b w:val="0"/>
          <w:sz w:val="20"/>
          <w:szCs w:val="20"/>
          <w:u w:val="none"/>
          <w:lang w:val="pt-BR"/>
        </w:rPr>
        <w:t xml:space="preserve">amortização extraordinária </w:t>
      </w:r>
      <w:r w:rsidR="009605F2">
        <w:rPr>
          <w:rFonts w:ascii="Verdana" w:hAnsi="Verdana" w:cstheme="minorHAnsi"/>
          <w:b w:val="0"/>
          <w:sz w:val="20"/>
          <w:szCs w:val="20"/>
          <w:u w:val="none"/>
          <w:lang w:val="pt-BR"/>
        </w:rPr>
        <w:t>facultativa</w:t>
      </w:r>
      <w:r w:rsidR="009605F2" w:rsidRPr="00D629DF">
        <w:rPr>
          <w:rFonts w:ascii="Verdana" w:hAnsi="Verdana" w:cstheme="minorHAnsi"/>
          <w:b w:val="0"/>
          <w:sz w:val="20"/>
          <w:szCs w:val="20"/>
          <w:u w:val="none"/>
          <w:lang w:val="pt-BR"/>
        </w:rPr>
        <w:t xml:space="preserve"> das Debêntures</w:t>
      </w:r>
      <w:r w:rsidR="009605F2" w:rsidRPr="00D629DF">
        <w:rPr>
          <w:rFonts w:ascii="Verdana" w:hAnsi="Verdana" w:cstheme="minorHAnsi"/>
          <w:b w:val="0"/>
          <w:sz w:val="20"/>
          <w:szCs w:val="20"/>
          <w:u w:val="none"/>
        </w:rPr>
        <w:t xml:space="preserve">, nos termos da Cláusula </w:t>
      </w:r>
      <w:del w:id="577" w:author="Karina Tiaki" w:date="2020-09-15T04:53:00Z">
        <w:r w:rsidR="009605F2" w:rsidRPr="00D629DF">
          <w:rPr>
            <w:rFonts w:ascii="Verdana" w:hAnsi="Verdana" w:cstheme="minorHAnsi"/>
            <w:b w:val="0"/>
            <w:sz w:val="20"/>
            <w:szCs w:val="20"/>
            <w:u w:val="none"/>
            <w:lang w:val="pt-BR"/>
          </w:rPr>
          <w:delText>6.</w:delText>
        </w:r>
        <w:r w:rsidR="00CB5E87">
          <w:rPr>
            <w:rFonts w:ascii="Verdana" w:hAnsi="Verdana" w:cstheme="minorHAnsi"/>
            <w:b w:val="0"/>
            <w:sz w:val="20"/>
            <w:szCs w:val="20"/>
            <w:u w:val="none"/>
            <w:lang w:val="pt-BR"/>
          </w:rPr>
          <w:delText>6</w:delText>
        </w:r>
      </w:del>
      <w:ins w:id="578" w:author="Karina Tiaki" w:date="2020-09-15T04:53:00Z">
        <w:r w:rsidR="003A7BBD">
          <w:rPr>
            <w:rFonts w:ascii="Verdana" w:hAnsi="Verdana" w:cstheme="minorHAnsi"/>
            <w:b w:val="0"/>
            <w:sz w:val="20"/>
            <w:szCs w:val="20"/>
            <w:u w:val="none"/>
            <w:lang w:val="pt-BR"/>
          </w:rPr>
          <w:fldChar w:fldCharType="begin"/>
        </w:r>
        <w:r w:rsidR="003A7BBD">
          <w:rPr>
            <w:rFonts w:ascii="Verdana" w:hAnsi="Verdana" w:cstheme="minorHAnsi"/>
            <w:b w:val="0"/>
            <w:sz w:val="20"/>
            <w:szCs w:val="20"/>
            <w:u w:val="none"/>
          </w:rPr>
          <w:instrText xml:space="preserve"> REF _Ref51012364 \n \h </w:instrText>
        </w:r>
        <w:r w:rsidR="003A7BBD">
          <w:rPr>
            <w:rFonts w:ascii="Verdana" w:hAnsi="Verdana" w:cstheme="minorHAnsi"/>
            <w:b w:val="0"/>
            <w:sz w:val="20"/>
            <w:szCs w:val="20"/>
            <w:u w:val="none"/>
            <w:lang w:val="pt-BR"/>
          </w:rPr>
        </w:r>
        <w:r w:rsidR="003A7BBD">
          <w:rPr>
            <w:rFonts w:ascii="Verdana" w:hAnsi="Verdana" w:cstheme="minorHAnsi"/>
            <w:b w:val="0"/>
            <w:sz w:val="20"/>
            <w:szCs w:val="20"/>
            <w:u w:val="none"/>
            <w:lang w:val="pt-BR"/>
          </w:rPr>
          <w:fldChar w:fldCharType="separate"/>
        </w:r>
        <w:r w:rsidR="00AE58D8">
          <w:rPr>
            <w:rFonts w:ascii="Verdana" w:hAnsi="Verdana" w:cstheme="minorHAnsi"/>
            <w:b w:val="0"/>
            <w:sz w:val="20"/>
            <w:szCs w:val="20"/>
            <w:u w:val="none"/>
          </w:rPr>
          <w:t>6.4</w:t>
        </w:r>
        <w:r w:rsidR="003A7BBD">
          <w:rPr>
            <w:rFonts w:ascii="Verdana" w:hAnsi="Verdana" w:cstheme="minorHAnsi"/>
            <w:b w:val="0"/>
            <w:sz w:val="20"/>
            <w:szCs w:val="20"/>
            <w:u w:val="none"/>
            <w:lang w:val="pt-BR"/>
          </w:rPr>
          <w:fldChar w:fldCharType="end"/>
        </w:r>
      </w:ins>
      <w:r w:rsidR="009605F2" w:rsidRPr="00D629DF">
        <w:rPr>
          <w:rFonts w:ascii="Verdana" w:hAnsi="Verdana" w:cstheme="minorHAnsi"/>
          <w:b w:val="0"/>
          <w:sz w:val="20"/>
          <w:szCs w:val="20"/>
          <w:u w:val="none"/>
          <w:lang w:val="pt-BR"/>
        </w:rPr>
        <w:t xml:space="preserve"> </w:t>
      </w:r>
      <w:r w:rsidR="009605F2" w:rsidRPr="00D629DF">
        <w:rPr>
          <w:rFonts w:ascii="Verdana" w:hAnsi="Verdana" w:cstheme="minorHAnsi"/>
          <w:b w:val="0"/>
          <w:sz w:val="20"/>
          <w:szCs w:val="20"/>
          <w:u w:val="none"/>
        </w:rPr>
        <w:t xml:space="preserve">abaixo </w:t>
      </w:r>
      <w:r w:rsidR="009605F2" w:rsidRPr="00D629DF">
        <w:rPr>
          <w:rFonts w:ascii="Verdana" w:hAnsi="Verdana" w:cstheme="minorHAnsi"/>
          <w:b w:val="0"/>
          <w:sz w:val="20"/>
          <w:szCs w:val="20"/>
          <w:u w:val="none"/>
          <w:lang w:val="pt-BR"/>
        </w:rPr>
        <w:t xml:space="preserve"> e da Cláusula 7.1</w:t>
      </w:r>
      <w:r w:rsidR="00CB5E87">
        <w:rPr>
          <w:rFonts w:ascii="Verdana" w:hAnsi="Verdana" w:cstheme="minorHAnsi"/>
          <w:b w:val="0"/>
          <w:sz w:val="20"/>
          <w:szCs w:val="20"/>
          <w:u w:val="none"/>
          <w:lang w:val="pt-BR"/>
        </w:rPr>
        <w:t>1</w:t>
      </w:r>
      <w:r w:rsidR="009605F2"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14:paraId="7595C891" w14:textId="77777777"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 prazo </w:t>
      </w:r>
      <w:r w:rsidRPr="00D750CF">
        <w:rPr>
          <w:rFonts w:ascii="Verdana" w:hAnsi="Verdana" w:cstheme="minorHAnsi"/>
          <w:b w:val="0"/>
          <w:sz w:val="20"/>
          <w:szCs w:val="20"/>
          <w:u w:val="none"/>
        </w:rPr>
        <w:t xml:space="preserve">de </w:t>
      </w:r>
      <w:r w:rsidR="00462B79" w:rsidRPr="006D5F6E">
        <w:rPr>
          <w:rFonts w:ascii="Verdana" w:hAnsi="Verdana" w:cstheme="minorHAnsi"/>
          <w:b w:val="0"/>
          <w:sz w:val="20"/>
          <w:szCs w:val="20"/>
          <w:u w:val="none"/>
          <w:lang w:val="pt-BR"/>
        </w:rPr>
        <w:t xml:space="preserve">até </w:t>
      </w:r>
      <w:r w:rsidRPr="006D5F6E">
        <w:rPr>
          <w:rFonts w:ascii="Verdana" w:hAnsi="Verdana" w:cstheme="minorHAnsi"/>
          <w:b w:val="0"/>
          <w:sz w:val="20"/>
          <w:szCs w:val="20"/>
          <w:u w:val="none"/>
        </w:rPr>
        <w:t xml:space="preserve">05 (cinco) </w:t>
      </w:r>
      <w:r w:rsidRPr="006D5F6E">
        <w:rPr>
          <w:rFonts w:ascii="Verdana" w:hAnsi="Verdana" w:cstheme="minorHAnsi"/>
          <w:b w:val="0"/>
          <w:sz w:val="20"/>
          <w:szCs w:val="20"/>
          <w:u w:val="none"/>
          <w:lang w:val="pt-BR"/>
        </w:rPr>
        <w:t>D</w:t>
      </w:r>
      <w:r w:rsidRPr="006D5F6E">
        <w:rPr>
          <w:rFonts w:ascii="Verdana" w:hAnsi="Verdana" w:cstheme="minorHAnsi"/>
          <w:b w:val="0"/>
          <w:sz w:val="20"/>
          <w:szCs w:val="20"/>
          <w:u w:val="none"/>
        </w:rPr>
        <w:t>ias Úteis</w:t>
      </w:r>
      <w:r w:rsidRPr="00D750CF">
        <w:rPr>
          <w:rFonts w:ascii="Verdana" w:hAnsi="Verdana" w:cstheme="minorHAnsi"/>
          <w:b w:val="0"/>
          <w:sz w:val="20"/>
          <w:szCs w:val="20"/>
          <w:u w:val="none"/>
        </w:rPr>
        <w:t xml:space="preserve"> contados</w:t>
      </w:r>
      <w:r w:rsidRPr="00D629DF">
        <w:rPr>
          <w:rFonts w:ascii="Verdana" w:hAnsi="Verdana" w:cstheme="minorHAnsi"/>
          <w:b w:val="0"/>
          <w:sz w:val="20"/>
          <w:szCs w:val="20"/>
          <w:u w:val="none"/>
        </w:rPr>
        <w:t xml:space="preserve"> da data de recebimento, pelo Agente Fiduciário, da notificação enviada da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noticiando o exercício da faculdade prevista no item 6.1. acima</w:t>
      </w:r>
      <w:r w:rsidR="00D1739F">
        <w:rPr>
          <w:rFonts w:ascii="Verdana" w:hAnsi="Verdana" w:cstheme="minorHAnsi"/>
          <w:b w:val="0"/>
          <w:sz w:val="20"/>
          <w:szCs w:val="20"/>
          <w:u w:val="none"/>
          <w:lang w:val="pt-BR"/>
        </w:rPr>
        <w:t xml:space="preserve">, observado que a B3 deverá ser comunicada </w:t>
      </w:r>
      <w:r w:rsidR="00462B79">
        <w:rPr>
          <w:rFonts w:ascii="Verdana" w:hAnsi="Verdana" w:cstheme="minorHAnsi"/>
          <w:b w:val="0"/>
          <w:sz w:val="20"/>
          <w:szCs w:val="20"/>
          <w:u w:val="none"/>
          <w:lang w:val="pt-BR"/>
        </w:rPr>
        <w:t xml:space="preserve">no prazo indicado no item 6.8 abaixo sobre a </w:t>
      </w:r>
      <w:r w:rsidR="00D1739F" w:rsidRPr="00AC3451">
        <w:rPr>
          <w:rFonts w:ascii="Verdana" w:hAnsi="Verdana" w:cstheme="minorHAnsi"/>
          <w:b w:val="0"/>
          <w:sz w:val="20"/>
          <w:szCs w:val="20"/>
          <w:u w:val="none"/>
          <w:lang w:val="pt-BR"/>
        </w:rPr>
        <w:t>data estipulada para realização do resgate antecipado ou amortização extraordinária</w:t>
      </w:r>
      <w:r w:rsidRPr="001B559E">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p>
    <w:p w14:paraId="0E3C4AC1" w14:textId="77777777"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p>
    <w:p w14:paraId="3A0C8D21" w14:textId="77777777" w:rsidR="00BD60AE" w:rsidRPr="00AC093B" w:rsidRDefault="00BD60AE" w:rsidP="00AC093B">
      <w:pPr>
        <w:tabs>
          <w:tab w:val="left" w:pos="1701"/>
        </w:tabs>
        <w:spacing w:line="320" w:lineRule="exact"/>
        <w:rPr>
          <w:sz w:val="20"/>
          <w:szCs w:val="20"/>
        </w:rPr>
      </w:pPr>
      <w:bookmarkStart w:id="579" w:name="_Hlk49923987"/>
    </w:p>
    <w:p w14:paraId="0E8EFB9D" w14:textId="77777777"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w:t>
      </w:r>
      <w:r w:rsidR="00730DF9">
        <w:rPr>
          <w:rFonts w:ascii="Verdana" w:eastAsia="MS Mincho" w:hAnsi="Verdana"/>
          <w:sz w:val="20"/>
          <w:szCs w:val="20"/>
        </w:rPr>
        <w:t xml:space="preserve"> de Debêntures</w:t>
      </w:r>
      <w:r w:rsidRPr="00AC093B">
        <w:rPr>
          <w:rFonts w:ascii="Verdana" w:eastAsia="MS Mincho" w:hAnsi="Verdana"/>
          <w:sz w:val="20"/>
          <w:szCs w:val="20"/>
        </w:rPr>
        <w:t>, não sanado no prazo de 5 (cinco) Dias Úteis, contado da data do respectivo inadimplemento;</w:t>
      </w:r>
    </w:p>
    <w:p w14:paraId="1E577A99" w14:textId="77777777" w:rsidR="00BD60AE" w:rsidRDefault="00BD60AE" w:rsidP="00AC093B">
      <w:pPr>
        <w:tabs>
          <w:tab w:val="left" w:pos="567"/>
        </w:tabs>
        <w:spacing w:line="320" w:lineRule="exact"/>
        <w:ind w:left="567" w:hanging="567"/>
        <w:rPr>
          <w:rFonts w:ascii="Verdana" w:hAnsi="Verdana"/>
          <w:sz w:val="20"/>
          <w:szCs w:val="20"/>
        </w:rPr>
      </w:pPr>
    </w:p>
    <w:p w14:paraId="1D06FAC7" w14:textId="77777777"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730DF9">
        <w:rPr>
          <w:rFonts w:ascii="Verdana" w:hAnsi="Verdana"/>
          <w:sz w:val="20"/>
          <w:szCs w:val="20"/>
        </w:rPr>
        <w:t xml:space="preserve"> (conforme definido na Escritura de Emissão de Debêntures)</w:t>
      </w:r>
      <w:r w:rsidRPr="0078593A">
        <w:rPr>
          <w:rFonts w:ascii="Verdana" w:hAnsi="Verdana"/>
          <w:sz w:val="20"/>
          <w:szCs w:val="20"/>
        </w:rPr>
        <w:t xml:space="preserve">;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w:t>
      </w:r>
      <w:r w:rsidR="00FD42E9">
        <w:rPr>
          <w:rFonts w:ascii="Verdana" w:hAnsi="Verdana"/>
          <w:sz w:val="20"/>
          <w:szCs w:val="20"/>
        </w:rPr>
        <w:t xml:space="preserve"> (conforme definido na Escritura de Emissão de </w:t>
      </w:r>
      <w:r w:rsidR="00FD42E9">
        <w:rPr>
          <w:rFonts w:ascii="Verdana" w:hAnsi="Verdana"/>
          <w:sz w:val="20"/>
          <w:szCs w:val="20"/>
        </w:rPr>
        <w:lastRenderedPageBreak/>
        <w:t>Debêntures)</w:t>
      </w:r>
      <w:r w:rsidRPr="0078593A">
        <w:rPr>
          <w:rFonts w:ascii="Verdana" w:hAnsi="Verdana"/>
          <w:sz w:val="20"/>
          <w:szCs w:val="20"/>
        </w:rPr>
        <w:t xml:space="preserve">; (c) pedido de falência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xml:space="preserve">, formulado por terceiros, não contestado 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w:t>
      </w:r>
      <w:r w:rsidR="00FD42E9">
        <w:rPr>
          <w:rFonts w:ascii="Verdana" w:hAnsi="Verdana"/>
          <w:sz w:val="20"/>
          <w:szCs w:val="20"/>
        </w:rPr>
        <w:t xml:space="preserve"> (conforme definido na Escritura de Emissão de Debêntures)</w:t>
      </w:r>
      <w:r w:rsidRPr="0078593A">
        <w:rPr>
          <w:rFonts w:ascii="Verdana" w:hAnsi="Verdana"/>
          <w:sz w:val="20"/>
          <w:szCs w:val="20"/>
        </w:rPr>
        <w:t>, independentemente do deferimento do respectivo pedido;</w:t>
      </w:r>
    </w:p>
    <w:p w14:paraId="2FCF6ACD" w14:textId="77777777" w:rsidR="00BD60AE" w:rsidRDefault="00BD60AE" w:rsidP="00AC093B">
      <w:pPr>
        <w:tabs>
          <w:tab w:val="left" w:pos="567"/>
        </w:tabs>
        <w:spacing w:line="320" w:lineRule="exact"/>
        <w:ind w:left="567" w:hanging="567"/>
        <w:rPr>
          <w:rFonts w:ascii="Verdana" w:hAnsi="Verdana"/>
          <w:sz w:val="20"/>
          <w:szCs w:val="20"/>
        </w:rPr>
      </w:pPr>
    </w:p>
    <w:p w14:paraId="43411164"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(iii)</w:t>
      </w:r>
      <w:r>
        <w:rPr>
          <w:rFonts w:ascii="Verdana" w:hAnsi="Verdana"/>
          <w:sz w:val="20"/>
          <w:szCs w:val="20"/>
        </w:rPr>
        <w:tab/>
      </w:r>
      <w:bookmarkStart w:id="580"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580"/>
    </w:p>
    <w:p w14:paraId="3244F7C7" w14:textId="77777777"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14:paraId="1AE26DF4"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(iv)</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14:paraId="7BA0E940" w14:textId="77777777" w:rsidR="00BD60AE" w:rsidRPr="00AC093B" w:rsidRDefault="00BD60AE" w:rsidP="00AC093B">
      <w:pPr>
        <w:pStyle w:val="PargrafodaLista"/>
        <w:tabs>
          <w:tab w:val="left" w:pos="567"/>
        </w:tabs>
        <w:ind w:left="567" w:hanging="567"/>
        <w:rPr>
          <w:rFonts w:ascii="Verdana" w:hAnsi="Verdana"/>
          <w:sz w:val="20"/>
          <w:szCs w:val="20"/>
        </w:rPr>
      </w:pPr>
    </w:p>
    <w:p w14:paraId="6721449E"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14:paraId="025251B8" w14:textId="77777777" w:rsidR="00BD60AE" w:rsidRPr="00AC093B" w:rsidRDefault="00BD60AE" w:rsidP="00AC093B">
      <w:pPr>
        <w:pStyle w:val="PargrafodaLista"/>
        <w:tabs>
          <w:tab w:val="left" w:pos="567"/>
        </w:tabs>
        <w:ind w:left="567" w:hanging="567"/>
        <w:rPr>
          <w:rFonts w:ascii="Verdana" w:hAnsi="Verdana"/>
          <w:sz w:val="20"/>
          <w:szCs w:val="20"/>
        </w:rPr>
      </w:pPr>
    </w:p>
    <w:p w14:paraId="2B15BE09"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14:paraId="7C282FF7" w14:textId="77777777" w:rsidR="00BD60AE" w:rsidRPr="00AC093B" w:rsidRDefault="00BD60AE" w:rsidP="00AC093B">
      <w:pPr>
        <w:pStyle w:val="PargrafodaLista"/>
        <w:tabs>
          <w:tab w:val="left" w:pos="567"/>
        </w:tabs>
        <w:ind w:left="567" w:hanging="567"/>
        <w:rPr>
          <w:rFonts w:ascii="Verdana" w:hAnsi="Verdana"/>
          <w:sz w:val="20"/>
          <w:szCs w:val="20"/>
        </w:rPr>
      </w:pPr>
    </w:p>
    <w:p w14:paraId="2CC51FA0"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(vii)</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a Fiadora e/ou qualquer empresa integrante de seu Grupo Econômico</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xml:space="preserve">,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14:paraId="215B1192" w14:textId="77777777" w:rsidR="00BD60AE" w:rsidRPr="00AC093B" w:rsidRDefault="00BD60AE" w:rsidP="00AC093B">
      <w:pPr>
        <w:pStyle w:val="PargrafodaLista"/>
        <w:tabs>
          <w:tab w:val="left" w:pos="567"/>
        </w:tabs>
        <w:ind w:left="567" w:hanging="567"/>
        <w:rPr>
          <w:rFonts w:ascii="Verdana" w:hAnsi="Verdana"/>
          <w:sz w:val="20"/>
          <w:szCs w:val="20"/>
        </w:rPr>
      </w:pPr>
    </w:p>
    <w:p w14:paraId="3DBDDCB7" w14:textId="77777777"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(xiii)</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14:paraId="37C927AE" w14:textId="77777777" w:rsidR="00BD60AE" w:rsidRPr="00AC093B" w:rsidRDefault="00BD60AE" w:rsidP="00AC093B">
      <w:pPr>
        <w:pStyle w:val="PargrafodaLista"/>
        <w:tabs>
          <w:tab w:val="left" w:pos="567"/>
        </w:tabs>
        <w:ind w:left="567" w:hanging="567"/>
        <w:rPr>
          <w:rFonts w:ascii="Verdana" w:hAnsi="Verdana"/>
          <w:sz w:val="20"/>
          <w:szCs w:val="20"/>
        </w:rPr>
      </w:pPr>
    </w:p>
    <w:p w14:paraId="3B0417D3" w14:textId="77777777"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(ix)</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ou em qualquer documento da Operação de Securitização dos CRI, exceto se previamente aprovado pela Securitizadora, a partir de consulta aos Titulares dos CRI, reunidos em Assembleia Geral de Titulares de CRI especialmente convocada com esse fim; ou</w:t>
      </w:r>
    </w:p>
    <w:p w14:paraId="2712DCC9" w14:textId="77777777" w:rsidR="00BD60AE" w:rsidRPr="00AC093B" w:rsidRDefault="00BD60AE" w:rsidP="00AC093B">
      <w:pPr>
        <w:pStyle w:val="PargrafodaLista"/>
        <w:tabs>
          <w:tab w:val="left" w:pos="567"/>
        </w:tabs>
        <w:ind w:left="567" w:hanging="567"/>
        <w:rPr>
          <w:rFonts w:ascii="Verdana" w:hAnsi="Verdana"/>
          <w:sz w:val="20"/>
          <w:szCs w:val="20"/>
        </w:rPr>
      </w:pPr>
    </w:p>
    <w:p w14:paraId="19ACCA69" w14:textId="77777777"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r w:rsidR="00F955C8">
        <w:rPr>
          <w:rFonts w:ascii="Verdana" w:hAnsi="Verdana"/>
          <w:sz w:val="20"/>
          <w:szCs w:val="20"/>
        </w:rPr>
        <w:t>Securitizadora</w:t>
      </w:r>
      <w:r w:rsidRPr="00AC093B">
        <w:rPr>
          <w:rFonts w:ascii="Verdana" w:hAnsi="Verdana"/>
          <w:sz w:val="20"/>
          <w:szCs w:val="20"/>
        </w:rPr>
        <w:t xml:space="preserve">, após consulta aos Titulares dos CRI e (b) realizada </w:t>
      </w:r>
      <w:r w:rsidRPr="00AC093B">
        <w:rPr>
          <w:rFonts w:ascii="Verdana" w:hAnsi="Verdana"/>
          <w:sz w:val="20"/>
          <w:szCs w:val="20"/>
        </w:rPr>
        <w:lastRenderedPageBreak/>
        <w:t>com o objetivo de absorver prejuízos, nos termos do artigo 173 da Lei das Sociedades por Ações</w:t>
      </w:r>
      <w:r w:rsidR="00AA55EE">
        <w:rPr>
          <w:rFonts w:ascii="Verdana" w:hAnsi="Verdana"/>
          <w:sz w:val="20"/>
          <w:szCs w:val="20"/>
        </w:rPr>
        <w:t>.</w:t>
      </w:r>
    </w:p>
    <w:bookmarkEnd w:id="579"/>
    <w:p w14:paraId="14DDEB40" w14:textId="77777777" w:rsidR="00831FD7" w:rsidRPr="009F23D3" w:rsidRDefault="00831FD7" w:rsidP="00AC3451">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9F23D3">
        <w:rPr>
          <w:rFonts w:ascii="Verdana" w:hAnsi="Verdana"/>
          <w:b w:val="0"/>
          <w:bCs/>
          <w:color w:val="000000" w:themeColor="text1"/>
          <w:sz w:val="20"/>
          <w:szCs w:val="20"/>
        </w:rPr>
        <w:t>Resgate Antecipado Obrigatório Não Automático</w:t>
      </w:r>
      <w:r w:rsidRPr="009F23D3">
        <w:rPr>
          <w:rFonts w:ascii="Verdana" w:hAnsi="Verdana"/>
          <w:b w:val="0"/>
          <w:bCs/>
          <w:color w:val="000000" w:themeColor="text1"/>
          <w:sz w:val="20"/>
          <w:szCs w:val="20"/>
          <w:u w:val="none"/>
        </w:rPr>
        <w:t xml:space="preserve">: </w:t>
      </w:r>
      <w:r w:rsidR="00E4334A" w:rsidRPr="00AC093B">
        <w:rPr>
          <w:rFonts w:ascii="Verdana" w:hAnsi="Verdana"/>
          <w:b w:val="0"/>
          <w:color w:val="000000" w:themeColor="text1"/>
          <w:sz w:val="20"/>
          <w:szCs w:val="20"/>
          <w:u w:val="none"/>
        </w:rPr>
        <w:t xml:space="preserve">Os CRI serão resgatados antecipadamente, em sua totalidade, pelo seu Valor Nominal Unitário ou pelo saldo do Valor Nominal Unitário, conforme o caso, acrescido da Remuneração e de eventuais despesas do Patrimônio Separado e eventuais encargos moratórios aplicáveis nos termos dos Documentos da Operação, na ocorrência de qualquer </w:t>
      </w:r>
      <w:r w:rsidR="00E4334A" w:rsidRPr="00AC093B">
        <w:rPr>
          <w:rFonts w:ascii="Verdana" w:hAnsi="Verdana" w:cstheme="minorHAnsi"/>
          <w:b w:val="0"/>
          <w:sz w:val="20"/>
          <w:szCs w:val="20"/>
          <w:u w:val="none"/>
        </w:rPr>
        <w:t xml:space="preserve">dos Eventos de Vencimento Antecipado </w:t>
      </w:r>
      <w:r w:rsidR="008B5AC0">
        <w:rPr>
          <w:rFonts w:ascii="Verdana" w:hAnsi="Verdana" w:cstheme="minorHAnsi"/>
          <w:b w:val="0"/>
          <w:sz w:val="20"/>
          <w:szCs w:val="20"/>
          <w:u w:val="none"/>
          <w:lang w:val="pt-BR"/>
        </w:rPr>
        <w:t xml:space="preserve">Não </w:t>
      </w:r>
      <w:r w:rsidR="00E4334A" w:rsidRPr="00AC093B">
        <w:rPr>
          <w:rFonts w:ascii="Verdana" w:hAnsi="Verdana" w:cstheme="minorHAnsi"/>
          <w:b w:val="0"/>
          <w:sz w:val="20"/>
          <w:szCs w:val="20"/>
          <w:u w:val="none"/>
        </w:rPr>
        <w:t>Automático das Debêntures previstos na Cláusula 8.</w:t>
      </w:r>
      <w:r w:rsidR="008B5AC0">
        <w:rPr>
          <w:rFonts w:ascii="Verdana" w:hAnsi="Verdana" w:cstheme="minorHAnsi"/>
          <w:b w:val="0"/>
          <w:sz w:val="20"/>
          <w:szCs w:val="20"/>
          <w:u w:val="none"/>
          <w:lang w:val="pt-BR"/>
        </w:rPr>
        <w:t>2</w:t>
      </w:r>
      <w:r w:rsidR="00E4334A" w:rsidRPr="00AC093B">
        <w:rPr>
          <w:rFonts w:ascii="Verdana" w:hAnsi="Verdana" w:cstheme="minorHAnsi"/>
          <w:b w:val="0"/>
          <w:sz w:val="20"/>
          <w:szCs w:val="20"/>
          <w:u w:val="none"/>
        </w:rPr>
        <w:t xml:space="preserve"> da </w:t>
      </w:r>
      <w:r w:rsidR="00E4334A" w:rsidRPr="00AC3451">
        <w:rPr>
          <w:rFonts w:ascii="Verdana" w:hAnsi="Verdana" w:cstheme="minorHAnsi"/>
          <w:b w:val="0"/>
          <w:sz w:val="20"/>
          <w:szCs w:val="20"/>
          <w:u w:val="none"/>
        </w:rPr>
        <w:t>Escritura de Emissão de Debêntures, observados os prazos de cura ali previstos</w:t>
      </w:r>
      <w:r w:rsidR="00E4334A" w:rsidRPr="00AC3451">
        <w:rPr>
          <w:rFonts w:ascii="Verdana" w:hAnsi="Verdana" w:cstheme="minorHAnsi"/>
          <w:b w:val="0"/>
          <w:sz w:val="20"/>
          <w:szCs w:val="20"/>
          <w:u w:val="none"/>
          <w:lang w:val="pt-BR"/>
        </w:rPr>
        <w:t xml:space="preserve">, </w:t>
      </w:r>
      <w:r w:rsidR="008B5AC0" w:rsidRPr="00AC3451">
        <w:rPr>
          <w:rFonts w:ascii="Verdana" w:hAnsi="Verdana" w:cstheme="minorHAnsi"/>
          <w:b w:val="0"/>
          <w:sz w:val="20"/>
          <w:szCs w:val="20"/>
          <w:u w:val="none"/>
          <w:lang w:val="pt-BR"/>
        </w:rPr>
        <w:t xml:space="preserve">após a realização de </w:t>
      </w:r>
      <w:r w:rsidR="00653F8D" w:rsidRPr="00AC3451">
        <w:rPr>
          <w:rFonts w:ascii="Verdana" w:hAnsi="Verdana"/>
          <w:b w:val="0"/>
          <w:bCs/>
          <w:color w:val="000000" w:themeColor="text1"/>
          <w:sz w:val="20"/>
          <w:szCs w:val="20"/>
          <w:u w:val="none"/>
          <w:lang w:val="pt-BR"/>
        </w:rPr>
        <w:t>Assembleia Geral de Titulares dos CRI, na forma e no prazo previstos no item 6.3.1 abaixo</w:t>
      </w:r>
      <w:r w:rsidR="00B35219">
        <w:rPr>
          <w:rFonts w:ascii="Verdana" w:hAnsi="Verdana"/>
          <w:b w:val="0"/>
          <w:bCs/>
          <w:color w:val="000000" w:themeColor="text1"/>
          <w:sz w:val="20"/>
          <w:szCs w:val="20"/>
          <w:u w:val="none"/>
          <w:lang w:val="pt-BR"/>
        </w:rPr>
        <w:t xml:space="preserve">, sendo os </w:t>
      </w:r>
      <w:r w:rsidR="00B35219" w:rsidRPr="00AC093B">
        <w:rPr>
          <w:rFonts w:ascii="Verdana" w:hAnsi="Verdana" w:cstheme="minorHAnsi"/>
          <w:b w:val="0"/>
          <w:sz w:val="20"/>
          <w:szCs w:val="20"/>
          <w:u w:val="none"/>
        </w:rPr>
        <w:t xml:space="preserve">Eventos de Vencimento Antecipado </w:t>
      </w:r>
      <w:r w:rsidR="00B35219">
        <w:rPr>
          <w:rFonts w:ascii="Verdana" w:hAnsi="Verdana" w:cstheme="minorHAnsi"/>
          <w:b w:val="0"/>
          <w:sz w:val="20"/>
          <w:szCs w:val="20"/>
          <w:u w:val="none"/>
          <w:lang w:val="pt-BR"/>
        </w:rPr>
        <w:t xml:space="preserve">Não </w:t>
      </w:r>
      <w:r w:rsidR="00B35219" w:rsidRPr="00AC093B">
        <w:rPr>
          <w:rFonts w:ascii="Verdana" w:hAnsi="Verdana" w:cstheme="minorHAnsi"/>
          <w:b w:val="0"/>
          <w:sz w:val="20"/>
          <w:szCs w:val="20"/>
          <w:u w:val="none"/>
        </w:rPr>
        <w:t xml:space="preserve">Automático das Debêntures </w:t>
      </w:r>
      <w:r w:rsidR="00B35219">
        <w:rPr>
          <w:rFonts w:ascii="Verdana" w:hAnsi="Verdana" w:cstheme="minorHAnsi"/>
          <w:b w:val="0"/>
          <w:sz w:val="20"/>
          <w:szCs w:val="20"/>
          <w:u w:val="none"/>
          <w:lang w:val="pt-BR"/>
        </w:rPr>
        <w:t>transcritos abaixo apenas para fins de referência</w:t>
      </w:r>
      <w:bookmarkStart w:id="581" w:name="_DV_M185"/>
      <w:bookmarkStart w:id="582" w:name="_DV_M186"/>
      <w:bookmarkStart w:id="583" w:name="_DV_M187"/>
      <w:bookmarkEnd w:id="581"/>
      <w:bookmarkEnd w:id="582"/>
      <w:bookmarkEnd w:id="583"/>
      <w:r w:rsidR="0024759C" w:rsidRPr="00AC3451">
        <w:rPr>
          <w:rFonts w:ascii="Verdana" w:hAnsi="Verdana" w:cstheme="minorHAnsi"/>
          <w:b w:val="0"/>
          <w:sz w:val="20"/>
          <w:szCs w:val="20"/>
          <w:u w:val="none"/>
          <w:lang w:val="pt-BR"/>
        </w:rPr>
        <w:t>:</w:t>
      </w:r>
      <w:r w:rsidR="00773CAE" w:rsidRPr="009F23D3">
        <w:rPr>
          <w:rFonts w:ascii="Verdana" w:hAnsi="Verdana" w:cstheme="minorHAnsi"/>
          <w:b w:val="0"/>
          <w:sz w:val="20"/>
          <w:szCs w:val="20"/>
          <w:u w:val="none"/>
          <w:lang w:val="pt-BR"/>
        </w:rPr>
        <w:t xml:space="preserve"> </w:t>
      </w:r>
    </w:p>
    <w:p w14:paraId="2096A635" w14:textId="77777777"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bookmarkStart w:id="584" w:name="_Hlk49924004"/>
    </w:p>
    <w:p w14:paraId="4E72FC5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de qualquer Obrigação Financeira</w:t>
      </w:r>
      <w:r>
        <w:rPr>
          <w:rFonts w:ascii="Verdana" w:eastAsia="MS Mincho" w:hAnsi="Verdana"/>
          <w:bCs/>
          <w:sz w:val="20"/>
          <w:szCs w:val="20"/>
        </w:rPr>
        <w:t xml:space="preserve"> (conforme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se sanado no prazo previsto no respectivo contrato ou, na hipótese de não haver prazo para tal finalidade no respectivo contrato, em 5 (cinco) Dias Úteis; </w:t>
      </w:r>
    </w:p>
    <w:p w14:paraId="2C46B10E" w14:textId="77777777" w:rsidR="000C21A2" w:rsidRPr="00AC093B" w:rsidRDefault="000C21A2" w:rsidP="00AC093B">
      <w:pPr>
        <w:pStyle w:val="PargrafodaLista"/>
        <w:tabs>
          <w:tab w:val="left" w:pos="1701"/>
        </w:tabs>
        <w:spacing w:line="320" w:lineRule="exact"/>
        <w:ind w:left="567" w:hanging="567"/>
        <w:rPr>
          <w:rFonts w:ascii="Verdana" w:hAnsi="Verdana"/>
          <w:sz w:val="20"/>
          <w:szCs w:val="20"/>
        </w:rPr>
      </w:pPr>
    </w:p>
    <w:p w14:paraId="2F0322B4"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w:t>
      </w:r>
      <w:r w:rsidR="00FD42E9">
        <w:rPr>
          <w:rFonts w:ascii="Verdana" w:eastAsia="MS Mincho" w:hAnsi="Verdana"/>
          <w:bCs/>
          <w:sz w:val="20"/>
          <w:szCs w:val="20"/>
        </w:rPr>
        <w:t xml:space="preserve"> </w:t>
      </w:r>
      <w:r w:rsidR="00FD42E9">
        <w:rPr>
          <w:rFonts w:ascii="Verdana" w:hAnsi="Verdana"/>
          <w:sz w:val="20"/>
          <w:szCs w:val="20"/>
        </w:rPr>
        <w:t>(conforme definido na Escritura de Emissão de Debêntures)</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exceto (a) pelo Financiamento da Caixa Econômica Federal </w:t>
      </w:r>
      <w:r>
        <w:rPr>
          <w:rFonts w:ascii="Verdana" w:eastAsia="MS Mincho" w:hAnsi="Verdana"/>
          <w:bCs/>
          <w:sz w:val="20"/>
          <w:szCs w:val="20"/>
        </w:rPr>
        <w:t>(conforme definido na Escritura de Emissão</w:t>
      </w:r>
      <w:r w:rsidR="00FD42E9">
        <w:rPr>
          <w:rFonts w:ascii="Verdana" w:eastAsia="MS Mincho" w:hAnsi="Verdana"/>
          <w:bCs/>
          <w:sz w:val="20"/>
          <w:szCs w:val="20"/>
        </w:rPr>
        <w:t xml:space="preserve"> de Debêntures</w:t>
      </w:r>
      <w:r>
        <w:rPr>
          <w:rFonts w:ascii="Verdana" w:eastAsia="MS Mincho" w:hAnsi="Verdana"/>
          <w:bCs/>
          <w:sz w:val="20"/>
          <w:szCs w:val="20"/>
        </w:rPr>
        <w:t xml:space="preserve">) </w:t>
      </w:r>
      <w:r w:rsidRPr="00AC093B">
        <w:rPr>
          <w:rFonts w:ascii="Verdana" w:eastAsia="MS Mincho" w:hAnsi="Verdana"/>
          <w:bCs/>
          <w:sz w:val="20"/>
          <w:szCs w:val="20"/>
        </w:rPr>
        <w:t>ou (b) se sanado no prazo previsto no respectivo contrato ou, na hipótese de não haver prazo para tal finalidade no respectivo contrato, em 5 (cinco) Dias Úteis</w:t>
      </w:r>
      <w:r w:rsidRPr="002B3F4D">
        <w:rPr>
          <w:rFonts w:ascii="Verdana" w:eastAsia="MS Mincho" w:hAnsi="Verdana"/>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2B3F4D">
        <w:rPr>
          <w:rFonts w:ascii="Verdana" w:eastAsia="MS Mincho" w:hAnsi="Verdana"/>
          <w:bCs/>
          <w:sz w:val="20"/>
          <w:szCs w:val="20"/>
        </w:rPr>
        <w:t>;</w:t>
      </w:r>
      <w:r w:rsidRPr="00AC093B">
        <w:rPr>
          <w:rFonts w:ascii="Verdana" w:eastAsia="MS Mincho" w:hAnsi="Verdana"/>
          <w:bCs/>
          <w:sz w:val="20"/>
          <w:szCs w:val="20"/>
        </w:rPr>
        <w:t xml:space="preserve"> </w:t>
      </w:r>
    </w:p>
    <w:p w14:paraId="26572B35" w14:textId="77777777" w:rsidR="000C21A2" w:rsidRPr="00AC093B" w:rsidRDefault="000C21A2" w:rsidP="00AC093B">
      <w:pPr>
        <w:pStyle w:val="PargrafodaLista"/>
        <w:ind w:left="567" w:hanging="567"/>
        <w:rPr>
          <w:rFonts w:ascii="Verdana" w:hAnsi="Verdana"/>
          <w:sz w:val="20"/>
          <w:szCs w:val="20"/>
        </w:rPr>
      </w:pPr>
    </w:p>
    <w:p w14:paraId="79216598"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de qualquer decisão judicial transitada em julgado e/ou de qualquer decisão arbitral não sujeita a recurso que determine a realização de pagamento, </w:t>
      </w:r>
      <w:r w:rsidRPr="00AC093B">
        <w:rPr>
          <w:rFonts w:ascii="Verdana" w:hAnsi="Verdana"/>
          <w:sz w:val="20"/>
          <w:szCs w:val="20"/>
        </w:rPr>
        <w:lastRenderedPageBreak/>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14:paraId="11437427" w14:textId="77777777" w:rsidR="000C21A2" w:rsidRPr="00AC093B" w:rsidRDefault="000C21A2" w:rsidP="00AC093B">
      <w:pPr>
        <w:pStyle w:val="PargrafodaLista"/>
        <w:ind w:left="567" w:hanging="567"/>
        <w:rPr>
          <w:rFonts w:ascii="Verdana" w:hAnsi="Verdana"/>
          <w:sz w:val="20"/>
          <w:szCs w:val="20"/>
        </w:rPr>
      </w:pPr>
    </w:p>
    <w:p w14:paraId="63CBC06D"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64020E">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001D1EF6">
        <w:rPr>
          <w:rFonts w:ascii="Verdana" w:eastAsia="MS Mincho" w:hAnsi="Verdana"/>
          <w:bCs/>
          <w:sz w:val="20"/>
          <w:szCs w:val="20"/>
        </w:rPr>
        <w:t xml:space="preserve"> das Debêntures</w:t>
      </w:r>
      <w:r w:rsidRPr="0064020E">
        <w:rPr>
          <w:rFonts w:ascii="Verdana" w:hAnsi="Verdana"/>
          <w:sz w:val="20"/>
          <w:szCs w:val="20"/>
        </w:rPr>
        <w:t>;</w:t>
      </w:r>
      <w:r w:rsidRPr="00AC093B">
        <w:rPr>
          <w:rFonts w:ascii="Verdana" w:hAnsi="Verdana"/>
          <w:sz w:val="20"/>
          <w:szCs w:val="20"/>
        </w:rPr>
        <w:t xml:space="preserve"> </w:t>
      </w:r>
    </w:p>
    <w:p w14:paraId="1AA201A6" w14:textId="77777777" w:rsidR="000C21A2" w:rsidRPr="00AC093B" w:rsidRDefault="000C21A2" w:rsidP="00AC093B">
      <w:pPr>
        <w:pStyle w:val="PargrafodaLista"/>
        <w:ind w:left="567" w:hanging="567"/>
        <w:rPr>
          <w:rFonts w:ascii="Verdana" w:hAnsi="Verdana"/>
          <w:sz w:val="20"/>
          <w:szCs w:val="20"/>
        </w:rPr>
      </w:pPr>
    </w:p>
    <w:p w14:paraId="5425EDEF"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14:paraId="4E25BF3E" w14:textId="77777777" w:rsidR="000C21A2" w:rsidRPr="00AC093B" w:rsidRDefault="000C21A2" w:rsidP="00AC093B">
      <w:pPr>
        <w:pStyle w:val="PargrafodaLista"/>
        <w:ind w:left="567" w:hanging="567"/>
        <w:rPr>
          <w:rFonts w:ascii="Verdana" w:hAnsi="Verdana"/>
          <w:sz w:val="20"/>
          <w:szCs w:val="20"/>
        </w:rPr>
      </w:pPr>
    </w:p>
    <w:p w14:paraId="19268A10"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xml:space="preserve">, de qualquer obrigação não pecuniária a ela atribuída, relacionada às Debêntures, </w:t>
      </w:r>
      <w:r w:rsidR="00787958" w:rsidRPr="00787958">
        <w:rPr>
          <w:rFonts w:ascii="Verdana" w:hAnsi="Verdana"/>
          <w:sz w:val="20"/>
          <w:szCs w:val="20"/>
        </w:rPr>
        <w:t xml:space="preserve">seja prevista </w:t>
      </w:r>
      <w:r w:rsidR="00787958">
        <w:rPr>
          <w:rFonts w:ascii="Verdana" w:hAnsi="Verdana"/>
          <w:sz w:val="20"/>
          <w:szCs w:val="20"/>
        </w:rPr>
        <w:t xml:space="preserve">na Escritura de Emissão de Debêntures </w:t>
      </w:r>
      <w:r w:rsidR="00787958" w:rsidRPr="00787958">
        <w:rPr>
          <w:rFonts w:ascii="Verdana" w:hAnsi="Verdana"/>
          <w:sz w:val="20"/>
          <w:szCs w:val="20"/>
        </w:rPr>
        <w:t>e/ou no Contrato de Alienação Fiduciária de Ações e Quotas, no Contrato de Cessão Fiduciária e nas Escrituras de Hipotecas</w:t>
      </w:r>
      <w:r w:rsidR="007F4573">
        <w:rPr>
          <w:rFonts w:ascii="Verdana" w:hAnsi="Verdana"/>
          <w:sz w:val="20"/>
          <w:szCs w:val="20"/>
        </w:rPr>
        <w:t>,</w:t>
      </w:r>
      <w:r w:rsidR="00787958" w:rsidRPr="00787958">
        <w:rPr>
          <w:rFonts w:ascii="Verdana" w:hAnsi="Verdana"/>
          <w:sz w:val="20"/>
          <w:szCs w:val="20"/>
        </w:rPr>
        <w:t xml:space="preserve"> </w:t>
      </w:r>
      <w:r w:rsidRPr="00AC093B">
        <w:rPr>
          <w:rFonts w:ascii="Verdana" w:hAnsi="Verdana"/>
          <w:sz w:val="20"/>
          <w:szCs w:val="20"/>
        </w:rPr>
        <w:t>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768B47CC" w14:textId="77777777" w:rsidR="000C21A2" w:rsidRPr="00AC093B" w:rsidRDefault="000C21A2" w:rsidP="00AC093B">
      <w:pPr>
        <w:pStyle w:val="PargrafodaLista"/>
        <w:ind w:left="567" w:hanging="567"/>
        <w:rPr>
          <w:rFonts w:ascii="Verdana" w:hAnsi="Verdana"/>
          <w:sz w:val="20"/>
          <w:szCs w:val="20"/>
        </w:rPr>
      </w:pPr>
    </w:p>
    <w:p w14:paraId="584E61F5"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w:t>
      </w:r>
      <w:r w:rsidR="00FD42E9">
        <w:rPr>
          <w:rFonts w:ascii="Verdana" w:hAnsi="Verdana"/>
          <w:sz w:val="20"/>
          <w:szCs w:val="20"/>
        </w:rPr>
        <w:t xml:space="preserve">(conforme definido na Escritura de Emissão de Debêntures) </w:t>
      </w:r>
      <w:r w:rsidRPr="00AC093B">
        <w:rPr>
          <w:rFonts w:ascii="Verdana" w:hAnsi="Verdana"/>
          <w:sz w:val="20"/>
          <w:szCs w:val="20"/>
        </w:rPr>
        <w:t xml:space="preserve">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w:t>
      </w:r>
      <w:r w:rsidR="00FD42E9">
        <w:rPr>
          <w:rFonts w:ascii="Verdana" w:eastAsia="MS Mincho" w:hAnsi="Verdana"/>
          <w:bCs/>
          <w:sz w:val="20"/>
          <w:szCs w:val="20"/>
        </w:rPr>
        <w:t xml:space="preserve"> de Debêntures</w:t>
      </w:r>
      <w:r w:rsidRPr="00AC093B">
        <w:rPr>
          <w:rFonts w:ascii="Verdana" w:eastAsia="MS Mincho" w:hAnsi="Verdana"/>
          <w:bCs/>
          <w:sz w:val="20"/>
          <w:szCs w:val="20"/>
        </w:rPr>
        <w:t xml:space="preserve">, </w:t>
      </w:r>
      <w:r w:rsidRPr="00AC093B">
        <w:rPr>
          <w:rFonts w:ascii="Verdana" w:hAnsi="Verdana"/>
          <w:sz w:val="20"/>
          <w:szCs w:val="20"/>
        </w:rPr>
        <w:t xml:space="preserve">exceto se, no prazo legal, tiver sido validamente comprovado à Securitizadora que o(s) protesto(s) foi(foram): (a) cancelado(s) ou suspenso(s); (ii) efetuado(s) por erro ou má-fé de terceiro; ou (b) garantido(s) por garantia(s) aceita(s) em juízo; </w:t>
      </w:r>
    </w:p>
    <w:p w14:paraId="5210CFCA" w14:textId="77777777" w:rsidR="000C21A2" w:rsidRPr="00AC093B" w:rsidRDefault="000C21A2" w:rsidP="00AC093B">
      <w:pPr>
        <w:pStyle w:val="PargrafodaLista"/>
        <w:ind w:left="567" w:hanging="567"/>
        <w:rPr>
          <w:rFonts w:ascii="Verdana" w:hAnsi="Verdana"/>
          <w:sz w:val="20"/>
          <w:szCs w:val="20"/>
        </w:rPr>
      </w:pPr>
    </w:p>
    <w:p w14:paraId="6A0065C7" w14:textId="77777777" w:rsidR="000C21A2" w:rsidRPr="007F4573"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7F4573">
        <w:rPr>
          <w:rFonts w:ascii="Verdana" w:hAnsi="Verdana"/>
          <w:sz w:val="20"/>
          <w:szCs w:val="20"/>
        </w:rPr>
        <w:t xml:space="preserve">se for protestado qualquer título de crédito contra a Fiadora e/ou contra qualquer de suas Controladas </w:t>
      </w:r>
      <w:r w:rsidR="00FD42E9" w:rsidRPr="007F4573">
        <w:rPr>
          <w:rFonts w:ascii="Verdana" w:hAnsi="Verdana"/>
          <w:sz w:val="20"/>
          <w:szCs w:val="20"/>
        </w:rPr>
        <w:t xml:space="preserve">(conforme definido na Escritura de Emissão de Debêntures) </w:t>
      </w:r>
      <w:r w:rsidRPr="007F4573">
        <w:rPr>
          <w:rFonts w:ascii="Verdana" w:hAnsi="Verdana"/>
          <w:sz w:val="20"/>
          <w:szCs w:val="20"/>
        </w:rPr>
        <w:t xml:space="preserve">em valor individual ou agregado igual ou superior a </w:t>
      </w:r>
      <w:r w:rsidRPr="007F4573">
        <w:rPr>
          <w:rFonts w:ascii="Verdana" w:eastAsia="MS Mincho" w:hAnsi="Verdana"/>
          <w:bCs/>
          <w:sz w:val="20"/>
          <w:szCs w:val="20"/>
        </w:rPr>
        <w:t>15% (quinze por cento) do patrimônio líquido da Fiadora apurado em 31 de julho de 2020</w:t>
      </w:r>
      <w:r w:rsidRPr="007F4573">
        <w:rPr>
          <w:rFonts w:ascii="Verdana" w:hAnsi="Verdana"/>
          <w:sz w:val="20"/>
          <w:szCs w:val="20"/>
        </w:rPr>
        <w:t xml:space="preserve">, </w:t>
      </w:r>
      <w:r w:rsidRPr="007F4573">
        <w:rPr>
          <w:rFonts w:ascii="Verdana" w:eastAsia="MS Mincho" w:hAnsi="Verdana"/>
          <w:bCs/>
          <w:sz w:val="20"/>
          <w:szCs w:val="20"/>
        </w:rPr>
        <w:t>em um período de 12 (doze) meses a contar da data da assinatura da Escritura de Emissão</w:t>
      </w:r>
      <w:r w:rsidR="00FD42E9" w:rsidRPr="007F4573">
        <w:rPr>
          <w:rFonts w:ascii="Verdana" w:eastAsia="MS Mincho" w:hAnsi="Verdana"/>
          <w:bCs/>
          <w:sz w:val="20"/>
          <w:szCs w:val="20"/>
        </w:rPr>
        <w:t xml:space="preserve"> de Debêntures</w:t>
      </w:r>
      <w:r w:rsidRPr="007F4573">
        <w:rPr>
          <w:rFonts w:ascii="Verdana" w:eastAsia="MS Mincho" w:hAnsi="Verdana"/>
          <w:bCs/>
          <w:sz w:val="20"/>
          <w:szCs w:val="20"/>
        </w:rPr>
        <w:t xml:space="preserve">, </w:t>
      </w:r>
      <w:r w:rsidRPr="007F4573">
        <w:rPr>
          <w:rFonts w:ascii="Verdana" w:hAnsi="Verdana"/>
          <w:sz w:val="20"/>
          <w:szCs w:val="20"/>
        </w:rPr>
        <w:t xml:space="preserve">exceto se, no prazo legal, tiver sido validamente comprovado à Securitizadora que o(s) protesto(s) foi(foram): (a) cancelado(s) ou suspenso(s); (ii) efetuado(s) por erro ou má-fé de terceiro; ou (b) garantido(s) por garantia(s) aceita(s) em juízo. </w:t>
      </w:r>
      <w:r w:rsidRPr="007F4573">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001D1EF6">
        <w:rPr>
          <w:rFonts w:ascii="Verdana" w:eastAsia="MS Mincho" w:hAnsi="Verdana"/>
          <w:bCs/>
          <w:sz w:val="20"/>
          <w:szCs w:val="20"/>
        </w:rPr>
        <w:t xml:space="preserve"> das Debêntures</w:t>
      </w:r>
      <w:r w:rsidRPr="007F4573">
        <w:rPr>
          <w:rFonts w:ascii="Verdana" w:hAnsi="Verdana"/>
          <w:sz w:val="20"/>
          <w:szCs w:val="20"/>
        </w:rPr>
        <w:t xml:space="preserve">; </w:t>
      </w:r>
    </w:p>
    <w:p w14:paraId="2C4D64A0" w14:textId="77777777" w:rsidR="000C21A2" w:rsidRPr="00AC093B" w:rsidRDefault="000C21A2" w:rsidP="00AC093B">
      <w:pPr>
        <w:pStyle w:val="PargrafodaLista"/>
        <w:ind w:left="567" w:hanging="567"/>
        <w:rPr>
          <w:rFonts w:ascii="Verdana" w:hAnsi="Verdana"/>
          <w:sz w:val="20"/>
          <w:szCs w:val="20"/>
        </w:rPr>
      </w:pPr>
    </w:p>
    <w:p w14:paraId="301A2618" w14:textId="77777777" w:rsidR="000C21A2" w:rsidRPr="001E61C2"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no caso de constituição de qualquer Ônus, por qualquer meio, de forma gratuita ou onerosa, sobre o</w:t>
      </w:r>
      <w:r w:rsidR="001D1EF6">
        <w:rPr>
          <w:rFonts w:ascii="Verdana" w:hAnsi="Verdana"/>
          <w:sz w:val="20"/>
          <w:szCs w:val="20"/>
        </w:rPr>
        <w:t>s</w:t>
      </w:r>
      <w:r w:rsidRPr="00AC093B">
        <w:rPr>
          <w:rFonts w:ascii="Verdana" w:hAnsi="Verdana"/>
          <w:sz w:val="20"/>
          <w:szCs w:val="20"/>
        </w:rPr>
        <w:t xml:space="preserve"> Crédito</w:t>
      </w:r>
      <w:r w:rsidR="001D1EF6">
        <w:rPr>
          <w:rFonts w:ascii="Verdana" w:hAnsi="Verdana"/>
          <w:sz w:val="20"/>
          <w:szCs w:val="20"/>
        </w:rPr>
        <w:t>s</w:t>
      </w:r>
      <w:r w:rsidRPr="00AC093B">
        <w:rPr>
          <w:rFonts w:ascii="Verdana" w:hAnsi="Verdana"/>
          <w:sz w:val="20"/>
          <w:szCs w:val="20"/>
        </w:rPr>
        <w:t xml:space="preserve"> Imobiliário</w:t>
      </w:r>
      <w:r w:rsidR="001D1EF6">
        <w:rPr>
          <w:rFonts w:ascii="Verdana" w:hAnsi="Verdana"/>
          <w:sz w:val="20"/>
          <w:szCs w:val="20"/>
        </w:rPr>
        <w:t>s</w:t>
      </w:r>
      <w:r w:rsidRPr="00AC093B">
        <w:rPr>
          <w:rFonts w:ascii="Verdana" w:hAnsi="Verdana"/>
          <w:sz w:val="20"/>
          <w:szCs w:val="20"/>
        </w:rPr>
        <w:t xml:space="preserve"> ou sobre qualquer Garantia, incluindo Ônus constituídos para fins de garantir qualquer Obrigação </w:t>
      </w:r>
      <w:r w:rsidRPr="001E61C2">
        <w:rPr>
          <w:rFonts w:ascii="Verdana" w:hAnsi="Verdana"/>
          <w:sz w:val="20"/>
          <w:szCs w:val="20"/>
        </w:rPr>
        <w:t>Financeira</w:t>
      </w:r>
      <w:r w:rsidR="001D1EF6" w:rsidRPr="006D5F6E">
        <w:rPr>
          <w:rFonts w:ascii="Verdana" w:hAnsi="Verdana"/>
          <w:sz w:val="20"/>
          <w:szCs w:val="20"/>
        </w:rPr>
        <w:t>, exceto a hipoteca atualmente existente em sobre o Scena Tatuapé em favor da Via Empreendimentos Imobiliários S.A. – SPE 303</w:t>
      </w:r>
      <w:r w:rsidRPr="006D5F6E">
        <w:rPr>
          <w:rFonts w:ascii="Verdana" w:hAnsi="Verdana"/>
          <w:sz w:val="20"/>
          <w:szCs w:val="20"/>
        </w:rPr>
        <w:t>;</w:t>
      </w:r>
    </w:p>
    <w:p w14:paraId="763423A2" w14:textId="77777777" w:rsidR="000C21A2" w:rsidRPr="00AC093B" w:rsidRDefault="000C21A2" w:rsidP="00AC093B">
      <w:pPr>
        <w:pStyle w:val="PargrafodaLista"/>
        <w:ind w:left="567" w:hanging="567"/>
        <w:rPr>
          <w:rFonts w:ascii="Verdana" w:hAnsi="Verdana"/>
          <w:sz w:val="20"/>
          <w:szCs w:val="20"/>
        </w:rPr>
      </w:pPr>
    </w:p>
    <w:p w14:paraId="4947F18A"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14:paraId="680A265A" w14:textId="77777777" w:rsidR="000C21A2" w:rsidRPr="00AC093B" w:rsidRDefault="000C21A2" w:rsidP="00AC093B">
      <w:pPr>
        <w:pStyle w:val="PargrafodaLista"/>
        <w:ind w:left="567" w:hanging="567"/>
        <w:rPr>
          <w:rFonts w:ascii="Verdana" w:hAnsi="Verdana"/>
          <w:sz w:val="20"/>
          <w:szCs w:val="20"/>
        </w:rPr>
      </w:pPr>
    </w:p>
    <w:p w14:paraId="686E4820"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14:paraId="69D1D002" w14:textId="77777777" w:rsidR="000C21A2" w:rsidRPr="00AC093B" w:rsidRDefault="000C21A2" w:rsidP="00AC093B">
      <w:pPr>
        <w:pStyle w:val="PargrafodaLista"/>
        <w:ind w:left="567" w:hanging="567"/>
        <w:rPr>
          <w:rFonts w:ascii="Verdana" w:hAnsi="Verdana"/>
          <w:sz w:val="20"/>
          <w:szCs w:val="20"/>
        </w:rPr>
      </w:pPr>
    </w:p>
    <w:p w14:paraId="3125DB8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bem como para o cumprimento de suas obrigações estabelecidas na Escritura de Emissão </w:t>
      </w:r>
      <w:r w:rsidR="00C93976">
        <w:rPr>
          <w:rFonts w:ascii="Verdana" w:hAnsi="Verdana"/>
          <w:sz w:val="20"/>
          <w:szCs w:val="20"/>
        </w:rPr>
        <w:t xml:space="preserve">de Debêntures </w:t>
      </w:r>
      <w:r w:rsidRPr="00AC093B">
        <w:rPr>
          <w:rFonts w:ascii="Verdana" w:hAnsi="Verdana"/>
          <w:sz w:val="20"/>
          <w:szCs w:val="20"/>
        </w:rPr>
        <w:t xml:space="preserve">desde que a </w:t>
      </w:r>
      <w:r>
        <w:rPr>
          <w:rFonts w:ascii="Verdana" w:eastAsia="MS Mincho" w:hAnsi="Verdana"/>
          <w:sz w:val="20"/>
          <w:szCs w:val="20"/>
        </w:rPr>
        <w:t>Devedora</w:t>
      </w:r>
      <w:r w:rsidRPr="00AC093B">
        <w:rPr>
          <w:rFonts w:ascii="Verdana" w:hAnsi="Verdana"/>
          <w:sz w:val="20"/>
          <w:szCs w:val="20"/>
        </w:rPr>
        <w:t xml:space="preserve"> não venha a </w:t>
      </w:r>
      <w:r w:rsidR="00CE44C9">
        <w:rPr>
          <w:rFonts w:ascii="Verdana" w:hAnsi="Verdana"/>
          <w:sz w:val="20"/>
          <w:szCs w:val="20"/>
        </w:rPr>
        <w:t>tomar</w:t>
      </w:r>
      <w:r w:rsidRPr="00AC093B">
        <w:rPr>
          <w:rFonts w:ascii="Verdana" w:hAnsi="Verdana"/>
          <w:sz w:val="20"/>
          <w:szCs w:val="20"/>
        </w:rPr>
        <w:t xml:space="preserve"> as medidas legais competentes</w:t>
      </w:r>
      <w:r w:rsidR="00CE44C9">
        <w:rPr>
          <w:rFonts w:ascii="Verdana" w:hAnsi="Verdana"/>
          <w:sz w:val="20"/>
          <w:szCs w:val="20"/>
        </w:rPr>
        <w:t>, dentro do prazo legal,</w:t>
      </w:r>
      <w:r w:rsidRPr="00AC093B">
        <w:rPr>
          <w:rFonts w:ascii="Verdana" w:hAnsi="Verdana"/>
          <w:sz w:val="20"/>
          <w:szCs w:val="20"/>
        </w:rPr>
        <w:t xml:space="preserve"> para suspender ou cancelar o ato administrativo que determinou a não renovação, cancelamento, revogação ou suspensão das autorizações e licenças, observado que a falta de regularização de autorizações e licenças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xml:space="preserve">”), conforme constante na Cláusula 18 das </w:t>
      </w:r>
      <w:r w:rsidR="00E66F44">
        <w:rPr>
          <w:rFonts w:ascii="Verdana" w:hAnsi="Verdana" w:cs="Arial"/>
          <w:color w:val="000000"/>
          <w:sz w:val="20"/>
          <w:szCs w:val="20"/>
        </w:rPr>
        <w:t xml:space="preserve">Escrituras de </w:t>
      </w:r>
      <w:r w:rsidRPr="00AC093B">
        <w:rPr>
          <w:rFonts w:ascii="Verdana" w:hAnsi="Verdana" w:cs="Arial"/>
          <w:color w:val="000000"/>
          <w:sz w:val="20"/>
          <w:szCs w:val="20"/>
        </w:rPr>
        <w:t>Hipotecas</w:t>
      </w:r>
      <w:r w:rsidRPr="00AC093B">
        <w:rPr>
          <w:rFonts w:ascii="Verdana" w:hAnsi="Verdana"/>
          <w:sz w:val="20"/>
          <w:szCs w:val="20"/>
        </w:rPr>
        <w:t>;</w:t>
      </w:r>
      <w:r w:rsidRPr="00AC093B">
        <w:rPr>
          <w:rFonts w:ascii="Verdana" w:hAnsi="Verdana"/>
          <w:b/>
          <w:bCs/>
          <w:sz w:val="20"/>
          <w:szCs w:val="20"/>
        </w:rPr>
        <w:t xml:space="preserve"> </w:t>
      </w:r>
    </w:p>
    <w:p w14:paraId="1462CA98" w14:textId="77777777" w:rsidR="000C21A2" w:rsidRPr="00AC093B" w:rsidRDefault="000C21A2" w:rsidP="00AC093B">
      <w:pPr>
        <w:pStyle w:val="PargrafodaLista"/>
        <w:ind w:left="567" w:hanging="567"/>
        <w:rPr>
          <w:rFonts w:ascii="Verdana" w:hAnsi="Verdana"/>
          <w:sz w:val="20"/>
          <w:szCs w:val="20"/>
        </w:rPr>
      </w:pPr>
    </w:p>
    <w:p w14:paraId="2D02DDD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w:t>
      </w:r>
      <w:r w:rsidRPr="00AC093B">
        <w:rPr>
          <w:rFonts w:ascii="Verdana" w:hAnsi="Verdana"/>
          <w:sz w:val="20"/>
          <w:szCs w:val="20"/>
        </w:rPr>
        <w:lastRenderedPageBreak/>
        <w:t>consequentemente aos Titulares dos CRI, estabelecidas 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 exceto pelos dividendos obrigatórios previstos na Lei das Sociedades por Ações;</w:t>
      </w:r>
    </w:p>
    <w:p w14:paraId="62048865" w14:textId="77777777" w:rsidR="000C21A2" w:rsidRPr="00AC093B" w:rsidRDefault="000C21A2" w:rsidP="00AC093B">
      <w:pPr>
        <w:pStyle w:val="PargrafodaLista"/>
        <w:ind w:left="567" w:hanging="567"/>
        <w:rPr>
          <w:rFonts w:ascii="Verdana" w:hAnsi="Verdana"/>
          <w:sz w:val="20"/>
          <w:szCs w:val="20"/>
        </w:rPr>
      </w:pPr>
    </w:p>
    <w:p w14:paraId="62F172FD"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subsidiárias, coligadas, sociedades 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14:paraId="63D54E1E" w14:textId="77777777" w:rsidR="000C21A2" w:rsidRPr="00AC093B" w:rsidRDefault="000C21A2" w:rsidP="00AC093B">
      <w:pPr>
        <w:pStyle w:val="PargrafodaLista"/>
        <w:ind w:left="567" w:hanging="567"/>
        <w:rPr>
          <w:rFonts w:ascii="Verdana" w:hAnsi="Verdana"/>
          <w:sz w:val="20"/>
          <w:szCs w:val="20"/>
        </w:rPr>
      </w:pPr>
    </w:p>
    <w:p w14:paraId="0922B88F"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w:t>
      </w:r>
      <w:r w:rsidR="00FD42E9">
        <w:rPr>
          <w:rFonts w:ascii="Verdana" w:hAnsi="Verdana"/>
          <w:sz w:val="20"/>
          <w:szCs w:val="20"/>
        </w:rPr>
        <w:t xml:space="preserve"> (conforme definido na Escritura de Emissão de Debêntures)</w:t>
      </w:r>
      <w:r w:rsidRPr="00AC093B">
        <w:rPr>
          <w:rFonts w:ascii="Verdana" w:hAnsi="Verdana"/>
          <w:sz w:val="20"/>
          <w:szCs w:val="20"/>
        </w:rPr>
        <w:t xml:space="preserve"> às suas operações por prazo superior a 10 (dez) dias corridos, determinada por ordem judicial ou qualquer outra autoridade; competente;</w:t>
      </w:r>
    </w:p>
    <w:p w14:paraId="140EE965" w14:textId="77777777" w:rsidR="000C21A2" w:rsidRPr="00AC093B" w:rsidRDefault="000C21A2" w:rsidP="00AC093B">
      <w:pPr>
        <w:pStyle w:val="PargrafodaLista"/>
        <w:ind w:left="567" w:hanging="567"/>
        <w:rPr>
          <w:rFonts w:ascii="Verdana" w:hAnsi="Verdana"/>
          <w:sz w:val="20"/>
          <w:szCs w:val="20"/>
        </w:rPr>
      </w:pPr>
    </w:p>
    <w:p w14:paraId="1B1C77F3"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w:t>
      </w:r>
      <w:r w:rsidR="00FD42E9">
        <w:rPr>
          <w:rFonts w:ascii="Verdana" w:hAnsi="Verdana"/>
          <w:sz w:val="20"/>
          <w:szCs w:val="20"/>
        </w:rPr>
        <w:t xml:space="preserve"> (conforme definido na Escritura de Emissão de Debêntures) </w:t>
      </w:r>
      <w:r w:rsidRPr="00AC093B">
        <w:rPr>
          <w:rFonts w:ascii="Verdana" w:hAnsi="Verdana"/>
          <w:sz w:val="20"/>
          <w:szCs w:val="20"/>
        </w:rPr>
        <w:t xml:space="preserve">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14:paraId="2E3257DB" w14:textId="77777777" w:rsidR="000C21A2" w:rsidRPr="00AC093B" w:rsidRDefault="000C21A2" w:rsidP="00AC093B">
      <w:pPr>
        <w:pStyle w:val="PargrafodaLista"/>
        <w:ind w:left="567" w:hanging="567"/>
        <w:rPr>
          <w:rFonts w:ascii="Verdana" w:hAnsi="Verdana"/>
          <w:sz w:val="20"/>
          <w:szCs w:val="20"/>
        </w:rPr>
      </w:pPr>
    </w:p>
    <w:p w14:paraId="5C613756"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r w:rsidR="00FD42E9">
        <w:rPr>
          <w:rFonts w:ascii="Verdana" w:hAnsi="Verdana"/>
          <w:sz w:val="20"/>
          <w:szCs w:val="20"/>
        </w:rPr>
        <w:t xml:space="preserve"> de Debêntures</w:t>
      </w:r>
      <w:r w:rsidRPr="00AC093B">
        <w:rPr>
          <w:rFonts w:ascii="Verdana" w:hAnsi="Verdana"/>
          <w:sz w:val="20"/>
          <w:szCs w:val="20"/>
        </w:rPr>
        <w:t>;</w:t>
      </w:r>
    </w:p>
    <w:p w14:paraId="1894C2B9" w14:textId="77777777" w:rsidR="000C21A2" w:rsidRPr="00AC093B" w:rsidRDefault="000C21A2" w:rsidP="00AC093B">
      <w:pPr>
        <w:ind w:left="567" w:hanging="567"/>
        <w:rPr>
          <w:rFonts w:ascii="Verdana" w:hAnsi="Verdana"/>
          <w:sz w:val="20"/>
          <w:szCs w:val="20"/>
        </w:rPr>
      </w:pPr>
    </w:p>
    <w:p w14:paraId="1DFEFCF0" w14:textId="77777777"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r w:rsidR="00FD42E9">
        <w:rPr>
          <w:rFonts w:ascii="Verdana" w:hAnsi="Verdana"/>
          <w:sz w:val="20"/>
          <w:szCs w:val="20"/>
        </w:rPr>
        <w:t xml:space="preserve"> (conforme definido </w:t>
      </w:r>
      <w:r w:rsidR="00FD42E9">
        <w:rPr>
          <w:rFonts w:ascii="Verdana" w:hAnsi="Verdana"/>
          <w:sz w:val="20"/>
          <w:szCs w:val="20"/>
        </w:rPr>
        <w:lastRenderedPageBreak/>
        <w:t>na Escritura de Emissão de Debêntures)</w:t>
      </w:r>
      <w:r w:rsidR="006867D9" w:rsidRPr="006867D9">
        <w:rPr>
          <w:rFonts w:ascii="Verdana" w:hAnsi="Verdana"/>
          <w:sz w:val="20"/>
          <w:szCs w:val="20"/>
        </w:rPr>
        <w:t>. Para os fins aqui previstos, será dispensada qualquer manifestação da Debenturista e/ou dos titulares dos CRI, no caso de alteração de controle direto e/ou indireto da Fiadora em observância às exceções previstas no item (xxii) abaixo e eventual combinação de negócios envolvendo a Fiadora, incluindo, mas não se limitando, a operação envolvendo a Tecnisa S.A. divulgada pela Fiadora em Fato Relevante do dia 19 de agosto de 2020</w:t>
      </w:r>
      <w:r w:rsidRPr="00AC093B">
        <w:rPr>
          <w:rFonts w:ascii="Verdana" w:hAnsi="Verdana"/>
          <w:sz w:val="20"/>
          <w:szCs w:val="20"/>
        </w:rPr>
        <w:t>;</w:t>
      </w:r>
    </w:p>
    <w:p w14:paraId="5A3A52D6" w14:textId="77777777" w:rsidR="000C21A2" w:rsidRPr="00AC093B" w:rsidRDefault="000C21A2" w:rsidP="00AC093B">
      <w:pPr>
        <w:pStyle w:val="PargrafodaLista"/>
        <w:ind w:left="567" w:hanging="567"/>
        <w:rPr>
          <w:rFonts w:ascii="Verdana" w:hAnsi="Verdana"/>
          <w:sz w:val="20"/>
          <w:szCs w:val="20"/>
        </w:rPr>
      </w:pPr>
    </w:p>
    <w:p w14:paraId="0A88B8CF"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14:paraId="3A26813E" w14:textId="77777777" w:rsidR="000C21A2" w:rsidRPr="00AC093B" w:rsidRDefault="000C21A2" w:rsidP="00AC093B">
      <w:pPr>
        <w:pStyle w:val="PargrafodaLista"/>
        <w:ind w:left="567" w:hanging="567"/>
        <w:rPr>
          <w:rFonts w:ascii="Verdana" w:hAnsi="Verdana"/>
          <w:sz w:val="20"/>
          <w:szCs w:val="20"/>
        </w:rPr>
      </w:pPr>
    </w:p>
    <w:p w14:paraId="7238E928"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Securitizadora,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w:t>
      </w:r>
      <w:r w:rsidR="00C93976">
        <w:rPr>
          <w:rFonts w:ascii="Verdana" w:hAnsi="Verdana"/>
          <w:sz w:val="20"/>
          <w:szCs w:val="20"/>
        </w:rPr>
        <w:t xml:space="preserve">de Debêntures </w:t>
      </w:r>
      <w:r w:rsidRPr="00AC093B">
        <w:rPr>
          <w:rFonts w:ascii="Verdana" w:hAnsi="Verdana"/>
          <w:sz w:val="20"/>
          <w:szCs w:val="20"/>
        </w:rPr>
        <w:t>e/ou dos demais documentos relacionados à Oferta;</w:t>
      </w:r>
    </w:p>
    <w:p w14:paraId="0C55A83C" w14:textId="77777777" w:rsidR="000C21A2" w:rsidRPr="00AC093B" w:rsidRDefault="000C21A2" w:rsidP="00AC093B">
      <w:pPr>
        <w:pStyle w:val="PargrafodaLista"/>
        <w:ind w:left="567" w:hanging="567"/>
        <w:rPr>
          <w:rFonts w:ascii="Verdana" w:hAnsi="Verdana"/>
          <w:sz w:val="20"/>
          <w:szCs w:val="20"/>
        </w:rPr>
      </w:pPr>
    </w:p>
    <w:p w14:paraId="4D23AD49" w14:textId="77777777" w:rsidR="006867D9"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a participação societária detida pela Fiadora no capital social das Desenvolvedoras; ou (d) se previamente autorizado pela Debenturista e por Assembleia Geral de Titulares dos CRI;</w:t>
      </w:r>
    </w:p>
    <w:p w14:paraId="6CBB98CB" w14:textId="77777777" w:rsidR="006867D9" w:rsidRPr="003A0E15" w:rsidRDefault="006867D9" w:rsidP="003A0E15">
      <w:pPr>
        <w:pStyle w:val="PargrafodaLista"/>
        <w:rPr>
          <w:rFonts w:ascii="Verdana" w:hAnsi="Verdana"/>
          <w:sz w:val="20"/>
          <w:szCs w:val="20"/>
        </w:rPr>
      </w:pPr>
    </w:p>
    <w:p w14:paraId="73E18453" w14:textId="77777777" w:rsidR="000C21A2" w:rsidRPr="00AC093B" w:rsidRDefault="006867D9"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6867D9">
        <w:rPr>
          <w:rFonts w:ascii="Verdana" w:hAnsi="Verdana"/>
          <w:sz w:val="20"/>
          <w:szCs w:val="20"/>
        </w:rPr>
        <w:t xml:space="preserve">a realização de cisão, fusão, incorporação ou qualquer outra forma de reestruturação societária envolvendo a Fiadora, que implique em diminuição de ativos, na data-base de 31 de julho de 2020, no valor superior a 40% (quarenta por cento) de seu patrimônio ou ocasione decréscimo de seu patrimônio líquido, na data-base de 31 de julho de 2020, em valor superior a 20% (vinte por cento) do seu atual Patrimônio Líquido, sem anuência prévia da Debenturista e/ou dos titulares dos CRI. Para todos os fins </w:t>
      </w:r>
      <w:r>
        <w:rPr>
          <w:rFonts w:ascii="Verdana" w:hAnsi="Verdana"/>
          <w:sz w:val="20"/>
          <w:szCs w:val="20"/>
        </w:rPr>
        <w:t>deste Termo de Securitização</w:t>
      </w:r>
      <w:r w:rsidRPr="006867D9">
        <w:rPr>
          <w:rFonts w:ascii="Verdana" w:hAnsi="Verdana"/>
          <w:sz w:val="20"/>
          <w:szCs w:val="20"/>
        </w:rPr>
        <w:t>, qualquer reestruturação societária da Fiadora para (a) incorporar, direta ou indiretamente, suas controladas, coligadas ou afiliadas; (b) cindir, fundir e incorporar sociedades (inclusive por meio de incorporação de ações), com atividades correlatas ou complementares da Fiadora, inclusive aquelas promovidas para segregar atividades, isolar riscos ou expandir o atual mercado de atuação da Fiadora; ou (c) a incorporação da totalidade das ações de emissão da Gafisa por outra companhia, desde que a sucessora permaneça com o capital aberto, estão previa e expressamente autorizadas, dispensando qualquer anuência prévia da Debenturista e/ou dos titulares dos CRI;</w:t>
      </w:r>
      <w:r w:rsidR="000C21A2" w:rsidRPr="00AC093B">
        <w:rPr>
          <w:rFonts w:ascii="Verdana" w:hAnsi="Verdana"/>
          <w:sz w:val="20"/>
          <w:szCs w:val="20"/>
        </w:rPr>
        <w:t xml:space="preserve"> </w:t>
      </w:r>
    </w:p>
    <w:p w14:paraId="2D9E699A" w14:textId="77777777" w:rsidR="000C21A2" w:rsidRPr="00AC093B" w:rsidRDefault="000C21A2" w:rsidP="00AC093B">
      <w:pPr>
        <w:pStyle w:val="PargrafodaLista"/>
        <w:ind w:left="567" w:hanging="567"/>
        <w:rPr>
          <w:rFonts w:ascii="Verdana" w:hAnsi="Verdana"/>
          <w:sz w:val="20"/>
          <w:szCs w:val="20"/>
        </w:rPr>
      </w:pPr>
    </w:p>
    <w:p w14:paraId="3145FFC1"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 xml:space="preserve">e que as Debêntures </w:t>
      </w:r>
      <w:r w:rsidRPr="00AC093B">
        <w:rPr>
          <w:rFonts w:ascii="Verdana" w:hAnsi="Verdana" w:cs="Calibri"/>
          <w:sz w:val="20"/>
          <w:szCs w:val="20"/>
        </w:rPr>
        <w:lastRenderedPageBreak/>
        <w:t>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Securitizadora, a partir de consulta aos Titulares dos CRI, reunidos em Assembleia Geral de Titulares de CRI especialmente convocada com esse fim; </w:t>
      </w:r>
    </w:p>
    <w:p w14:paraId="65715B8A" w14:textId="77777777" w:rsidR="000C21A2" w:rsidRPr="00AC093B" w:rsidRDefault="000C21A2" w:rsidP="00AC093B">
      <w:pPr>
        <w:pStyle w:val="PargrafodaLista"/>
        <w:ind w:left="567" w:hanging="567"/>
        <w:rPr>
          <w:rFonts w:ascii="Verdana" w:hAnsi="Verdana"/>
          <w:sz w:val="20"/>
          <w:szCs w:val="20"/>
        </w:rPr>
      </w:pPr>
    </w:p>
    <w:p w14:paraId="48D1A176" w14:textId="77777777"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Securitizadora e ao Agente Fiduciário dos CRI na periodicidade e prazo previstos na Cláusula 9.1.(i)(d)</w:t>
      </w:r>
      <w:r>
        <w:rPr>
          <w:rFonts w:ascii="Verdana" w:hAnsi="Verdana"/>
          <w:bCs/>
          <w:sz w:val="20"/>
          <w:szCs w:val="20"/>
        </w:rPr>
        <w:t xml:space="preserve"> da Escritura de Emissão</w:t>
      </w:r>
      <w:r w:rsidR="00FD42E9">
        <w:rPr>
          <w:rFonts w:ascii="Verdana" w:hAnsi="Verdana"/>
          <w:bCs/>
          <w:sz w:val="20"/>
          <w:szCs w:val="20"/>
        </w:rPr>
        <w:t xml:space="preserve"> de Debêntures</w:t>
      </w:r>
      <w:r w:rsidRPr="00AC093B">
        <w:rPr>
          <w:rFonts w:ascii="Verdana" w:hAnsi="Verdana"/>
          <w:bCs/>
          <w:sz w:val="20"/>
          <w:szCs w:val="20"/>
        </w:rPr>
        <w:t xml:space="preserve">; ou </w:t>
      </w:r>
    </w:p>
    <w:p w14:paraId="2D2C0E06" w14:textId="77777777" w:rsidR="000C21A2" w:rsidRPr="00AC093B" w:rsidRDefault="000C21A2" w:rsidP="00AC093B">
      <w:pPr>
        <w:pStyle w:val="PargrafodaLista"/>
        <w:ind w:left="567" w:hanging="567"/>
        <w:rPr>
          <w:rFonts w:ascii="Verdana" w:hAnsi="Verdana"/>
          <w:sz w:val="20"/>
          <w:szCs w:val="20"/>
        </w:rPr>
      </w:pPr>
    </w:p>
    <w:p w14:paraId="0E22D413" w14:textId="77777777" w:rsidR="000C21A2" w:rsidRPr="00AC093B" w:rsidRDefault="000C21A2" w:rsidP="00AC3451">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w:t>
      </w:r>
      <w:r w:rsidRPr="002C364D">
        <w:rPr>
          <w:rFonts w:ascii="Verdana" w:hAnsi="Verdana"/>
          <w:sz w:val="20"/>
          <w:szCs w:val="20"/>
        </w:rPr>
        <w:t xml:space="preserve">realizada </w:t>
      </w:r>
      <w:r w:rsidRPr="00AC3451">
        <w:rPr>
          <w:rFonts w:ascii="Verdana" w:hAnsi="Verdana"/>
          <w:sz w:val="20"/>
          <w:szCs w:val="20"/>
        </w:rPr>
        <w:t>a amortização extraordinária ou</w:t>
      </w:r>
      <w:r w:rsidRPr="002C364D">
        <w:rPr>
          <w:rFonts w:ascii="Verdana" w:hAnsi="Verdana"/>
          <w:sz w:val="20"/>
          <w:szCs w:val="20"/>
        </w:rPr>
        <w:t xml:space="preserve"> sua recomposição por meio da constituição de outras gar</w:t>
      </w:r>
      <w:r w:rsidRPr="00AC093B">
        <w:rPr>
          <w:rFonts w:ascii="Verdana" w:hAnsi="Verdana"/>
          <w:sz w:val="20"/>
          <w:szCs w:val="20"/>
        </w:rPr>
        <w:t xml:space="preserve">antias aceitas pela Securitizadora, desde que aprovadas pelos Titulares dos CRI. </w:t>
      </w:r>
    </w:p>
    <w:p w14:paraId="692E92D9" w14:textId="77777777" w:rsidR="000C21A2" w:rsidRPr="00AC093B" w:rsidRDefault="000C21A2" w:rsidP="000C21A2">
      <w:pPr>
        <w:pStyle w:val="PargrafodaLista"/>
        <w:rPr>
          <w:rFonts w:ascii="Verdana" w:hAnsi="Verdana"/>
          <w:sz w:val="20"/>
          <w:szCs w:val="20"/>
        </w:rPr>
      </w:pPr>
    </w:p>
    <w:p w14:paraId="3AC486A5"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 xml:space="preserve">Para os fins </w:t>
      </w:r>
      <w:r w:rsidRPr="003A0E15">
        <w:rPr>
          <w:rFonts w:ascii="Verdana" w:hAnsi="Verdana"/>
          <w:sz w:val="20"/>
          <w:szCs w:val="20"/>
        </w:rPr>
        <w:t xml:space="preserve">aqui previstos no item (xxiv) acima, o “Índice Mínimo de Garantias” será calculado mensalmente pela </w:t>
      </w:r>
      <w:r w:rsidR="001C1221" w:rsidRPr="003A0E15">
        <w:rPr>
          <w:rFonts w:ascii="Verdana" w:hAnsi="Verdana"/>
          <w:sz w:val="20"/>
          <w:szCs w:val="20"/>
        </w:rPr>
        <w:t>Securitizadora</w:t>
      </w:r>
      <w:r w:rsidRPr="003A0E15">
        <w:rPr>
          <w:rFonts w:ascii="Verdana" w:hAnsi="Verdana"/>
          <w:sz w:val="20"/>
          <w:szCs w:val="20"/>
        </w:rPr>
        <w:t>, todo</w:t>
      </w:r>
      <w:r w:rsidRPr="00AC093B">
        <w:rPr>
          <w:rFonts w:ascii="Verdana" w:hAnsi="Verdana"/>
          <w:sz w:val="20"/>
          <w:szCs w:val="20"/>
        </w:rPr>
        <w:t xml:space="preserve"> dia </w:t>
      </w:r>
      <w:r w:rsidRPr="00AC3451">
        <w:rPr>
          <w:rFonts w:ascii="Verdana" w:hAnsi="Verdana"/>
          <w:sz w:val="20"/>
          <w:szCs w:val="20"/>
        </w:rPr>
        <w:t>20 (vinte</w:t>
      </w:r>
      <w:r w:rsidRPr="001C1221">
        <w:rPr>
          <w:rFonts w:ascii="Verdana" w:hAnsi="Verdana"/>
          <w:sz w:val="20"/>
          <w:szCs w:val="20"/>
        </w:rPr>
        <w:t xml:space="preserve">), sendo que </w:t>
      </w:r>
      <w:r w:rsidR="008F6AB4" w:rsidRPr="008F6AB4">
        <w:rPr>
          <w:rFonts w:ascii="Verdana" w:hAnsi="Verdana"/>
          <w:sz w:val="20"/>
          <w:szCs w:val="20"/>
        </w:rPr>
        <w:t>o valor das gGarantias para fins de cálculo desse índice</w:t>
      </w:r>
      <w:r w:rsidRPr="001C1221">
        <w:rPr>
          <w:rFonts w:ascii="Verdana" w:hAnsi="Verdana"/>
          <w:sz w:val="20"/>
          <w:szCs w:val="20"/>
        </w:rPr>
        <w:t xml:space="preserve"> dever</w:t>
      </w:r>
      <w:r w:rsidR="008F6AB4">
        <w:rPr>
          <w:rFonts w:ascii="Verdana" w:hAnsi="Verdana"/>
          <w:sz w:val="20"/>
          <w:szCs w:val="20"/>
        </w:rPr>
        <w:t>á</w:t>
      </w:r>
      <w:r w:rsidRPr="001C1221">
        <w:rPr>
          <w:rFonts w:ascii="Verdana" w:hAnsi="Verdana"/>
          <w:sz w:val="20"/>
          <w:szCs w:val="20"/>
        </w:rPr>
        <w:t xml:space="preserve"> ser equivalente a, no</w:t>
      </w:r>
      <w:r w:rsidRPr="00AC093B">
        <w:rPr>
          <w:rFonts w:ascii="Verdana" w:hAnsi="Verdana"/>
          <w:sz w:val="20"/>
          <w:szCs w:val="20"/>
        </w:rPr>
        <w:t xml:space="preserve"> mínimo, 166% (</w:t>
      </w:r>
      <w:r w:rsidR="00F75010">
        <w:rPr>
          <w:rFonts w:ascii="Verdana" w:hAnsi="Verdana"/>
          <w:sz w:val="20"/>
          <w:szCs w:val="20"/>
        </w:rPr>
        <w:t xml:space="preserve">cento e </w:t>
      </w:r>
      <w:r w:rsidRPr="00AC093B">
        <w:rPr>
          <w:rFonts w:ascii="Verdana" w:hAnsi="Verdana"/>
          <w:sz w:val="20"/>
          <w:szCs w:val="20"/>
        </w:rPr>
        <w:t xml:space="preserve">sessenta e seis por cento) do saldo devedor das Debêntures, conforme fórmula abaixo, sendo certo  que </w:t>
      </w:r>
      <w:r w:rsidR="008F6AB4" w:rsidRPr="008F6AB4">
        <w:rPr>
          <w:rFonts w:ascii="Verdana" w:hAnsi="Verdana"/>
          <w:sz w:val="20"/>
          <w:szCs w:val="20"/>
        </w:rPr>
        <w:t>para fins de cálculo desse índice</w:t>
      </w:r>
      <w:r w:rsidRPr="00AC093B">
        <w:rPr>
          <w:rFonts w:ascii="Verdana" w:hAnsi="Verdana"/>
          <w:sz w:val="20"/>
          <w:szCs w:val="20"/>
        </w:rPr>
        <w:t xml:space="preserve"> a Certificadora deverá medir (a) o saldo devedor dos Direitos Cedidos </w:t>
      </w:r>
      <w:r w:rsidR="008F6AB4">
        <w:rPr>
          <w:rFonts w:ascii="Verdana" w:hAnsi="Verdana"/>
          <w:sz w:val="20"/>
          <w:szCs w:val="20"/>
        </w:rPr>
        <w:t xml:space="preserve">(conforme definido no Contrato de Cessão Fiduciária) </w:t>
      </w:r>
      <w:r w:rsidRPr="00AC093B">
        <w:rPr>
          <w:rFonts w:ascii="Verdana" w:hAnsi="Verdana"/>
          <w:sz w:val="20"/>
          <w:szCs w:val="20"/>
        </w:rPr>
        <w:t>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xml:space="preserve">”), cujo valor será definido com base no preço médio  por metro quadrado </w:t>
      </w:r>
      <w:r w:rsidRPr="008F6AB4">
        <w:rPr>
          <w:rFonts w:ascii="Verdana" w:hAnsi="Verdana"/>
          <w:sz w:val="20"/>
          <w:szCs w:val="20"/>
        </w:rPr>
        <w:t xml:space="preserve">das </w:t>
      </w:r>
      <w:r w:rsidRPr="00AC3451">
        <w:rPr>
          <w:rFonts w:ascii="Verdana" w:hAnsi="Verdana"/>
          <w:sz w:val="20"/>
          <w:szCs w:val="20"/>
        </w:rPr>
        <w:t>10 (dez)</w:t>
      </w:r>
      <w:r w:rsidRPr="008F6AB4">
        <w:rPr>
          <w:rFonts w:ascii="Verdana" w:hAnsi="Verdana"/>
          <w:sz w:val="20"/>
          <w:szCs w:val="20"/>
        </w:rPr>
        <w:t xml:space="preserve"> últimas</w:t>
      </w:r>
      <w:r w:rsidRPr="00AC093B">
        <w:rPr>
          <w:rFonts w:ascii="Verdana" w:hAnsi="Verdana"/>
          <w:sz w:val="20"/>
          <w:szCs w:val="20"/>
        </w:rPr>
        <w:t xml:space="preserve"> unidades autônomas vendidas, </w:t>
      </w:r>
      <w:r w:rsidR="006867D9" w:rsidRPr="006867D9">
        <w:rPr>
          <w:rFonts w:ascii="Verdana" w:hAnsi="Verdana"/>
          <w:sz w:val="20"/>
          <w:szCs w:val="20"/>
        </w:rPr>
        <w:t>por Empreendimento multiplicado pelas respectivas áreas privativas de cada unidade em estoque do respectivo</w:t>
      </w:r>
      <w:r w:rsidRPr="00AC093B">
        <w:rPr>
          <w:rFonts w:ascii="Verdana" w:hAnsi="Verdana"/>
          <w:sz w:val="20"/>
          <w:szCs w:val="20"/>
        </w:rPr>
        <w:t xml:space="preserve"> Empreendimento, descontados os custos de corretagem</w:t>
      </w:r>
      <w:r w:rsidR="006867D9">
        <w:rPr>
          <w:rFonts w:ascii="Verdana" w:hAnsi="Verdana"/>
          <w:sz w:val="20"/>
          <w:szCs w:val="20"/>
        </w:rPr>
        <w:t xml:space="preserve"> e impostos</w:t>
      </w:r>
      <w:r w:rsidRPr="00AC093B">
        <w:rPr>
          <w:rFonts w:ascii="Verdana" w:hAnsi="Verdana"/>
          <w:sz w:val="20"/>
          <w:szCs w:val="20"/>
        </w:rPr>
        <w:t>.</w:t>
      </w:r>
    </w:p>
    <w:p w14:paraId="206E2C6E" w14:textId="77777777" w:rsidR="000C21A2" w:rsidRPr="00AC093B" w:rsidRDefault="000C21A2" w:rsidP="000C21A2">
      <w:pPr>
        <w:pStyle w:val="PargrafodaLista"/>
        <w:spacing w:line="320" w:lineRule="exact"/>
        <w:ind w:left="567"/>
        <w:rPr>
          <w:rFonts w:ascii="Verdana" w:hAnsi="Verdana"/>
          <w:sz w:val="20"/>
          <w:szCs w:val="20"/>
        </w:rPr>
      </w:pPr>
    </w:p>
    <w:p w14:paraId="3DAB2C30"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14:paraId="6ACAF810" w14:textId="77777777" w:rsidR="000C21A2" w:rsidRPr="00AC093B" w:rsidRDefault="000C21A2" w:rsidP="000C21A2">
      <w:pPr>
        <w:pStyle w:val="PargrafoComumNvel2"/>
        <w:ind w:left="1844" w:firstLine="0"/>
      </w:pPr>
    </w:p>
    <w:p w14:paraId="079B7AB9" w14:textId="77777777"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 xml:space="preserve">Valor dos Direitos Cedidos + </w:t>
      </w:r>
      <w:proofErr w:type="gramStart"/>
      <w:r w:rsidRPr="00AC093B">
        <w:rPr>
          <w:rFonts w:ascii="Verdana" w:hAnsi="Verdana"/>
          <w:sz w:val="20"/>
          <w:szCs w:val="20"/>
          <w:u w:val="single"/>
        </w:rPr>
        <w:t>Estoque</w:t>
      </w:r>
      <w:r w:rsidRPr="00AC093B">
        <w:rPr>
          <w:rFonts w:ascii="Verdana" w:hAnsi="Verdana"/>
          <w:sz w:val="20"/>
          <w:szCs w:val="20"/>
        </w:rPr>
        <w:t>  ≥</w:t>
      </w:r>
      <w:proofErr w:type="gramEnd"/>
      <w:r w:rsidRPr="00AC093B">
        <w:rPr>
          <w:rFonts w:ascii="Verdana" w:hAnsi="Verdana"/>
          <w:sz w:val="20"/>
          <w:szCs w:val="20"/>
        </w:rPr>
        <w:t xml:space="preserve"> 1,66</w:t>
      </w:r>
    </w:p>
    <w:p w14:paraId="72BFB6E3" w14:textId="77777777" w:rsidR="000C21A2" w:rsidRPr="00AC093B" w:rsidRDefault="000C21A2" w:rsidP="000C21A2">
      <w:pPr>
        <w:pStyle w:val="PargrafoComumNvel2"/>
        <w:ind w:left="567" w:firstLine="0"/>
      </w:pPr>
      <w:r w:rsidRPr="00AC093B">
        <w:t xml:space="preserve">                                       </w:t>
      </w:r>
      <w:r w:rsidRPr="00AC093B">
        <w:tab/>
        <w:t>Saldo Devedor das Debêntures</w:t>
      </w:r>
    </w:p>
    <w:p w14:paraId="3FD81EB2" w14:textId="77777777" w:rsidR="000C21A2" w:rsidRPr="00AC093B" w:rsidRDefault="000C21A2" w:rsidP="000C21A2">
      <w:pPr>
        <w:pStyle w:val="PargrafoComumNvel2"/>
        <w:ind w:left="1844" w:firstLine="0"/>
        <w:rPr>
          <w:bCs/>
          <w:iCs/>
        </w:rPr>
      </w:pPr>
    </w:p>
    <w:p w14:paraId="611E72C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14:paraId="6826D7AB" w14:textId="77777777" w:rsidR="000C21A2" w:rsidRPr="00AC093B" w:rsidRDefault="000C21A2" w:rsidP="000C21A2">
      <w:pPr>
        <w:pStyle w:val="Corpodetexto"/>
        <w:spacing w:line="320" w:lineRule="exact"/>
        <w:ind w:left="567"/>
        <w:rPr>
          <w:rFonts w:ascii="Verdana" w:hAnsi="Verdana"/>
          <w:b w:val="0"/>
          <w:bCs/>
          <w:i w:val="0"/>
          <w:iCs/>
          <w:sz w:val="20"/>
          <w:szCs w:val="20"/>
          <w:u w:val="single"/>
        </w:rPr>
      </w:pPr>
    </w:p>
    <w:p w14:paraId="352CB9FA" w14:textId="77777777"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Estoque</w:t>
      </w:r>
      <w:r w:rsidRPr="00AC3451">
        <w:rPr>
          <w:rFonts w:ascii="Verdana" w:hAnsi="Verdana"/>
          <w:b w:val="0"/>
          <w:bCs/>
          <w:i w:val="0"/>
          <w:iCs/>
          <w:sz w:val="20"/>
          <w:szCs w:val="20"/>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14:paraId="0FE77328" w14:textId="77777777" w:rsidR="00CE4A60" w:rsidRPr="00AC3451" w:rsidRDefault="00CE4A60" w:rsidP="00CE4A60">
      <w:pPr>
        <w:pStyle w:val="Corpodetexto"/>
        <w:spacing w:line="320" w:lineRule="exact"/>
        <w:ind w:left="567"/>
        <w:rPr>
          <w:rFonts w:ascii="Verdana" w:hAnsi="Verdana"/>
          <w:b w:val="0"/>
          <w:bCs/>
          <w:i w:val="0"/>
          <w:iCs/>
          <w:sz w:val="20"/>
          <w:szCs w:val="20"/>
        </w:rPr>
      </w:pPr>
      <w:r w:rsidRPr="00CE4A60">
        <w:rPr>
          <w:rFonts w:ascii="Verdana" w:hAnsi="Verdana"/>
          <w:b w:val="0"/>
          <w:bCs/>
          <w:i w:val="0"/>
          <w:iCs/>
          <w:sz w:val="20"/>
          <w:szCs w:val="20"/>
          <w:u w:val="single"/>
        </w:rPr>
        <w:t>Saldo Devedor das Debêntures</w:t>
      </w:r>
      <w:r w:rsidRPr="00AC3451">
        <w:rPr>
          <w:rFonts w:ascii="Verdana" w:hAnsi="Verdana"/>
          <w:b w:val="0"/>
          <w:bCs/>
          <w:i w:val="0"/>
          <w:iCs/>
          <w:sz w:val="20"/>
          <w:szCs w:val="20"/>
        </w:rPr>
        <w:t xml:space="preserve"> = correspondente ao saldo devedor das Debêntures, na data de cálculo. </w:t>
      </w:r>
    </w:p>
    <w:p w14:paraId="3D397603" w14:textId="77777777" w:rsidR="000C21A2" w:rsidRPr="003A0E15" w:rsidRDefault="00CE4A60" w:rsidP="000C21A2">
      <w:pPr>
        <w:pStyle w:val="Corpodetexto"/>
        <w:spacing w:line="320" w:lineRule="exact"/>
        <w:ind w:left="567"/>
        <w:rPr>
          <w:rFonts w:ascii="Verdana" w:hAnsi="Verdana"/>
          <w:b w:val="0"/>
          <w:i w:val="0"/>
          <w:iCs/>
          <w:sz w:val="20"/>
          <w:szCs w:val="20"/>
        </w:rPr>
      </w:pPr>
      <w:r w:rsidRPr="003A0E15">
        <w:rPr>
          <w:rFonts w:ascii="Verdana" w:hAnsi="Verdana"/>
          <w:b w:val="0"/>
          <w:iCs/>
          <w:sz w:val="20"/>
          <w:szCs w:val="20"/>
          <w:u w:val="single"/>
        </w:rPr>
        <w:lastRenderedPageBreak/>
        <w:t>Valor dos Direitos Cedidos</w:t>
      </w:r>
      <w:r w:rsidRPr="003A0E15">
        <w:rPr>
          <w:rFonts w:ascii="Verdana" w:hAnsi="Verdana"/>
          <w:b w:val="0"/>
          <w:iCs/>
          <w:sz w:val="20"/>
          <w:szCs w:val="20"/>
        </w:rPr>
        <w:t xml:space="preserve"> = corresponde ao somatório das parcelas das Unidades Vendidas:</w:t>
      </w:r>
    </w:p>
    <w:p w14:paraId="60711892" w14:textId="77777777" w:rsid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14:paraId="6DC87DD1" w14:textId="77777777" w:rsidR="00CE4A60" w:rsidRPr="000C21A2" w:rsidRDefault="00CE4A60" w:rsidP="000C21A2">
      <w:pPr>
        <w:pStyle w:val="DeltaViewAnnounce"/>
        <w:spacing w:before="0" w:beforeAutospacing="0" w:after="0" w:afterAutospacing="0" w:line="320" w:lineRule="exact"/>
        <w:ind w:left="567"/>
        <w:rPr>
          <w:rFonts w:ascii="Verdana" w:hAnsi="Verdana"/>
          <w:sz w:val="20"/>
          <w:szCs w:val="20"/>
          <w:lang w:val="x-none" w:eastAsia="x-none"/>
        </w:rPr>
      </w:pPr>
    </w:p>
    <w:p w14:paraId="3F8FA087" w14:textId="77777777"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14:paraId="040E4093"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14:paraId="31CFFF9A"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14:paraId="138D7344" w14:textId="77777777"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w:t>
      </w:r>
      <w:r w:rsidR="007D6CB3">
        <w:t>corresponde à r</w:t>
      </w:r>
      <w:r w:rsidRPr="000C21A2">
        <w:rPr>
          <w:lang w:val="x-none"/>
        </w:rPr>
        <w:t xml:space="preserve">eceita das </w:t>
      </w:r>
      <w:r w:rsidRPr="000C21A2">
        <w:t>U</w:t>
      </w:r>
      <w:r w:rsidRPr="000C21A2">
        <w:rPr>
          <w:lang w:val="x-none"/>
        </w:rPr>
        <w:t>nidades</w:t>
      </w:r>
      <w:r w:rsidRPr="000C21A2">
        <w:t xml:space="preserve"> V</w:t>
      </w:r>
      <w:r w:rsidRPr="000C21A2">
        <w:rPr>
          <w:lang w:val="x-none"/>
        </w:rPr>
        <w:t xml:space="preserve">endidas,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bookmarkEnd w:id="584"/>
    <w:p w14:paraId="348BB3A6" w14:textId="670E5691" w:rsidR="00F84AC0" w:rsidRPr="00835454" w:rsidRDefault="006C1BF3"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Pr>
          <w:rFonts w:ascii="Verdana" w:hAnsi="Verdana"/>
          <w:b w:val="0"/>
          <w:bCs/>
          <w:color w:val="000000" w:themeColor="text1"/>
          <w:sz w:val="20"/>
          <w:szCs w:val="20"/>
          <w:u w:val="none"/>
          <w:lang w:val="pt-BR"/>
        </w:rPr>
        <w:t>Nos termos da Escritura de Emissão de Debêntures, a</w:t>
      </w:r>
      <w:r w:rsidR="0022531E" w:rsidRPr="00AC3451">
        <w:rPr>
          <w:rFonts w:ascii="Verdana" w:hAnsi="Verdana"/>
          <w:b w:val="0"/>
          <w:bCs/>
          <w:color w:val="000000" w:themeColor="text1"/>
          <w:sz w:val="20"/>
          <w:szCs w:val="20"/>
          <w:u w:val="none"/>
          <w:lang w:val="pt-BR"/>
        </w:rPr>
        <w:t xml:space="preserve"> </w:t>
      </w:r>
      <w:r w:rsidR="002C364D" w:rsidRPr="00AC3451">
        <w:rPr>
          <w:rFonts w:ascii="Verdana" w:hAnsi="Verdana"/>
          <w:b w:val="0"/>
          <w:bCs/>
          <w:color w:val="000000" w:themeColor="text1"/>
          <w:sz w:val="20"/>
          <w:szCs w:val="20"/>
          <w:u w:val="none"/>
        </w:rPr>
        <w:t xml:space="preserve">Securitizadora </w:t>
      </w:r>
      <w:r w:rsidR="002C364D" w:rsidRPr="00AC3451">
        <w:rPr>
          <w:rFonts w:ascii="Verdana" w:hAnsi="Verdana"/>
          <w:b w:val="0"/>
          <w:bCs/>
          <w:color w:val="000000" w:themeColor="text1"/>
          <w:sz w:val="20"/>
          <w:szCs w:val="20"/>
          <w:u w:val="none"/>
          <w:lang w:val="pt-BR"/>
        </w:rPr>
        <w:t>deverá convocar Assembleia Geral de Titulares dos CRI, em até 3 (três) Dias Úteis da data em que a Securitizadora tomar ciência da ocorrência do Evento de Vencimento Antecipado Não Automático</w:t>
      </w:r>
      <w:r w:rsidR="00A516A7">
        <w:rPr>
          <w:rFonts w:ascii="Verdana" w:hAnsi="Verdana"/>
          <w:b w:val="0"/>
          <w:bCs/>
          <w:color w:val="000000" w:themeColor="text1"/>
          <w:sz w:val="20"/>
          <w:szCs w:val="20"/>
          <w:u w:val="none"/>
          <w:lang w:val="pt-BR"/>
        </w:rPr>
        <w:t xml:space="preserve"> das Debêntures</w:t>
      </w:r>
      <w:r w:rsidR="002C364D" w:rsidRPr="00AC3451">
        <w:rPr>
          <w:rFonts w:ascii="Verdana" w:hAnsi="Verdana"/>
          <w:b w:val="0"/>
          <w:bCs/>
          <w:color w:val="000000" w:themeColor="text1"/>
          <w:sz w:val="20"/>
          <w:szCs w:val="20"/>
          <w:u w:val="none"/>
          <w:lang w:val="pt-BR"/>
        </w:rPr>
        <w:t xml:space="preserve">, e deverá ser realizada, em primeira convocação, no prazo de até 15 (quinze) dias a contar da publicação do edital de convocação da data em que a Securitizadora tomar ciência da ocorrência do Evento de Vencimento Antecipado Não Automático </w:t>
      </w:r>
      <w:r w:rsidR="00A516A7">
        <w:rPr>
          <w:rFonts w:ascii="Verdana" w:hAnsi="Verdana"/>
          <w:b w:val="0"/>
          <w:bCs/>
          <w:color w:val="000000" w:themeColor="text1"/>
          <w:sz w:val="20"/>
          <w:szCs w:val="20"/>
          <w:u w:val="none"/>
          <w:lang w:val="pt-BR"/>
        </w:rPr>
        <w:t xml:space="preserve">das Debêntures </w:t>
      </w:r>
      <w:r w:rsidR="002C364D" w:rsidRPr="00AC3451">
        <w:rPr>
          <w:rFonts w:ascii="Verdana" w:hAnsi="Verdana"/>
          <w:b w:val="0"/>
          <w:bCs/>
          <w:color w:val="000000" w:themeColor="text1"/>
          <w:sz w:val="20"/>
          <w:szCs w:val="20"/>
          <w:u w:val="none"/>
          <w:lang w:val="pt-BR"/>
        </w:rPr>
        <w:t xml:space="preserve">e, e em segunda convocação, no prazo de até 8 (oito) dias a contar da nova publicação do edital de convocação, para que seja deliberado o não </w:t>
      </w:r>
      <w:r w:rsidR="002C364D" w:rsidRPr="00AC3451">
        <w:rPr>
          <w:rFonts w:ascii="Verdana" w:hAnsi="Verdana"/>
          <w:b w:val="0"/>
          <w:bCs/>
          <w:color w:val="000000" w:themeColor="text1"/>
          <w:sz w:val="20"/>
          <w:szCs w:val="20"/>
          <w:u w:val="none"/>
        </w:rPr>
        <w:t xml:space="preserve">resgate antecipado dos CRI. </w:t>
      </w:r>
      <w:r w:rsidR="002C364D" w:rsidRPr="00AC3451">
        <w:rPr>
          <w:rFonts w:ascii="Verdana" w:hAnsi="Verdana"/>
          <w:b w:val="0"/>
          <w:bCs/>
          <w:color w:val="000000" w:themeColor="text1"/>
          <w:sz w:val="20"/>
          <w:szCs w:val="20"/>
          <w:u w:val="none"/>
          <w:lang w:val="pt-BR"/>
        </w:rPr>
        <w:t>A</w:t>
      </w:r>
      <w:r w:rsidR="002C364D" w:rsidRPr="00AC3451">
        <w:rPr>
          <w:rFonts w:ascii="Verdana" w:hAnsi="Verdana"/>
          <w:b w:val="0"/>
          <w:bCs/>
          <w:color w:val="000000" w:themeColor="text1"/>
          <w:sz w:val="20"/>
          <w:szCs w:val="20"/>
          <w:u w:val="none"/>
        </w:rPr>
        <w:t xml:space="preserve"> Assembleia Geral de Titulares dos CRI será instalada, em primeira convocação, mediante a presença de, no mínimo, 2/3 (dois terços) dos CRI em Circulação. Uma vez instalada a Assembleia Geral de Titulares dos CRI em primeira convocação, caso os Titulares dos CRI que representem pelo menos 50% (cinquenta por cento) mais 1 (um) dos CRI em Circulação presentes votem contrariamente ao </w:t>
      </w:r>
      <w:r w:rsidR="002C364D"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rPr>
        <w:t xml:space="preserve">antecipado dos CRI, </w:t>
      </w:r>
      <w:r w:rsidR="00A516A7">
        <w:rPr>
          <w:rFonts w:ascii="Verdana" w:hAnsi="Verdana"/>
          <w:b w:val="0"/>
          <w:bCs/>
          <w:color w:val="000000" w:themeColor="text1"/>
          <w:sz w:val="20"/>
          <w:szCs w:val="20"/>
          <w:u w:val="none"/>
          <w:lang w:val="pt-BR"/>
        </w:rPr>
        <w:t xml:space="preserve">o </w:t>
      </w:r>
      <w:r w:rsidR="002C364D" w:rsidRPr="00AC3451">
        <w:rPr>
          <w:rFonts w:ascii="Verdana" w:hAnsi="Verdana"/>
          <w:b w:val="0"/>
          <w:bCs/>
          <w:color w:val="000000" w:themeColor="text1"/>
          <w:sz w:val="20"/>
          <w:szCs w:val="20"/>
          <w:u w:val="none"/>
        </w:rPr>
        <w:t xml:space="preserve"> Agente Fiduciário dos CRI não deverão declarar o </w:t>
      </w:r>
      <w:r w:rsidR="00017210" w:rsidRPr="00AC3451">
        <w:rPr>
          <w:rFonts w:ascii="Verdana" w:hAnsi="Verdana"/>
          <w:b w:val="0"/>
          <w:bCs/>
          <w:color w:val="000000" w:themeColor="text1"/>
          <w:sz w:val="20"/>
          <w:szCs w:val="20"/>
          <w:u w:val="none"/>
          <w:lang w:val="pt-BR"/>
        </w:rPr>
        <w:t>resgate antecipado dos CRI</w:t>
      </w:r>
      <w:r w:rsidR="002C364D" w:rsidRPr="00AC3451">
        <w:rPr>
          <w:rFonts w:ascii="Verdana" w:hAnsi="Verdana"/>
          <w:b w:val="0"/>
          <w:bCs/>
          <w:color w:val="000000" w:themeColor="text1"/>
          <w:sz w:val="20"/>
          <w:szCs w:val="20"/>
          <w:u w:val="none"/>
        </w:rPr>
        <w:t>.</w:t>
      </w:r>
      <w:r w:rsidR="002C364D" w:rsidRPr="00AC3451">
        <w:rPr>
          <w:rFonts w:ascii="Verdana" w:hAnsi="Verdana"/>
          <w:b w:val="0"/>
          <w:bCs/>
          <w:color w:val="000000" w:themeColor="text1"/>
          <w:sz w:val="20"/>
          <w:szCs w:val="20"/>
          <w:u w:val="none"/>
          <w:lang w:val="pt-BR"/>
        </w:rPr>
        <w:t xml:space="preserve"> Na hipótese de a referida Assembleia Geral de Titulares dos CRI não ser realizada, em primeira convocação</w:t>
      </w:r>
      <w:ins w:id="585" w:author="Karina Tiaki" w:date="2020-09-15T04:53:00Z">
        <w:r w:rsidR="007A0118">
          <w:rPr>
            <w:rFonts w:ascii="Verdana" w:hAnsi="Verdana"/>
            <w:b w:val="0"/>
            <w:bCs/>
            <w:color w:val="000000" w:themeColor="text1"/>
            <w:sz w:val="20"/>
            <w:szCs w:val="20"/>
            <w:u w:val="none"/>
            <w:lang w:val="pt-BR"/>
          </w:rPr>
          <w:t>, em razão da não obtenção dos quóruns de instalação previstos neste Termo de Securitização,</w:t>
        </w:r>
      </w:ins>
      <w:r w:rsidR="002C364D" w:rsidRPr="00AC3451">
        <w:rPr>
          <w:rFonts w:ascii="Verdana" w:hAnsi="Verdana"/>
          <w:b w:val="0"/>
          <w:bCs/>
          <w:color w:val="000000" w:themeColor="text1"/>
          <w:sz w:val="20"/>
          <w:szCs w:val="20"/>
          <w:u w:val="none"/>
          <w:lang w:val="pt-BR"/>
        </w:rPr>
        <w:t xml:space="preserve"> será realizada segunda convocação da Assembleia Geral de Titulares dos CRI, devendo referida Assembleia Geral de Titulares dos CRI ser realizada no prazo de até 8 (oito) dias contados da data de publicação do segundo edital, o qual deverá informar, além da ordem do dia, o local, a data e a hora em que a Assembleia Geral de Titulares dos CRI será realizada em segunda convocação. A Assembleia Geral de Titulares dos CRI será instalada, em segunda convocação, mediante a presença de, no mínimo, 50% (cinquenta por cento) mais 1 (um) dos CRI em Circulação. Uma vez instalada a Assembleia Geral de Titulares dos CRI em segunda convocação, caso os Titulares dos CRI que representem pelo menos 50% (cinquenta por cento) mais 1 (um) dos CRI em Circulação presentes votem contrariamente ao </w:t>
      </w:r>
      <w:r w:rsidR="00191877" w:rsidRPr="00AC3451">
        <w:rPr>
          <w:rFonts w:ascii="Verdana" w:hAnsi="Verdana"/>
          <w:b w:val="0"/>
          <w:bCs/>
          <w:color w:val="000000" w:themeColor="text1"/>
          <w:sz w:val="20"/>
          <w:szCs w:val="20"/>
          <w:u w:val="none"/>
          <w:lang w:val="pt-BR"/>
        </w:rPr>
        <w:t xml:space="preserve">resgate </w:t>
      </w:r>
      <w:r w:rsidR="002C364D" w:rsidRPr="00AC3451">
        <w:rPr>
          <w:rFonts w:ascii="Verdana" w:hAnsi="Verdana"/>
          <w:b w:val="0"/>
          <w:bCs/>
          <w:color w:val="000000" w:themeColor="text1"/>
          <w:sz w:val="20"/>
          <w:szCs w:val="20"/>
          <w:u w:val="none"/>
          <w:lang w:val="pt-BR"/>
        </w:rPr>
        <w:t>antecipado dos CRI, o Agente Fiduciário dos CRI não dever</w:t>
      </w:r>
      <w:r w:rsidR="00191877" w:rsidRPr="00AC3451">
        <w:rPr>
          <w:rFonts w:ascii="Verdana" w:hAnsi="Verdana"/>
          <w:b w:val="0"/>
          <w:bCs/>
          <w:color w:val="000000" w:themeColor="text1"/>
          <w:sz w:val="20"/>
          <w:szCs w:val="20"/>
          <w:u w:val="none"/>
          <w:lang w:val="pt-BR"/>
        </w:rPr>
        <w:t>á</w:t>
      </w:r>
      <w:r w:rsidR="002C364D" w:rsidRPr="00AC3451">
        <w:rPr>
          <w:rFonts w:ascii="Verdana" w:hAnsi="Verdana"/>
          <w:b w:val="0"/>
          <w:bCs/>
          <w:color w:val="000000" w:themeColor="text1"/>
          <w:sz w:val="20"/>
          <w:szCs w:val="20"/>
          <w:u w:val="none"/>
          <w:lang w:val="pt-BR"/>
        </w:rPr>
        <w:t xml:space="preserve"> </w:t>
      </w:r>
      <w:ins w:id="586" w:author="Karina Tiaki" w:date="2020-09-15T04:53:00Z">
        <w:r w:rsidR="0033493A">
          <w:rPr>
            <w:rFonts w:ascii="Verdana" w:hAnsi="Verdana"/>
            <w:b w:val="0"/>
            <w:bCs/>
            <w:color w:val="000000" w:themeColor="text1"/>
            <w:sz w:val="20"/>
            <w:szCs w:val="20"/>
            <w:u w:val="none"/>
            <w:lang w:val="pt-BR"/>
          </w:rPr>
          <w:t xml:space="preserve">declarar </w:t>
        </w:r>
      </w:ins>
      <w:r w:rsidR="002C364D" w:rsidRPr="00AC3451">
        <w:rPr>
          <w:rFonts w:ascii="Verdana" w:hAnsi="Verdana"/>
          <w:b w:val="0"/>
          <w:bCs/>
          <w:color w:val="000000" w:themeColor="text1"/>
          <w:sz w:val="20"/>
          <w:szCs w:val="20"/>
          <w:u w:val="none"/>
          <w:lang w:val="pt-BR"/>
        </w:rPr>
        <w:t xml:space="preserve">o resgate antecipado dos CRI. </w:t>
      </w:r>
      <w:del w:id="587" w:author="Karina Tiaki" w:date="2020-09-15T04:53:00Z">
        <w:r w:rsidR="00F84AC0" w:rsidRPr="00AC3451">
          <w:rPr>
            <w:rFonts w:ascii="Verdana" w:hAnsi="Verdana"/>
            <w:b w:val="0"/>
            <w:bCs/>
            <w:color w:val="000000" w:themeColor="text1"/>
            <w:sz w:val="20"/>
            <w:szCs w:val="20"/>
            <w:u w:val="none"/>
            <w:lang w:val="pt-BR"/>
          </w:rPr>
          <w:delText>A</w:delText>
        </w:r>
        <w:r w:rsidR="00F84AC0" w:rsidRPr="00AC093B">
          <w:rPr>
            <w:rFonts w:ascii="Verdana" w:hAnsi="Verdana"/>
            <w:b w:val="0"/>
            <w:bCs/>
            <w:color w:val="000000" w:themeColor="text1"/>
            <w:sz w:val="20"/>
            <w:szCs w:val="20"/>
            <w:u w:val="none"/>
            <w:lang w:val="pt-BR"/>
          </w:rPr>
          <w:delText xml:space="preserve"> não instalação, ou </w:delText>
        </w:r>
      </w:del>
      <w:ins w:id="588" w:author="Karina Tiaki" w:date="2020-09-15T04:53:00Z">
        <w:r w:rsidR="00DD3092" w:rsidRPr="00835454">
          <w:rPr>
            <w:rFonts w:ascii="Verdana" w:hAnsi="Verdana"/>
            <w:b w:val="0"/>
            <w:bCs/>
            <w:sz w:val="20"/>
            <w:szCs w:val="20"/>
            <w:u w:val="none"/>
          </w:rPr>
          <w:t xml:space="preserve">Na hipótese de </w:t>
        </w:r>
      </w:ins>
      <w:r w:rsidR="00DD3092" w:rsidRPr="00835454">
        <w:rPr>
          <w:rFonts w:ascii="Verdana" w:hAnsi="Verdana"/>
          <w:b w:val="0"/>
          <w:sz w:val="20"/>
          <w:u w:val="none"/>
          <w:rPrChange w:id="589" w:author="Karina Tiaki" w:date="2020-09-15T04:53:00Z">
            <w:rPr>
              <w:rFonts w:ascii="Verdana" w:hAnsi="Verdana"/>
              <w:b w:val="0"/>
              <w:color w:val="000000" w:themeColor="text1"/>
              <w:sz w:val="20"/>
              <w:u w:val="none"/>
              <w:lang w:val="pt-BR"/>
            </w:rPr>
          </w:rPrChange>
        </w:rPr>
        <w:t xml:space="preserve">não obtenção do </w:t>
      </w:r>
      <w:del w:id="590" w:author="Karina Tiaki" w:date="2020-09-15T04:53:00Z">
        <w:r w:rsidR="00F84AC0" w:rsidRPr="00AC093B">
          <w:rPr>
            <w:rFonts w:ascii="Verdana" w:hAnsi="Verdana"/>
            <w:b w:val="0"/>
            <w:bCs/>
            <w:color w:val="000000" w:themeColor="text1"/>
            <w:sz w:val="20"/>
            <w:szCs w:val="20"/>
            <w:u w:val="none"/>
            <w:lang w:val="pt-BR"/>
          </w:rPr>
          <w:delText>quorum para deliberação em primeira e</w:delText>
        </w:r>
      </w:del>
      <w:ins w:id="591" w:author="Karina Tiaki" w:date="2020-09-15T04:53:00Z">
        <w:r w:rsidR="00DD3092" w:rsidRPr="00835454">
          <w:rPr>
            <w:rFonts w:ascii="Verdana" w:hAnsi="Verdana"/>
            <w:b w:val="0"/>
            <w:bCs/>
            <w:sz w:val="20"/>
            <w:szCs w:val="20"/>
            <w:u w:val="none"/>
          </w:rPr>
          <w:t>quórum de instalação</w:t>
        </w:r>
      </w:ins>
      <w:r w:rsidR="00DD3092" w:rsidRPr="00835454">
        <w:rPr>
          <w:rFonts w:ascii="Verdana" w:hAnsi="Verdana"/>
          <w:b w:val="0"/>
          <w:sz w:val="20"/>
          <w:u w:val="none"/>
          <w:rPrChange w:id="592" w:author="Karina Tiaki" w:date="2020-09-15T04:53:00Z">
            <w:rPr>
              <w:rFonts w:ascii="Verdana" w:hAnsi="Verdana"/>
              <w:b w:val="0"/>
              <w:color w:val="000000" w:themeColor="text1"/>
              <w:sz w:val="20"/>
              <w:u w:val="none"/>
              <w:lang w:val="pt-BR"/>
            </w:rPr>
          </w:rPrChange>
        </w:rPr>
        <w:t xml:space="preserve"> em segunda convocação</w:t>
      </w:r>
      <w:ins w:id="593" w:author="Karina Tiaki" w:date="2020-09-15T04:53:00Z">
        <w:r w:rsidR="00DD3092" w:rsidRPr="00835454">
          <w:rPr>
            <w:rFonts w:ascii="Verdana" w:hAnsi="Verdana"/>
            <w:b w:val="0"/>
            <w:bCs/>
            <w:sz w:val="20"/>
            <w:szCs w:val="20"/>
            <w:u w:val="none"/>
          </w:rPr>
          <w:t xml:space="preserve"> ou ausência do quórum necessário para a deliberação em segunda convocação</w:t>
        </w:r>
      </w:ins>
      <w:r w:rsidR="00DD3092" w:rsidRPr="00835454">
        <w:rPr>
          <w:rFonts w:ascii="Verdana" w:hAnsi="Verdana"/>
          <w:b w:val="0"/>
          <w:sz w:val="20"/>
          <w:u w:val="none"/>
          <w:rPrChange w:id="594" w:author="Karina Tiaki" w:date="2020-09-15T04:53:00Z">
            <w:rPr>
              <w:rFonts w:ascii="Verdana" w:hAnsi="Verdana"/>
              <w:b w:val="0"/>
              <w:color w:val="000000" w:themeColor="text1"/>
              <w:sz w:val="20"/>
              <w:u w:val="none"/>
              <w:lang w:val="pt-BR"/>
            </w:rPr>
          </w:rPrChange>
        </w:rPr>
        <w:t xml:space="preserve">, </w:t>
      </w:r>
      <w:del w:id="595" w:author="Karina Tiaki" w:date="2020-09-15T04:53:00Z">
        <w:r w:rsidR="00F84AC0" w:rsidRPr="00501DAC">
          <w:rPr>
            <w:rFonts w:ascii="Verdana" w:hAnsi="Verdana"/>
            <w:b w:val="0"/>
            <w:bCs/>
            <w:color w:val="000000" w:themeColor="text1"/>
            <w:sz w:val="20"/>
            <w:szCs w:val="20"/>
            <w:u w:val="none"/>
            <w:lang w:val="pt-BR"/>
          </w:rPr>
          <w:delText>ensejará</w:delText>
        </w:r>
      </w:del>
      <w:ins w:id="596" w:author="Karina Tiaki" w:date="2020-09-15T04:53:00Z">
        <w:r w:rsidR="00DD3092" w:rsidRPr="00835454">
          <w:rPr>
            <w:rFonts w:ascii="Verdana" w:hAnsi="Verdana"/>
            <w:b w:val="0"/>
            <w:bCs/>
            <w:sz w:val="20"/>
            <w:szCs w:val="20"/>
            <w:u w:val="none"/>
          </w:rPr>
          <w:t>o Agente Fiduciário dever</w:t>
        </w:r>
        <w:r w:rsidR="00DD3092">
          <w:rPr>
            <w:rFonts w:ascii="Verdana" w:hAnsi="Verdana"/>
            <w:b w:val="0"/>
            <w:bCs/>
            <w:sz w:val="20"/>
            <w:szCs w:val="20"/>
            <w:u w:val="none"/>
            <w:lang w:val="pt-BR"/>
          </w:rPr>
          <w:t>á</w:t>
        </w:r>
        <w:r w:rsidR="00DD3092" w:rsidRPr="00835454">
          <w:rPr>
            <w:rFonts w:ascii="Verdana" w:hAnsi="Verdana"/>
            <w:b w:val="0"/>
            <w:bCs/>
            <w:sz w:val="20"/>
            <w:szCs w:val="20"/>
            <w:u w:val="none"/>
          </w:rPr>
          <w:t xml:space="preserve"> declarar</w:t>
        </w:r>
      </w:ins>
      <w:r w:rsidR="00DD3092" w:rsidRPr="00835454">
        <w:rPr>
          <w:rFonts w:ascii="Verdana" w:hAnsi="Verdana"/>
          <w:b w:val="0"/>
          <w:sz w:val="20"/>
          <w:u w:val="none"/>
          <w:rPrChange w:id="597" w:author="Karina Tiaki" w:date="2020-09-15T04:53:00Z">
            <w:rPr>
              <w:rFonts w:ascii="Verdana" w:hAnsi="Verdana"/>
              <w:b w:val="0"/>
              <w:color w:val="000000" w:themeColor="text1"/>
              <w:sz w:val="20"/>
              <w:u w:val="none"/>
              <w:lang w:val="pt-BR"/>
            </w:rPr>
          </w:rPrChange>
        </w:rPr>
        <w:t xml:space="preserve"> o </w:t>
      </w:r>
      <w:r w:rsidR="00DD3092">
        <w:rPr>
          <w:rFonts w:ascii="Verdana" w:hAnsi="Verdana"/>
          <w:b w:val="0"/>
          <w:sz w:val="20"/>
          <w:u w:val="none"/>
          <w:lang w:val="pt-BR"/>
          <w:rPrChange w:id="598" w:author="Karina Tiaki" w:date="2020-09-15T04:53:00Z">
            <w:rPr>
              <w:rFonts w:ascii="Verdana" w:hAnsi="Verdana"/>
              <w:b w:val="0"/>
              <w:color w:val="000000" w:themeColor="text1"/>
              <w:sz w:val="20"/>
              <w:u w:val="none"/>
              <w:lang w:val="pt-BR"/>
            </w:rPr>
          </w:rPrChange>
        </w:rPr>
        <w:t>resgate</w:t>
      </w:r>
      <w:del w:id="599" w:author="Karina Tiaki" w:date="2020-09-15T04:53:00Z">
        <w:r w:rsidR="00F84AC0" w:rsidRPr="00501DAC">
          <w:rPr>
            <w:rFonts w:ascii="Verdana" w:hAnsi="Verdana"/>
            <w:b w:val="0"/>
            <w:bCs/>
            <w:color w:val="000000" w:themeColor="text1"/>
            <w:sz w:val="20"/>
            <w:szCs w:val="20"/>
            <w:u w:val="none"/>
            <w:lang w:val="pt-BR"/>
          </w:rPr>
          <w:delText xml:space="preserve"> antecipado</w:delText>
        </w:r>
      </w:del>
      <w:r w:rsidR="00DD3092" w:rsidRPr="00835454">
        <w:rPr>
          <w:rFonts w:ascii="Verdana" w:hAnsi="Verdana"/>
          <w:b w:val="0"/>
          <w:sz w:val="20"/>
          <w:u w:val="none"/>
          <w:rPrChange w:id="600" w:author="Karina Tiaki" w:date="2020-09-15T04:53:00Z">
            <w:rPr>
              <w:rFonts w:ascii="Verdana" w:hAnsi="Verdana"/>
              <w:b w:val="0"/>
              <w:color w:val="000000" w:themeColor="text1"/>
              <w:sz w:val="20"/>
              <w:u w:val="none"/>
              <w:lang w:val="pt-BR"/>
            </w:rPr>
          </w:rPrChange>
        </w:rPr>
        <w:t xml:space="preserve"> dos CRI.</w:t>
      </w:r>
    </w:p>
    <w:p w14:paraId="6E77A6C4" w14:textId="77777777" w:rsidR="00796BDC" w:rsidRPr="00501DAC" w:rsidRDefault="00992396"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501DAC">
        <w:rPr>
          <w:rFonts w:ascii="Verdana" w:hAnsi="Verdana" w:cstheme="minorHAnsi"/>
          <w:b w:val="0"/>
          <w:sz w:val="20"/>
          <w:szCs w:val="20"/>
          <w:u w:val="none"/>
          <w:lang w:val="pt-BR"/>
        </w:rPr>
        <w:lastRenderedPageBreak/>
        <w:t xml:space="preserve">No caso de resgate antecipado dos CRI nos termos previstos neste item 6.3, a B3 </w:t>
      </w:r>
      <w:r w:rsidR="00462B79">
        <w:rPr>
          <w:rFonts w:ascii="Verdana" w:hAnsi="Verdana" w:cstheme="minorHAnsi"/>
          <w:b w:val="0"/>
          <w:sz w:val="20"/>
          <w:szCs w:val="20"/>
          <w:u w:val="none"/>
          <w:lang w:val="pt-BR"/>
        </w:rPr>
        <w:t xml:space="preserve">deverá ser comunicada no prazo indicado no item 6.8 abaixo sobre a </w:t>
      </w:r>
      <w:r w:rsidR="00462B79" w:rsidRPr="00DC6FF5">
        <w:rPr>
          <w:rFonts w:ascii="Verdana" w:hAnsi="Verdana" w:cstheme="minorHAnsi"/>
          <w:b w:val="0"/>
          <w:sz w:val="20"/>
          <w:szCs w:val="20"/>
          <w:u w:val="none"/>
          <w:lang w:val="pt-BR"/>
        </w:rPr>
        <w:t>data estipulada para realização do resgate antecipado</w:t>
      </w:r>
      <w:r w:rsidRPr="00501DAC">
        <w:rPr>
          <w:rFonts w:ascii="Verdana" w:hAnsi="Verdana" w:cstheme="minorHAnsi"/>
          <w:b w:val="0"/>
          <w:sz w:val="20"/>
          <w:szCs w:val="20"/>
          <w:u w:val="none"/>
          <w:lang w:val="pt-BR"/>
        </w:rPr>
        <w:t>.</w:t>
      </w:r>
    </w:p>
    <w:p w14:paraId="7F45A7A2" w14:textId="77777777" w:rsidR="001F5AF0" w:rsidRPr="00AC3451" w:rsidRDefault="006D6AF5" w:rsidP="003611A3">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01" w:name="_Ref51012364"/>
      <w:r w:rsidRPr="001F5AF0">
        <w:rPr>
          <w:rFonts w:ascii="Verdana" w:hAnsi="Verdana"/>
          <w:b w:val="0"/>
          <w:sz w:val="20"/>
          <w:szCs w:val="20"/>
        </w:rPr>
        <w:t xml:space="preserve">Amortização Extraordinária </w:t>
      </w:r>
      <w:r w:rsidRPr="001F5AF0">
        <w:rPr>
          <w:rFonts w:ascii="Verdana" w:hAnsi="Verdana"/>
          <w:b w:val="0"/>
          <w:sz w:val="20"/>
          <w:szCs w:val="20"/>
          <w:lang w:val="pt-BR"/>
        </w:rPr>
        <w:t>Facultativa</w:t>
      </w:r>
      <w:r w:rsidRPr="001F5AF0">
        <w:rPr>
          <w:rFonts w:ascii="Verdana" w:hAnsi="Verdana"/>
          <w:b w:val="0"/>
          <w:sz w:val="20"/>
          <w:szCs w:val="20"/>
        </w:rPr>
        <w:t>:</w:t>
      </w:r>
      <w:r w:rsidRPr="001F5AF0">
        <w:rPr>
          <w:rFonts w:ascii="Verdana" w:hAnsi="Verdana"/>
          <w:b w:val="0"/>
          <w:sz w:val="20"/>
          <w:szCs w:val="20"/>
          <w:u w:val="none"/>
        </w:rPr>
        <w:t xml:space="preserve"> </w:t>
      </w:r>
      <w:r w:rsidR="00E966F4" w:rsidRPr="001F5AF0">
        <w:rPr>
          <w:rFonts w:ascii="Verdana" w:hAnsi="Verdana"/>
          <w:b w:val="0"/>
          <w:sz w:val="20"/>
          <w:szCs w:val="20"/>
          <w:u w:val="none"/>
          <w:lang w:val="pt-BR"/>
        </w:rPr>
        <w:t xml:space="preserve">As Debêntures e os </w:t>
      </w:r>
      <w:r w:rsidRPr="001F5AF0">
        <w:rPr>
          <w:rFonts w:ascii="Verdana" w:hAnsi="Verdana"/>
          <w:b w:val="0"/>
          <w:sz w:val="20"/>
          <w:szCs w:val="20"/>
          <w:u w:val="none"/>
          <w:lang w:val="pt-BR"/>
        </w:rPr>
        <w:t xml:space="preserve">CRI </w:t>
      </w:r>
      <w:r w:rsidRPr="001F5AF0">
        <w:rPr>
          <w:rFonts w:ascii="Verdana" w:hAnsi="Verdana"/>
          <w:b w:val="0"/>
          <w:sz w:val="20"/>
          <w:szCs w:val="20"/>
          <w:u w:val="none"/>
        </w:rPr>
        <w:t>não poderão ser amortizad</w:t>
      </w:r>
      <w:r w:rsidRPr="001F5AF0">
        <w:rPr>
          <w:rFonts w:ascii="Verdana" w:hAnsi="Verdana"/>
          <w:b w:val="0"/>
          <w:sz w:val="20"/>
          <w:szCs w:val="20"/>
          <w:u w:val="none"/>
          <w:lang w:val="pt-BR"/>
        </w:rPr>
        <w:t>os</w:t>
      </w:r>
      <w:r w:rsidRPr="001F5AF0">
        <w:rPr>
          <w:rFonts w:ascii="Verdana" w:hAnsi="Verdana"/>
          <w:b w:val="0"/>
          <w:sz w:val="20"/>
          <w:szCs w:val="20"/>
          <w:u w:val="none"/>
        </w:rPr>
        <w:t xml:space="preserve"> extraordinariamente por iniciativa da </w:t>
      </w:r>
      <w:r w:rsidR="00E966F4" w:rsidRPr="001F5AF0">
        <w:rPr>
          <w:rFonts w:ascii="Verdana" w:hAnsi="Verdana"/>
          <w:b w:val="0"/>
          <w:sz w:val="20"/>
          <w:szCs w:val="20"/>
          <w:u w:val="none"/>
          <w:lang w:val="pt-BR"/>
        </w:rPr>
        <w:t xml:space="preserve">Devedora e da </w:t>
      </w:r>
      <w:r w:rsidRPr="001F5AF0">
        <w:rPr>
          <w:rFonts w:ascii="Verdana" w:hAnsi="Verdana"/>
          <w:b w:val="0"/>
          <w:sz w:val="20"/>
          <w:szCs w:val="20"/>
          <w:u w:val="none"/>
          <w:lang w:val="pt-BR"/>
        </w:rPr>
        <w:t>Securitizadora</w:t>
      </w:r>
      <w:r w:rsidR="00E966F4" w:rsidRPr="001F5AF0">
        <w:rPr>
          <w:rFonts w:ascii="Verdana" w:hAnsi="Verdana"/>
          <w:b w:val="0"/>
          <w:sz w:val="20"/>
          <w:szCs w:val="20"/>
          <w:u w:val="none"/>
          <w:lang w:val="pt-BR"/>
        </w:rPr>
        <w:t>, respectivamente</w:t>
      </w:r>
      <w:r w:rsidR="001F5AF0" w:rsidRPr="001F5AF0">
        <w:rPr>
          <w:rFonts w:ascii="Verdana" w:hAnsi="Verdana"/>
          <w:b w:val="0"/>
          <w:sz w:val="20"/>
          <w:szCs w:val="20"/>
          <w:u w:val="none"/>
          <w:lang w:val="pt-BR"/>
        </w:rPr>
        <w:t>,</w:t>
      </w:r>
      <w:r w:rsidR="00C57D0A" w:rsidRPr="001F5AF0">
        <w:rPr>
          <w:rFonts w:ascii="Verdana" w:hAnsi="Verdana"/>
          <w:b w:val="0"/>
          <w:sz w:val="20"/>
          <w:szCs w:val="20"/>
          <w:u w:val="none"/>
          <w:lang w:val="pt-BR"/>
        </w:rPr>
        <w:t xml:space="preserve"> exceto para sanar os Eventos de Vencimento Antecipado Não Automático previstos nos itens (xii), (xxii) e (xxiv) do item 6.3 acima</w:t>
      </w:r>
      <w:r w:rsidRPr="001F5AF0">
        <w:rPr>
          <w:rFonts w:ascii="Verdana" w:hAnsi="Verdana"/>
          <w:b w:val="0"/>
          <w:sz w:val="20"/>
          <w:szCs w:val="20"/>
          <w:u w:val="none"/>
        </w:rPr>
        <w:t>.</w:t>
      </w:r>
      <w:bookmarkEnd w:id="601"/>
    </w:p>
    <w:p w14:paraId="2E3CEA90" w14:textId="77777777" w:rsidR="001F5AF0" w:rsidRPr="00AC3451" w:rsidRDefault="001F5AF0">
      <w:pPr>
        <w:pStyle w:val="Corpodetexto2"/>
        <w:tabs>
          <w:tab w:val="clear" w:pos="426"/>
          <w:tab w:val="clear" w:pos="709"/>
        </w:tabs>
        <w:spacing w:before="240" w:line="320" w:lineRule="exact"/>
        <w:rPr>
          <w:rFonts w:ascii="Verdana" w:hAnsi="Verdana"/>
          <w:b w:val="0"/>
          <w:sz w:val="20"/>
          <w:szCs w:val="20"/>
          <w:u w:val="none"/>
        </w:rPr>
      </w:pPr>
      <w:r w:rsidRPr="00AC3451">
        <w:rPr>
          <w:rFonts w:ascii="Verdana" w:hAnsi="Verdana"/>
          <w:b w:val="0"/>
          <w:sz w:val="20"/>
          <w:szCs w:val="20"/>
          <w:u w:val="none"/>
          <w:lang w:val="pt-BR"/>
        </w:rPr>
        <w:t xml:space="preserve">6.4.1. </w:t>
      </w:r>
      <w:r w:rsidRPr="00AC3451">
        <w:rPr>
          <w:rFonts w:ascii="Verdana" w:hAnsi="Verdana"/>
          <w:b w:val="0"/>
          <w:sz w:val="20"/>
          <w:szCs w:val="20"/>
          <w:u w:val="none"/>
        </w:rPr>
        <w:t xml:space="preserve">A Amortização Extraordinária Facultativa será realizada mediante o pagamento da parcela do Valor Nominal Unitário ou saldo do Valor Nominal Unitário </w:t>
      </w:r>
      <w:r>
        <w:rPr>
          <w:rFonts w:ascii="Verdana" w:hAnsi="Verdana"/>
          <w:b w:val="0"/>
          <w:sz w:val="20"/>
          <w:szCs w:val="20"/>
          <w:u w:val="none"/>
          <w:lang w:val="pt-BR"/>
        </w:rPr>
        <w:t>dos CRI</w:t>
      </w:r>
      <w:r w:rsidRPr="00AC3451">
        <w:rPr>
          <w:rFonts w:ascii="Verdana" w:hAnsi="Verdana"/>
          <w:b w:val="0"/>
          <w:sz w:val="20"/>
          <w:szCs w:val="20"/>
          <w:u w:val="none"/>
        </w:rPr>
        <w:t>, acrescido da Remuneração, calculada pro rata temporis desde a primeira Data de Integralização ou a Data de Pagamento da Remuneração imediatamente anterior, conforme o caso, até a data do efetivo pagamento.</w:t>
      </w:r>
    </w:p>
    <w:p w14:paraId="71FF61C3" w14:textId="77777777" w:rsidR="001F5AF0" w:rsidRDefault="001F5AF0" w:rsidP="001F5AF0">
      <w:pPr>
        <w:spacing w:line="320" w:lineRule="exact"/>
        <w:rPr>
          <w:rFonts w:ascii="Verdana" w:hAnsi="Verdana" w:cs="Arial"/>
          <w:sz w:val="20"/>
          <w:szCs w:val="20"/>
        </w:rPr>
      </w:pPr>
    </w:p>
    <w:p w14:paraId="6D5672AB" w14:textId="77777777" w:rsidR="001F5AF0" w:rsidRPr="00AC3451" w:rsidRDefault="001F5AF0" w:rsidP="001F5AF0">
      <w:pPr>
        <w:spacing w:line="320" w:lineRule="exact"/>
        <w:rPr>
          <w:rFonts w:ascii="Verdana" w:hAnsi="Verdana"/>
          <w:sz w:val="20"/>
          <w:szCs w:val="20"/>
        </w:rPr>
      </w:pPr>
      <w:r>
        <w:rPr>
          <w:rFonts w:ascii="Verdana" w:hAnsi="Verdana" w:cs="Arial"/>
          <w:sz w:val="20"/>
          <w:szCs w:val="20"/>
        </w:rPr>
        <w:t xml:space="preserve">6.4.2. </w:t>
      </w:r>
      <w:r w:rsidRPr="00AC3451">
        <w:rPr>
          <w:rFonts w:ascii="Verdana" w:hAnsi="Verdana" w:cs="Arial"/>
          <w:sz w:val="20"/>
          <w:szCs w:val="20"/>
        </w:rPr>
        <w:t xml:space="preserve">Na hipótese da realização de </w:t>
      </w:r>
      <w:r w:rsidRPr="00AC3451">
        <w:rPr>
          <w:rFonts w:ascii="Verdana" w:hAnsi="Verdana"/>
          <w:sz w:val="20"/>
          <w:szCs w:val="20"/>
        </w:rPr>
        <w:t xml:space="preserve">Amortização Extraordinária Facultativa </w:t>
      </w:r>
      <w:r>
        <w:rPr>
          <w:rFonts w:ascii="Verdana" w:hAnsi="Verdana"/>
          <w:sz w:val="20"/>
          <w:szCs w:val="20"/>
        </w:rPr>
        <w:t>dos CRI</w:t>
      </w:r>
      <w:r w:rsidRPr="00AC3451">
        <w:rPr>
          <w:rFonts w:ascii="Verdana" w:hAnsi="Verdana"/>
          <w:sz w:val="20"/>
          <w:szCs w:val="20"/>
        </w:rPr>
        <w:t xml:space="preserve">, a </w:t>
      </w:r>
      <w:r>
        <w:rPr>
          <w:rFonts w:ascii="Verdana" w:hAnsi="Verdana"/>
          <w:sz w:val="20"/>
          <w:szCs w:val="20"/>
        </w:rPr>
        <w:t>Securitizadora</w:t>
      </w:r>
      <w:r w:rsidRPr="00AC3451">
        <w:rPr>
          <w:rFonts w:ascii="Verdana" w:hAnsi="Verdana"/>
          <w:sz w:val="20"/>
          <w:szCs w:val="20"/>
        </w:rPr>
        <w:t xml:space="preserve"> deverá comunicar </w:t>
      </w:r>
      <w:r>
        <w:rPr>
          <w:rFonts w:ascii="Verdana" w:hAnsi="Verdana"/>
          <w:sz w:val="20"/>
          <w:szCs w:val="20"/>
        </w:rPr>
        <w:t>os Titulares dos CRI</w:t>
      </w:r>
      <w:r w:rsidRPr="00AC3451">
        <w:rPr>
          <w:rFonts w:ascii="Verdana" w:hAnsi="Verdana"/>
          <w:sz w:val="20"/>
          <w:szCs w:val="20"/>
        </w:rPr>
        <w:t xml:space="preserve"> sobre a realização da</w:t>
      </w:r>
      <w:r w:rsidRPr="00AC3451">
        <w:rPr>
          <w:rFonts w:ascii="Verdana" w:hAnsi="Verdana" w:cs="Arial"/>
          <w:sz w:val="20"/>
          <w:szCs w:val="20"/>
        </w:rPr>
        <w:t xml:space="preserve"> respectiva</w:t>
      </w:r>
      <w:r w:rsidRPr="00AC3451">
        <w:rPr>
          <w:rFonts w:ascii="Verdana" w:hAnsi="Verdana"/>
          <w:sz w:val="20"/>
          <w:szCs w:val="20"/>
        </w:rPr>
        <w:t xml:space="preserve"> Amortização Extraordinária Facultativa </w:t>
      </w:r>
      <w:r>
        <w:rPr>
          <w:rFonts w:ascii="Verdana" w:hAnsi="Verdana"/>
          <w:sz w:val="20"/>
          <w:szCs w:val="20"/>
        </w:rPr>
        <w:t>dos CRI</w:t>
      </w:r>
      <w:r w:rsidRPr="00AC3451">
        <w:rPr>
          <w:rFonts w:ascii="Verdana" w:hAnsi="Verdana"/>
          <w:sz w:val="20"/>
          <w:szCs w:val="20"/>
        </w:rPr>
        <w:t xml:space="preserve"> por meio de comunicação escrita endereçada </w:t>
      </w:r>
      <w:r>
        <w:rPr>
          <w:rFonts w:ascii="Verdana" w:hAnsi="Verdana"/>
          <w:sz w:val="20"/>
          <w:szCs w:val="20"/>
        </w:rPr>
        <w:t>aos Titulares dos CRI</w:t>
      </w:r>
      <w:r w:rsidRPr="00AC3451">
        <w:rPr>
          <w:rFonts w:ascii="Verdana" w:hAnsi="Verdana"/>
          <w:sz w:val="20"/>
          <w:szCs w:val="20"/>
        </w:rPr>
        <w:t>, com cópia para o Agente Fiduciário com, no mínimo</w:t>
      </w:r>
      <w:r w:rsidRPr="00FD0BD0">
        <w:rPr>
          <w:rFonts w:ascii="Verdana" w:hAnsi="Verdana"/>
          <w:sz w:val="20"/>
          <w:szCs w:val="20"/>
        </w:rPr>
        <w:t xml:space="preserve">, </w:t>
      </w:r>
      <w:r w:rsidRPr="006D5F6E">
        <w:rPr>
          <w:rFonts w:ascii="Verdana" w:hAnsi="Verdana"/>
          <w:sz w:val="20"/>
          <w:szCs w:val="20"/>
        </w:rPr>
        <w:t>5 (cinco) Dias Úteis</w:t>
      </w:r>
      <w:r w:rsidRPr="00D750CF">
        <w:rPr>
          <w:rFonts w:ascii="Verdana" w:hAnsi="Verdana"/>
          <w:sz w:val="20"/>
          <w:szCs w:val="20"/>
        </w:rPr>
        <w:t xml:space="preserve"> de antecedência da data do evento. Tal comunicado deverá descrever os termos e condições da Amortização</w:t>
      </w:r>
      <w:r w:rsidRPr="00AC3451">
        <w:rPr>
          <w:rFonts w:ascii="Verdana" w:hAnsi="Verdana"/>
          <w:sz w:val="20"/>
          <w:szCs w:val="20"/>
        </w:rPr>
        <w:t xml:space="preserve"> Extraordinária Facultativa </w:t>
      </w:r>
      <w:r>
        <w:rPr>
          <w:rFonts w:ascii="Verdana" w:hAnsi="Verdana"/>
          <w:sz w:val="20"/>
          <w:szCs w:val="20"/>
        </w:rPr>
        <w:t>dos CRI</w:t>
      </w:r>
      <w:r w:rsidRPr="00AC3451">
        <w:rPr>
          <w:rFonts w:ascii="Verdana" w:hAnsi="Verdana"/>
          <w:sz w:val="20"/>
          <w:szCs w:val="20"/>
        </w:rPr>
        <w:t xml:space="preserve"> Debêntures, incluindo (i) o valor (ou estimativa)  d</w:t>
      </w:r>
      <w:r>
        <w:rPr>
          <w:rFonts w:ascii="Verdana" w:hAnsi="Verdana"/>
          <w:sz w:val="20"/>
          <w:szCs w:val="20"/>
        </w:rPr>
        <w:t>os CRI</w:t>
      </w:r>
      <w:r w:rsidRPr="00AC3451">
        <w:rPr>
          <w:rFonts w:ascii="Verdana" w:hAnsi="Verdana"/>
          <w:sz w:val="20"/>
          <w:szCs w:val="20"/>
        </w:rPr>
        <w:t xml:space="preserve"> que serão amortizad</w:t>
      </w:r>
      <w:r>
        <w:rPr>
          <w:rFonts w:ascii="Verdana" w:hAnsi="Verdana"/>
          <w:sz w:val="20"/>
          <w:szCs w:val="20"/>
        </w:rPr>
        <w:t>o</w:t>
      </w:r>
      <w:r w:rsidRPr="00AC3451">
        <w:rPr>
          <w:rFonts w:ascii="Verdana" w:hAnsi="Verdana"/>
          <w:sz w:val="20"/>
          <w:szCs w:val="20"/>
        </w:rPr>
        <w:t xml:space="preserve">s extraordinariamente; (ii) a data efetiva para a Amortização Extraordinária Facultativa </w:t>
      </w:r>
      <w:r>
        <w:rPr>
          <w:rFonts w:ascii="Verdana" w:hAnsi="Verdana"/>
          <w:sz w:val="20"/>
          <w:szCs w:val="20"/>
        </w:rPr>
        <w:t>dos</w:t>
      </w:r>
      <w:r w:rsidRPr="00AC3451">
        <w:rPr>
          <w:rFonts w:ascii="Verdana" w:hAnsi="Verdana"/>
          <w:sz w:val="20"/>
          <w:szCs w:val="20"/>
        </w:rPr>
        <w:t xml:space="preserve"> </w:t>
      </w:r>
      <w:r>
        <w:rPr>
          <w:rFonts w:ascii="Verdana" w:hAnsi="Verdana"/>
          <w:sz w:val="20"/>
          <w:szCs w:val="20"/>
        </w:rPr>
        <w:t>CRI</w:t>
      </w:r>
      <w:r w:rsidRPr="00AC3451">
        <w:rPr>
          <w:rFonts w:ascii="Verdana" w:hAnsi="Verdana"/>
          <w:sz w:val="20"/>
          <w:szCs w:val="20"/>
        </w:rPr>
        <w:t xml:space="preserve">; e (iii) demais informações necessárias à operacionalização da Amortização Extraordinária Facultativa </w:t>
      </w:r>
      <w:r>
        <w:rPr>
          <w:rFonts w:ascii="Verdana" w:hAnsi="Verdana"/>
          <w:sz w:val="20"/>
          <w:szCs w:val="20"/>
        </w:rPr>
        <w:t>dos CRI</w:t>
      </w:r>
      <w:r w:rsidRPr="00AC3451">
        <w:rPr>
          <w:rFonts w:ascii="Verdana" w:hAnsi="Verdana"/>
          <w:sz w:val="20"/>
          <w:szCs w:val="20"/>
        </w:rPr>
        <w:t xml:space="preserve"> ("</w:t>
      </w:r>
      <w:r w:rsidRPr="00AC3451">
        <w:rPr>
          <w:rFonts w:ascii="Verdana" w:hAnsi="Verdana"/>
          <w:sz w:val="20"/>
          <w:szCs w:val="20"/>
          <w:u w:val="single"/>
        </w:rPr>
        <w:t xml:space="preserve">Notificação de Amortização Extraordinária Facultativa </w:t>
      </w:r>
      <w:r>
        <w:rPr>
          <w:rFonts w:ascii="Verdana" w:hAnsi="Verdana"/>
          <w:sz w:val="20"/>
          <w:szCs w:val="20"/>
          <w:u w:val="single"/>
        </w:rPr>
        <w:t>dos CRI</w:t>
      </w:r>
      <w:r w:rsidRPr="001F5AF0">
        <w:rPr>
          <w:rFonts w:ascii="Verdana" w:hAnsi="Verdana"/>
          <w:sz w:val="20"/>
          <w:szCs w:val="20"/>
        </w:rPr>
        <w:t xml:space="preserve"> </w:t>
      </w:r>
      <w:r w:rsidRPr="00AC3451">
        <w:rPr>
          <w:rFonts w:ascii="Verdana" w:hAnsi="Verdana"/>
          <w:sz w:val="20"/>
          <w:szCs w:val="20"/>
        </w:rPr>
        <w:t>").</w:t>
      </w:r>
      <w:r w:rsidR="00DF5A0B">
        <w:rPr>
          <w:rFonts w:ascii="Verdana" w:hAnsi="Verdana"/>
          <w:sz w:val="20"/>
          <w:szCs w:val="20"/>
        </w:rPr>
        <w:t xml:space="preserve"> </w:t>
      </w:r>
    </w:p>
    <w:p w14:paraId="2879FBA4" w14:textId="77777777" w:rsidR="002B0A79" w:rsidRPr="003611A3" w:rsidRDefault="00B80CA2" w:rsidP="003611A3">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602" w:name="_Ref51012349"/>
      <w:r w:rsidRPr="003611A3">
        <w:rPr>
          <w:rFonts w:ascii="Verdana" w:hAnsi="Verdana"/>
          <w:b w:val="0"/>
          <w:sz w:val="20"/>
          <w:szCs w:val="20"/>
        </w:rPr>
        <w:t>Amortização</w:t>
      </w:r>
      <w:r w:rsidRPr="003611A3">
        <w:rPr>
          <w:rFonts w:ascii="Verdana" w:hAnsi="Verdana"/>
          <w:b w:val="0"/>
          <w:bCs/>
          <w:sz w:val="20"/>
          <w:szCs w:val="20"/>
        </w:rPr>
        <w:t xml:space="preserve"> Extraordinária Obrigatória</w:t>
      </w:r>
      <w:r w:rsidRPr="003611A3">
        <w:rPr>
          <w:rFonts w:ascii="Verdana" w:hAnsi="Verdana"/>
          <w:b w:val="0"/>
          <w:bCs/>
          <w:sz w:val="20"/>
          <w:szCs w:val="20"/>
          <w:lang w:val="pt-BR"/>
        </w:rPr>
        <w:t>:</w:t>
      </w:r>
      <w:r w:rsidR="002B0A79" w:rsidRPr="003611A3">
        <w:rPr>
          <w:rFonts w:ascii="Verdana" w:hAnsi="Verdana"/>
          <w:b w:val="0"/>
          <w:sz w:val="20"/>
          <w:szCs w:val="20"/>
          <w:u w:val="none"/>
          <w:lang w:val="pt-BR"/>
        </w:rPr>
        <w:t xml:space="preserve"> </w:t>
      </w:r>
      <w:r w:rsidR="007A6613" w:rsidRPr="003611A3">
        <w:rPr>
          <w:rFonts w:ascii="Verdana" w:hAnsi="Verdana"/>
          <w:b w:val="0"/>
          <w:bCs/>
          <w:color w:val="000000" w:themeColor="text1"/>
          <w:sz w:val="20"/>
          <w:szCs w:val="20"/>
          <w:u w:val="none"/>
        </w:rPr>
        <w:t>s</w:t>
      </w:r>
      <w:r w:rsidR="007A6613" w:rsidRPr="003611A3">
        <w:rPr>
          <w:rFonts w:ascii="Verdana" w:hAnsi="Verdana"/>
          <w:b w:val="0"/>
          <w:bCs/>
          <w:sz w:val="20"/>
          <w:szCs w:val="20"/>
          <w:u w:val="none"/>
        </w:rPr>
        <w:t xml:space="preserve">empre que verificada </w:t>
      </w:r>
      <w:r w:rsidR="007A6613" w:rsidRPr="00AC3451">
        <w:rPr>
          <w:rFonts w:ascii="Verdana" w:hAnsi="Verdana"/>
          <w:b w:val="0"/>
          <w:bCs/>
          <w:sz w:val="20"/>
          <w:szCs w:val="20"/>
          <w:u w:val="none"/>
        </w:rPr>
        <w:t>geração de caixa positiva</w:t>
      </w:r>
      <w:r w:rsidR="007A6613" w:rsidRPr="003611A3">
        <w:rPr>
          <w:rFonts w:ascii="Verdana" w:hAnsi="Verdana"/>
          <w:b w:val="0"/>
          <w:bCs/>
          <w:sz w:val="20"/>
          <w:szCs w:val="20"/>
          <w:u w:val="none"/>
        </w:rPr>
        <w:t xml:space="preserve"> consolidada das Desenvolvedoras, que será apurada mensalmente pelo Agente de Obras e informada à Securitizadora no Relatório de Solicitação de Recursos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sendo o valor de geração de caixa positiva indicada como “Excedente Disponível para Amortização” no modelo constante no Anexo VI da Escritura de Emissão</w:t>
      </w:r>
      <w:r w:rsidR="00FD42E9">
        <w:rPr>
          <w:rFonts w:ascii="Verdana" w:hAnsi="Verdana"/>
          <w:b w:val="0"/>
          <w:bCs/>
          <w:sz w:val="20"/>
          <w:szCs w:val="20"/>
          <w:u w:val="none"/>
          <w:lang w:val="pt-BR"/>
        </w:rPr>
        <w:t xml:space="preserve"> de Debêntures</w:t>
      </w:r>
      <w:r w:rsidR="007A6613" w:rsidRPr="003611A3">
        <w:rPr>
          <w:rFonts w:ascii="Verdana" w:hAnsi="Verdana"/>
          <w:b w:val="0"/>
          <w:bCs/>
          <w:sz w:val="20"/>
          <w:szCs w:val="20"/>
          <w:u w:val="none"/>
        </w:rPr>
        <w:t>, haverá amortização extraordinária obrigatória do Valor Nominal Unitário ou do saldo do Valor Nominal Unitário dos CRI, limitado a 98% (noventa e oito por cento) do referido valor e deverá abranger, proporcionalmente, todos os CRI</w:t>
      </w:r>
      <w:r w:rsidR="002752F9" w:rsidRPr="003611A3">
        <w:rPr>
          <w:rFonts w:ascii="Verdana" w:hAnsi="Verdana"/>
          <w:b w:val="0"/>
          <w:bCs/>
          <w:sz w:val="20"/>
          <w:szCs w:val="20"/>
          <w:u w:val="none"/>
        </w:rPr>
        <w:t xml:space="preserve"> </w:t>
      </w:r>
      <w:r w:rsidR="002B0A79" w:rsidRPr="003611A3">
        <w:rPr>
          <w:rFonts w:ascii="Verdana" w:hAnsi="Verdana"/>
          <w:b w:val="0"/>
          <w:bCs/>
          <w:sz w:val="20"/>
          <w:szCs w:val="20"/>
          <w:u w:val="none"/>
        </w:rPr>
        <w:t>("</w:t>
      </w:r>
      <w:r w:rsidR="002B0A79" w:rsidRPr="003611A3">
        <w:rPr>
          <w:rFonts w:ascii="Verdana" w:hAnsi="Verdana"/>
          <w:b w:val="0"/>
          <w:bCs/>
          <w:sz w:val="20"/>
          <w:szCs w:val="20"/>
        </w:rPr>
        <w:t>Amortização Extraordinária Obrigatória</w:t>
      </w:r>
      <w:r w:rsidR="002B0A79" w:rsidRPr="003611A3">
        <w:rPr>
          <w:rFonts w:ascii="Verdana" w:hAnsi="Verdana"/>
          <w:b w:val="0"/>
          <w:bCs/>
          <w:sz w:val="20"/>
          <w:szCs w:val="20"/>
          <w:u w:val="none"/>
        </w:rPr>
        <w:t>").</w:t>
      </w:r>
      <w:bookmarkEnd w:id="602"/>
      <w:r w:rsidR="002B0A79" w:rsidRPr="003611A3" w:rsidDel="009D51A4">
        <w:rPr>
          <w:rFonts w:ascii="Verdana" w:hAnsi="Verdana"/>
          <w:b w:val="0"/>
          <w:bCs/>
          <w:sz w:val="20"/>
          <w:szCs w:val="20"/>
          <w:u w:val="none"/>
        </w:rPr>
        <w:t xml:space="preserve"> </w:t>
      </w:r>
    </w:p>
    <w:p w14:paraId="6AB77D3F" w14:textId="77777777"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rata temporis</w:t>
      </w:r>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14:paraId="1C4CBC58" w14:textId="77777777"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bookmarkStart w:id="603" w:name="_Ref51012342"/>
      <w:r w:rsidRPr="005E555F">
        <w:rPr>
          <w:rFonts w:ascii="Verdana" w:hAnsi="Verdana"/>
          <w:b w:val="0"/>
          <w:sz w:val="20"/>
          <w:szCs w:val="20"/>
          <w:lang w:val="pt-BR"/>
        </w:rPr>
        <w:t xml:space="preserve">Oferta de </w:t>
      </w:r>
      <w:bookmarkStart w:id="604"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A Securitizadora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xml:space="preserve">, oferta facultativa de resgate antecipado a totalidade </w:t>
      </w:r>
      <w:r w:rsidRPr="00D629DF">
        <w:rPr>
          <w:rFonts w:ascii="Verdana" w:hAnsi="Verdana"/>
          <w:b w:val="0"/>
          <w:bCs/>
          <w:sz w:val="20"/>
          <w:szCs w:val="20"/>
          <w:u w:val="none"/>
        </w:rPr>
        <w:lastRenderedPageBreak/>
        <w:t>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603"/>
      <w:bookmarkEnd w:id="604"/>
      <w:r w:rsidR="00CF5BC6" w:rsidRPr="00D629DF">
        <w:rPr>
          <w:rFonts w:ascii="Verdana" w:hAnsi="Verdana"/>
          <w:b w:val="0"/>
          <w:bCs/>
          <w:iCs/>
          <w:sz w:val="20"/>
          <w:szCs w:val="20"/>
          <w:u w:val="none"/>
        </w:rPr>
        <w:t xml:space="preserve"> </w:t>
      </w:r>
    </w:p>
    <w:p w14:paraId="46E2495F" w14:textId="77777777" w:rsidR="00CF5BC6" w:rsidRPr="00D629DF" w:rsidRDefault="00CF5BC6">
      <w:pPr>
        <w:pStyle w:val="PargrafoComumNvel2"/>
        <w:ind w:firstLine="0"/>
      </w:pPr>
    </w:p>
    <w:p w14:paraId="72258D56" w14:textId="77777777" w:rsidR="00CF5BC6" w:rsidRPr="00D629DF" w:rsidRDefault="004A03E3"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05"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bookmarkStart w:id="606"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à Securitizadora,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607"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607"/>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pela Securitizadora</w:t>
      </w:r>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606"/>
      <w:r w:rsidR="00CF5BC6" w:rsidRPr="00D629DF">
        <w:rPr>
          <w:rFonts w:ascii="Verdana" w:eastAsia="MS Mincho" w:hAnsi="Verdana"/>
          <w:szCs w:val="20"/>
        </w:rPr>
        <w:t xml:space="preserve"> </w:t>
      </w:r>
    </w:p>
    <w:p w14:paraId="25AC158E" w14:textId="77777777" w:rsidR="00CF5BC6" w:rsidRPr="00835454" w:rsidRDefault="00CF5BC6" w:rsidP="00835454">
      <w:pPr>
        <w:pStyle w:val="PargrafodaLista"/>
        <w:spacing w:line="320" w:lineRule="exact"/>
        <w:ind w:left="0"/>
        <w:rPr>
          <w:rFonts w:ascii="Verdana" w:hAnsi="Verdana"/>
          <w:szCs w:val="20"/>
        </w:rPr>
        <w:pPrChange w:id="608" w:author="Karina Tiaki" w:date="2020-09-15T04:53:00Z">
          <w:pPr>
            <w:pStyle w:val="Level4"/>
            <w:widowControl w:val="0"/>
            <w:numPr>
              <w:ilvl w:val="0"/>
              <w:numId w:val="0"/>
            </w:numPr>
            <w:tabs>
              <w:tab w:val="clear" w:pos="2041"/>
              <w:tab w:val="clear" w:pos="2722"/>
              <w:tab w:val="left" w:pos="1701"/>
            </w:tabs>
            <w:spacing w:after="0" w:line="320" w:lineRule="exact"/>
            <w:ind w:left="0" w:firstLine="0"/>
            <w:outlineLvl w:val="3"/>
          </w:pPr>
        </w:pPrChange>
      </w:pPr>
    </w:p>
    <w:p w14:paraId="55C39F0F" w14:textId="77777777" w:rsidR="00570192" w:rsidRPr="00D629DF" w:rsidRDefault="00956171"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09"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r w:rsidRPr="00D629DF">
        <w:rPr>
          <w:rFonts w:ascii="Verdana" w:eastAsia="MS Mincho" w:hAnsi="Verdana"/>
          <w:szCs w:val="20"/>
        </w:rPr>
        <w:t xml:space="preserve">A Securitizadora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14:paraId="4CB9DE50" w14:textId="77777777" w:rsidR="00570192" w:rsidRPr="00835454" w:rsidRDefault="00570192" w:rsidP="00835454">
      <w:pPr>
        <w:pStyle w:val="PargrafodaLista"/>
        <w:spacing w:line="320" w:lineRule="exact"/>
        <w:ind w:left="0"/>
        <w:rPr>
          <w:rFonts w:ascii="Verdana" w:hAnsi="Verdana"/>
          <w:sz w:val="20"/>
          <w:szCs w:val="20"/>
        </w:rPr>
        <w:pPrChange w:id="610" w:author="Karina Tiaki" w:date="2020-09-15T04:53:00Z">
          <w:pPr>
            <w:pStyle w:val="PargrafodaLista"/>
            <w:spacing w:line="320" w:lineRule="exact"/>
          </w:pPr>
        </w:pPrChange>
      </w:pPr>
    </w:p>
    <w:p w14:paraId="11927111" w14:textId="77777777" w:rsidR="00CF5BC6" w:rsidRPr="00D629DF" w:rsidRDefault="00570192"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11"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sendo tal adesão informada pela Securitizadora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14:paraId="3A085006" w14:textId="77777777" w:rsidR="00CF5BC6" w:rsidRPr="00D629DF" w:rsidRDefault="00CF5BC6" w:rsidP="00835454">
      <w:pPr>
        <w:pStyle w:val="Level4"/>
        <w:widowControl w:val="0"/>
        <w:numPr>
          <w:ilvl w:val="0"/>
          <w:numId w:val="0"/>
        </w:numPr>
        <w:tabs>
          <w:tab w:val="clear" w:pos="2722"/>
          <w:tab w:val="left" w:pos="1701"/>
        </w:tabs>
        <w:spacing w:after="0" w:line="320" w:lineRule="exact"/>
        <w:rPr>
          <w:rFonts w:ascii="Verdana" w:eastAsia="MS Mincho" w:hAnsi="Verdana"/>
          <w:szCs w:val="20"/>
        </w:rPr>
        <w:pPrChange w:id="612" w:author="Karina Tiaki" w:date="2020-09-15T04:53:00Z">
          <w:pPr>
            <w:pStyle w:val="Level4"/>
            <w:widowControl w:val="0"/>
            <w:numPr>
              <w:ilvl w:val="0"/>
              <w:numId w:val="0"/>
            </w:numPr>
            <w:tabs>
              <w:tab w:val="clear" w:pos="2041"/>
              <w:tab w:val="clear" w:pos="2722"/>
              <w:tab w:val="left" w:pos="1701"/>
            </w:tabs>
            <w:spacing w:after="0" w:line="320" w:lineRule="exact"/>
            <w:ind w:left="0" w:firstLine="0"/>
            <w:outlineLvl w:val="3"/>
          </w:pPr>
        </w:pPrChange>
      </w:pPr>
      <w:bookmarkStart w:id="613" w:name="_Ref454978443"/>
    </w:p>
    <w:p w14:paraId="6BF2CE85" w14:textId="77777777" w:rsidR="00CF5BC6" w:rsidRPr="00D629DF" w:rsidRDefault="00CF5BC6"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14"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r w:rsidRPr="00D629DF">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pro rata temporis</w:t>
      </w:r>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613"/>
      <w:r w:rsidRPr="00D629DF">
        <w:rPr>
          <w:rFonts w:ascii="Verdana" w:eastAsia="MS Mincho" w:hAnsi="Verdana"/>
          <w:szCs w:val="20"/>
        </w:rPr>
        <w:t xml:space="preserve"> e (b) se for o caso, do Prêmio na Oferta; </w:t>
      </w:r>
    </w:p>
    <w:p w14:paraId="5CE9A413" w14:textId="77777777" w:rsidR="00CF5BC6" w:rsidRPr="00D629DF" w:rsidRDefault="00CF5BC6">
      <w:pPr>
        <w:spacing w:line="320" w:lineRule="exact"/>
        <w:rPr>
          <w:rFonts w:ascii="Verdana" w:hAnsi="Verdana"/>
          <w:sz w:val="20"/>
          <w:szCs w:val="20"/>
        </w:rPr>
      </w:pPr>
    </w:p>
    <w:p w14:paraId="0A484C24" w14:textId="77777777" w:rsidR="00CF5BC6" w:rsidRPr="00D629DF" w:rsidRDefault="00CF5BC6"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15"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r w:rsidRPr="00D629DF">
        <w:rPr>
          <w:rFonts w:ascii="Verdana" w:eastAsia="MS Mincho" w:hAnsi="Verdana"/>
          <w:szCs w:val="20"/>
        </w:rPr>
        <w:t xml:space="preserve">caso a Oferta Facultativa de Resgate Antecipado seja realizada em qualquer Data </w:t>
      </w:r>
      <w:r w:rsidRPr="00D629DF">
        <w:rPr>
          <w:rFonts w:ascii="Verdana" w:eastAsia="MS Mincho" w:hAnsi="Verdana"/>
          <w:szCs w:val="20"/>
        </w:rPr>
        <w:lastRenderedPageBreak/>
        <w:t>de Pagamento da Remuneração, o Prêmio na Oferta, se aplicável, deverá ser calculado sobre o saldo do Valor Nominal Unitário após o referido pagamento; e</w:t>
      </w:r>
    </w:p>
    <w:p w14:paraId="129DAF63" w14:textId="77777777" w:rsidR="00CF5BC6" w:rsidRPr="00D629DF" w:rsidRDefault="00CF5BC6">
      <w:pPr>
        <w:spacing w:line="320" w:lineRule="exact"/>
        <w:rPr>
          <w:rFonts w:ascii="Verdana" w:hAnsi="Verdana"/>
          <w:sz w:val="20"/>
          <w:szCs w:val="20"/>
        </w:rPr>
      </w:pPr>
    </w:p>
    <w:p w14:paraId="465E262E" w14:textId="77777777" w:rsidR="00CF5BC6" w:rsidRPr="00D629DF" w:rsidRDefault="00CF5BC6" w:rsidP="00835454">
      <w:pPr>
        <w:pStyle w:val="Level4"/>
        <w:widowControl w:val="0"/>
        <w:numPr>
          <w:ilvl w:val="3"/>
          <w:numId w:val="37"/>
        </w:numPr>
        <w:tabs>
          <w:tab w:val="clear" w:pos="2041"/>
          <w:tab w:val="clear" w:pos="2722"/>
          <w:tab w:val="left" w:pos="1701"/>
        </w:tabs>
        <w:spacing w:after="0" w:line="320" w:lineRule="exact"/>
        <w:ind w:left="567" w:firstLine="0"/>
        <w:rPr>
          <w:rFonts w:ascii="Verdana" w:eastAsia="MS Mincho" w:hAnsi="Verdana"/>
          <w:szCs w:val="20"/>
        </w:rPr>
        <w:pPrChange w:id="616" w:author="Karina Tiaki" w:date="2020-09-15T04:53:00Z">
          <w:pPr>
            <w:pStyle w:val="Level4"/>
            <w:widowControl w:val="0"/>
            <w:numPr>
              <w:numId w:val="37"/>
            </w:numPr>
            <w:tabs>
              <w:tab w:val="clear" w:pos="2041"/>
              <w:tab w:val="clear" w:pos="2722"/>
              <w:tab w:val="left" w:pos="1701"/>
            </w:tabs>
            <w:spacing w:after="0" w:line="320" w:lineRule="exact"/>
            <w:ind w:left="567" w:firstLine="0"/>
            <w:outlineLvl w:val="3"/>
          </w:pPr>
        </w:pPrChange>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conformidade com os procedimentos operacionais do Escriturador e do Banco Liquidante.</w:t>
      </w:r>
    </w:p>
    <w:p w14:paraId="24EB9BEA" w14:textId="4713ADD3"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bookmarkStart w:id="617" w:name="_Toc51007994"/>
      <w:bookmarkStart w:id="618" w:name="_Ref51012331"/>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bookmarkEnd w:id="617"/>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r w:rsidR="009C736A" w:rsidRPr="00D629DF">
        <w:rPr>
          <w:rFonts w:ascii="Verdana" w:hAnsi="Verdana"/>
          <w:b w:val="0"/>
          <w:bCs/>
          <w:sz w:val="20"/>
          <w:szCs w:val="20"/>
          <w:u w:val="none"/>
          <w:lang w:val="pt-BR"/>
        </w:rPr>
        <w:t xml:space="preserve">Securitizadora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del w:id="619" w:author="Karina Tiaki" w:date="2020-09-15T04:53:00Z">
        <w:r w:rsidR="00AF2E5C">
          <w:rPr>
            <w:rFonts w:ascii="Verdana" w:hAnsi="Verdana"/>
            <w:b w:val="0"/>
            <w:bCs/>
            <w:sz w:val="20"/>
            <w:szCs w:val="20"/>
            <w:u w:val="none"/>
            <w:lang w:val="pt-BR"/>
          </w:rPr>
          <w:delText>15</w:delText>
        </w:r>
      </w:del>
      <w:ins w:id="620" w:author="Karina Tiaki" w:date="2020-09-15T04:53:00Z">
        <w:r w:rsidR="00304315">
          <w:rPr>
            <w:rFonts w:ascii="Verdana" w:hAnsi="Verdana"/>
            <w:b w:val="0"/>
            <w:bCs/>
            <w:sz w:val="20"/>
            <w:szCs w:val="20"/>
            <w:u w:val="none"/>
            <w:lang w:val="pt-BR"/>
          </w:rPr>
          <w:t>16</w:t>
        </w:r>
      </w:ins>
      <w:r w:rsidR="00C3083D" w:rsidRPr="00D629DF">
        <w:rPr>
          <w:rFonts w:ascii="Verdana" w:hAnsi="Verdana"/>
          <w:b w:val="0"/>
          <w:bCs/>
          <w:sz w:val="20"/>
          <w:szCs w:val="20"/>
          <w:u w:val="none"/>
        </w:rPr>
        <w:t xml:space="preserve"> </w:t>
      </w:r>
      <w:r w:rsidR="00C3083D" w:rsidRPr="003611A3">
        <w:rPr>
          <w:rFonts w:ascii="Verdana" w:hAnsi="Verdana"/>
          <w:b w:val="0"/>
          <w:bCs/>
          <w:sz w:val="20"/>
          <w:szCs w:val="20"/>
          <w:u w:val="none"/>
        </w:rPr>
        <w:t xml:space="preserve">de </w:t>
      </w:r>
      <w:r w:rsidR="00113F45">
        <w:rPr>
          <w:rFonts w:ascii="Verdana" w:hAnsi="Verdana"/>
          <w:b w:val="0"/>
          <w:bCs/>
          <w:sz w:val="20"/>
          <w:szCs w:val="20"/>
          <w:u w:val="none"/>
          <w:lang w:val="pt-BR"/>
        </w:rPr>
        <w:t>setembro</w:t>
      </w:r>
      <w:r w:rsidR="00C3083D" w:rsidRPr="008D7F86">
        <w:rPr>
          <w:rFonts w:ascii="Verdana" w:hAnsi="Verdana"/>
          <w:b w:val="0"/>
          <w:bCs/>
          <w:sz w:val="20"/>
          <w:szCs w:val="20"/>
          <w:u w:val="none"/>
        </w:rPr>
        <w:t xml:space="preserve"> de </w:t>
      </w:r>
      <w:r w:rsidR="00C3083D" w:rsidRPr="00AC3451">
        <w:rPr>
          <w:rFonts w:ascii="Verdana" w:hAnsi="Verdana"/>
          <w:b w:val="0"/>
          <w:bCs/>
          <w:sz w:val="20"/>
          <w:szCs w:val="20"/>
          <w:u w:val="none"/>
        </w:rPr>
        <w:t>2022</w:t>
      </w:r>
      <w:del w:id="621" w:author="Karina Tiaki" w:date="2020-09-15T04:53:00Z">
        <w:r w:rsidR="00C3083D" w:rsidRPr="008D7F86">
          <w:rPr>
            <w:rFonts w:ascii="Verdana" w:hAnsi="Verdana"/>
            <w:b w:val="0"/>
            <w:bCs/>
            <w:sz w:val="20"/>
            <w:szCs w:val="20"/>
            <w:u w:val="none"/>
          </w:rPr>
          <w:delText xml:space="preserve"> (</w:delText>
        </w:r>
        <w:r w:rsidR="00C3083D" w:rsidRPr="00D629DF">
          <w:rPr>
            <w:rFonts w:ascii="Verdana" w:hAnsi="Verdana"/>
            <w:b w:val="0"/>
            <w:bCs/>
            <w:sz w:val="20"/>
            <w:szCs w:val="20"/>
            <w:u w:val="none"/>
          </w:rPr>
          <w:delText>inclusive)</w:delText>
        </w:r>
      </w:del>
      <w:r w:rsidR="00C3083D" w:rsidRPr="00D629DF">
        <w:rPr>
          <w:rFonts w:ascii="Verdana" w:hAnsi="Verdana"/>
          <w:b w:val="0"/>
          <w:bCs/>
          <w:sz w:val="20"/>
          <w:szCs w:val="20"/>
          <w:u w:val="none"/>
        </w:rPr>
        <w:t xml:space="preser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622"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622"/>
      <w:r w:rsidR="003F6841" w:rsidRPr="003F6841">
        <w:rPr>
          <w:rFonts w:ascii="Verdana" w:hAnsi="Verdana"/>
          <w:b w:val="0"/>
          <w:color w:val="000000" w:themeColor="text1"/>
          <w:sz w:val="20"/>
          <w:szCs w:val="20"/>
          <w:u w:val="none"/>
        </w:rPr>
        <w:t>, calculada pro rata temporis desde a primeira Data de Integralização ou a Data de Pagamento da Remuneração imediatamente anterior, conforme o caso, até a data do efetivo pagamento</w:t>
      </w:r>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xml:space="preserve">; acrescido (ii)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bookmarkEnd w:id="618"/>
    </w:p>
    <w:p w14:paraId="7DC91461" w14:textId="77777777" w:rsidR="000F7CFD" w:rsidRPr="00D629DF" w:rsidRDefault="000F7CFD" w:rsidP="00AC093B">
      <w:pPr>
        <w:pStyle w:val="PargrafoComumNvel2"/>
        <w:numPr>
          <w:ilvl w:val="2"/>
          <w:numId w:val="14"/>
        </w:numPr>
        <w:tabs>
          <w:tab w:val="clear" w:pos="1701"/>
          <w:tab w:val="left" w:pos="0"/>
        </w:tabs>
        <w:spacing w:before="240"/>
        <w:ind w:left="0" w:firstLine="0"/>
      </w:pPr>
      <w:bookmarkStart w:id="623" w:name="_Ref23950203"/>
      <w:bookmarkStart w:id="624" w:name="_Ref34193188"/>
      <w:r w:rsidRPr="00D629DF">
        <w:rPr>
          <w:u w:val="single"/>
        </w:rPr>
        <w:t>Prêmio de Resgate Antecipado Facultativo</w:t>
      </w:r>
      <w:r w:rsidRPr="00D629DF">
        <w:t>.</w:t>
      </w:r>
      <w:bookmarkEnd w:id="623"/>
      <w:r w:rsidRPr="00D629DF">
        <w:t xml:space="preserve"> O prêmio a ser pago aos titulares do CRI na hipótese da realização, pela Securitizadora, do Resgate Antecipado Facultativo dos CRI, será calculado de acordo com a seguinte fórmula ("</w:t>
      </w:r>
      <w:r w:rsidRPr="00D629DF">
        <w:rPr>
          <w:u w:val="single"/>
        </w:rPr>
        <w:t>Prêmio de Resgate Antecipado Facultativo</w:t>
      </w:r>
      <w:r w:rsidRPr="00D629DF">
        <w:t xml:space="preserve">"): </w:t>
      </w:r>
      <w:bookmarkEnd w:id="624"/>
    </w:p>
    <w:p w14:paraId="261FCC2B" w14:textId="77777777" w:rsidR="000F7CFD" w:rsidRPr="00D629DF" w:rsidRDefault="000F7CFD">
      <w:pPr>
        <w:spacing w:line="320" w:lineRule="exact"/>
        <w:rPr>
          <w:rFonts w:ascii="Verdana" w:hAnsi="Verdana"/>
          <w:sz w:val="20"/>
          <w:szCs w:val="20"/>
        </w:rPr>
      </w:pPr>
    </w:p>
    <w:p w14:paraId="2CE85C13" w14:textId="77777777"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6920FF32" w14:textId="77777777" w:rsidR="0096713E" w:rsidRPr="00AC093B" w:rsidRDefault="0096713E">
      <w:pPr>
        <w:spacing w:line="320" w:lineRule="exact"/>
        <w:rPr>
          <w:rFonts w:ascii="Verdana" w:hAnsi="Verdana"/>
          <w:b/>
          <w:bCs/>
          <w:sz w:val="20"/>
          <w:szCs w:val="20"/>
        </w:rPr>
      </w:pPr>
      <w:bookmarkStart w:id="625" w:name="_Ref11105581"/>
    </w:p>
    <w:p w14:paraId="31EB0725" w14:textId="59005D07"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r w:rsidR="003970AC" w:rsidRPr="00D629DF">
        <w:t>Securitizadora</w:t>
      </w:r>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w:t>
      </w:r>
      <w:r w:rsidRPr="00FD0BD0">
        <w:t xml:space="preserve">mínimo, </w:t>
      </w:r>
      <w:r w:rsidR="003970AC" w:rsidRPr="006D5F6E">
        <w:t>5</w:t>
      </w:r>
      <w:r w:rsidRPr="006D5F6E">
        <w:t xml:space="preserve"> (dez) Dias Úteis</w:t>
      </w:r>
      <w:r w:rsidRPr="00D750CF">
        <w:t xml:space="preserve"> de</w:t>
      </w:r>
      <w:r w:rsidRPr="00D629DF">
        <w:t xml:space="preserv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D629DF">
        <w:rPr>
          <w:u w:val="single"/>
        </w:rPr>
        <w:t xml:space="preserve">Notificação de Resgate Antecipado Facultativo </w:t>
      </w:r>
      <w:del w:id="626" w:author="Karina Tiaki" w:date="2020-09-15T04:53:00Z">
        <w:r w:rsidRPr="00D629DF">
          <w:rPr>
            <w:u w:val="single"/>
          </w:rPr>
          <w:delText>das Debêntures</w:delText>
        </w:r>
      </w:del>
      <w:ins w:id="627" w:author="Karina Tiaki" w:date="2020-09-15T04:53:00Z">
        <w:r w:rsidR="00160847">
          <w:rPr>
            <w:u w:val="single"/>
          </w:rPr>
          <w:t>dos CRI</w:t>
        </w:r>
      </w:ins>
      <w:r w:rsidRPr="00D629DF">
        <w:t>").</w:t>
      </w:r>
      <w:bookmarkEnd w:id="625"/>
      <w:r w:rsidRPr="00D629DF">
        <w:t xml:space="preserve"> </w:t>
      </w:r>
    </w:p>
    <w:p w14:paraId="207DD216" w14:textId="77777777" w:rsidR="000F7CFD" w:rsidRPr="00D629DF" w:rsidRDefault="000F7CFD" w:rsidP="00AC093B">
      <w:pPr>
        <w:pStyle w:val="PargrafoComumNvel2"/>
        <w:numPr>
          <w:ilvl w:val="2"/>
          <w:numId w:val="14"/>
        </w:numPr>
        <w:tabs>
          <w:tab w:val="clear" w:pos="1701"/>
          <w:tab w:val="left" w:pos="0"/>
        </w:tabs>
        <w:spacing w:before="240"/>
        <w:ind w:left="0" w:firstLine="0"/>
      </w:pPr>
      <w:r w:rsidRPr="00D629DF">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14:paraId="15F15FF3" w14:textId="77777777" w:rsidR="00CF5BC6" w:rsidRPr="00D629DF" w:rsidRDefault="007776B9" w:rsidP="00AC093B">
      <w:pPr>
        <w:pStyle w:val="PargrafoComumNvel2"/>
        <w:numPr>
          <w:ilvl w:val="2"/>
          <w:numId w:val="14"/>
        </w:numPr>
        <w:tabs>
          <w:tab w:val="clear" w:pos="1701"/>
        </w:tabs>
        <w:spacing w:before="240"/>
        <w:ind w:left="0" w:firstLine="0"/>
        <w:rPr>
          <w:b/>
        </w:rPr>
      </w:pPr>
      <w:r w:rsidRPr="00D629DF">
        <w:t>Uma vez pago o Valor do Resgate Antecipado Facultativo do CRI, a Securitizadora cancelará os CRI.</w:t>
      </w:r>
    </w:p>
    <w:p w14:paraId="67FAAB77" w14:textId="77777777"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w:t>
      </w:r>
      <w:r w:rsidR="00F81699">
        <w:rPr>
          <w:rFonts w:ascii="Verdana" w:hAnsi="Verdana" w:cstheme="minorHAnsi"/>
          <w:b w:val="0"/>
          <w:sz w:val="20"/>
          <w:szCs w:val="20"/>
          <w:u w:val="none"/>
          <w:lang w:val="pt-BR"/>
        </w:rPr>
        <w:t>Exceto se de outra forma prevista acima, a</w:t>
      </w:r>
      <w:r w:rsidRPr="00D629DF">
        <w:rPr>
          <w:rFonts w:ascii="Verdana" w:hAnsi="Verdana" w:cstheme="minorHAnsi"/>
          <w:b w:val="0"/>
          <w:sz w:val="20"/>
          <w:szCs w:val="20"/>
          <w:u w:val="none"/>
        </w:rPr>
        <w:t xml:space="preserve"> </w:t>
      </w:r>
      <w:r w:rsidR="009F1408"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deverá comunicar, ao Agente Fiduciário, aos Investidores e à B3 – Segmento Cetip UTVM, </w:t>
      </w:r>
      <w:r w:rsidRPr="00D750CF">
        <w:rPr>
          <w:rFonts w:ascii="Verdana" w:hAnsi="Verdana" w:cstheme="minorHAnsi"/>
          <w:b w:val="0"/>
          <w:sz w:val="20"/>
          <w:szCs w:val="20"/>
          <w:u w:val="none"/>
        </w:rPr>
        <w:t xml:space="preserve">no prazo de </w:t>
      </w:r>
      <w:r w:rsidRPr="006D5F6E">
        <w:rPr>
          <w:rFonts w:ascii="Verdana" w:hAnsi="Verdana" w:cstheme="minorHAnsi"/>
          <w:b w:val="0"/>
          <w:sz w:val="20"/>
          <w:szCs w:val="20"/>
          <w:u w:val="none"/>
        </w:rPr>
        <w:t xml:space="preserve">até 5 (cinco) </w:t>
      </w:r>
      <w:r w:rsidRPr="006D5F6E">
        <w:rPr>
          <w:rFonts w:ascii="Verdana" w:hAnsi="Verdana" w:cstheme="minorHAnsi"/>
          <w:b w:val="0"/>
          <w:sz w:val="20"/>
          <w:szCs w:val="20"/>
          <w:u w:val="none"/>
        </w:rPr>
        <w:lastRenderedPageBreak/>
        <w:t>Dias Úteis</w:t>
      </w:r>
      <w:r w:rsidRPr="00D750CF">
        <w:rPr>
          <w:rFonts w:ascii="Verdana" w:hAnsi="Verdana" w:cstheme="minorHAnsi"/>
          <w:b w:val="0"/>
          <w:sz w:val="20"/>
          <w:szCs w:val="20"/>
          <w:u w:val="none"/>
        </w:rPr>
        <w:t xml:space="preserve"> de antecedência</w:t>
      </w:r>
      <w:r w:rsidRPr="00D629DF">
        <w:rPr>
          <w:rFonts w:ascii="Verdana" w:hAnsi="Verdana" w:cstheme="minorHAnsi"/>
          <w:b w:val="0"/>
          <w:sz w:val="20"/>
          <w:szCs w:val="20"/>
          <w:u w:val="none"/>
        </w:rPr>
        <w:t xml:space="preserve">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p>
    <w:p w14:paraId="1690EB4B" w14:textId="77777777"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w:t>
      </w:r>
      <w:r w:rsidR="00462B79">
        <w:rPr>
          <w:rFonts w:ascii="Verdana" w:hAnsi="Verdana"/>
          <w:b w:val="0"/>
          <w:sz w:val="20"/>
          <w:szCs w:val="20"/>
          <w:u w:val="none"/>
          <w:lang w:val="pt-BR"/>
        </w:rPr>
        <w:t xml:space="preserve">sendo que </w:t>
      </w:r>
      <w:r w:rsidRPr="00D629DF">
        <w:rPr>
          <w:rFonts w:ascii="Verdana" w:hAnsi="Verdana"/>
          <w:b w:val="0"/>
          <w:sz w:val="20"/>
          <w:szCs w:val="20"/>
          <w:u w:val="none"/>
        </w:rPr>
        <w:t xml:space="preserve">a amortização extraordinária e o resgate antecipado serão realizados independentemente da anuência ou aceite prévio dos Investidores, os quais desde já autorizam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509F67C6" w14:textId="77777777" w:rsidR="00CE013C" w:rsidRPr="00D629DF" w:rsidRDefault="00C40DA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bookmarkStart w:id="628" w:name="_DV_M201"/>
      <w:bookmarkEnd w:id="628"/>
      <w:r w:rsidRPr="00D629DF">
        <w:rPr>
          <w:rFonts w:ascii="Verdana" w:hAnsi="Verdana"/>
          <w:b w:val="0"/>
          <w:color w:val="000000"/>
          <w:sz w:val="20"/>
          <w:szCs w:val="20"/>
        </w:rPr>
        <w:t>Valor:</w:t>
      </w:r>
      <w:r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A92AB2">
        <w:rPr>
          <w:rFonts w:ascii="Verdana" w:hAnsi="Verdana"/>
          <w:b w:val="0"/>
          <w:color w:val="000000" w:themeColor="text1"/>
          <w:sz w:val="20"/>
          <w:szCs w:val="20"/>
          <w:u w:val="none"/>
          <w:lang w:val="pt-BR"/>
        </w:rPr>
        <w:t>neste item 6</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p>
    <w:p w14:paraId="0E5CF45E" w14:textId="77777777"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A92AB2">
        <w:rPr>
          <w:rFonts w:ascii="Verdana" w:hAnsi="Verdana" w:cstheme="minorHAnsi"/>
          <w:b w:val="0"/>
          <w:color w:val="000000" w:themeColor="text1"/>
          <w:sz w:val="20"/>
          <w:szCs w:val="20"/>
          <w:u w:val="none"/>
          <w:lang w:val="pt-BR"/>
        </w:rPr>
        <w:t>6.4 e 6.5</w:t>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r w:rsidR="00136A8A" w:rsidRPr="00D629DF">
        <w:rPr>
          <w:rFonts w:ascii="Verdana" w:hAnsi="Verdana" w:cstheme="minorHAnsi"/>
          <w:b w:val="0"/>
          <w:color w:val="000000" w:themeColor="text1"/>
          <w:sz w:val="20"/>
          <w:szCs w:val="20"/>
          <w:u w:val="none"/>
          <w:lang w:val="pt-BR"/>
        </w:rPr>
        <w:t>Securitizadora</w:t>
      </w:r>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1F178108" w14:textId="77777777" w:rsidR="00D6170E" w:rsidRPr="00835454"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6D5F6E">
        <w:rPr>
          <w:rFonts w:ascii="Verdana" w:hAnsi="Verdana" w:cstheme="minorHAnsi"/>
          <w:b w:val="0"/>
          <w:bCs/>
          <w:sz w:val="20"/>
          <w:szCs w:val="20"/>
          <w:u w:val="none"/>
        </w:rPr>
        <w:t>, sendo os recursos recebidos pela Securitizadora repassados aos Titulares de CRI em até 2 (dois) Dias Úteis contados do seu efetivo recebimento pela Securitizadora.</w:t>
      </w:r>
    </w:p>
    <w:p w14:paraId="63BDE34D" w14:textId="77777777" w:rsidR="00731969" w:rsidRPr="00AC093B" w:rsidRDefault="00731969" w:rsidP="00835454">
      <w:pPr>
        <w:pStyle w:val="Corpodetexto2"/>
        <w:tabs>
          <w:tab w:val="clear" w:pos="426"/>
          <w:tab w:val="clear" w:pos="709"/>
        </w:tabs>
        <w:spacing w:before="240" w:line="320" w:lineRule="exact"/>
        <w:rPr>
          <w:ins w:id="629" w:author="Karina Tiaki" w:date="2020-09-15T04:53:00Z"/>
          <w:rFonts w:ascii="Verdana" w:hAnsi="Verdana"/>
          <w:b w:val="0"/>
          <w:bCs/>
          <w:sz w:val="20"/>
          <w:szCs w:val="20"/>
          <w:u w:val="none"/>
        </w:rPr>
      </w:pPr>
    </w:p>
    <w:p w14:paraId="06C5E12F" w14:textId="77777777" w:rsidR="00117910" w:rsidRPr="00D629DF" w:rsidRDefault="00121B7C" w:rsidP="00835454">
      <w:pPr>
        <w:pStyle w:val="Ttulo1"/>
        <w:spacing w:before="240"/>
        <w:rPr>
          <w:rFonts w:ascii="Verdana" w:hAnsi="Verdana"/>
          <w:sz w:val="20"/>
          <w:szCs w:val="20"/>
        </w:rPr>
        <w:pPrChange w:id="630" w:author="Karina Tiaki" w:date="2020-09-15T04:53:00Z">
          <w:pPr>
            <w:pStyle w:val="Ttulo2"/>
            <w:spacing w:before="240" w:line="320" w:lineRule="exact"/>
            <w:jc w:val="left"/>
          </w:pPr>
        </w:pPrChange>
      </w:pPr>
      <w:bookmarkStart w:id="631" w:name="_DV_M109"/>
      <w:bookmarkStart w:id="632" w:name="_DV_M110"/>
      <w:bookmarkStart w:id="633" w:name="_Toc110076265"/>
      <w:bookmarkStart w:id="634" w:name="_Toc163380704"/>
      <w:bookmarkStart w:id="635" w:name="_Toc180553620"/>
      <w:bookmarkStart w:id="636" w:name="_Toc205799095"/>
      <w:bookmarkStart w:id="637" w:name="_Toc453274058"/>
      <w:bookmarkStart w:id="638" w:name="_Toc51007995"/>
      <w:bookmarkStart w:id="639" w:name="_Toc51031545"/>
      <w:bookmarkStart w:id="640" w:name="_Toc516063771"/>
      <w:bookmarkEnd w:id="631"/>
      <w:bookmarkEnd w:id="632"/>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835454">
        <w:rPr>
          <w:rFonts w:ascii="Verdana" w:hAnsi="Verdana"/>
          <w:sz w:val="20"/>
          <w:szCs w:val="20"/>
        </w:rPr>
        <w:t>SECURITIZADORA</w:t>
      </w:r>
      <w:bookmarkEnd w:id="633"/>
      <w:bookmarkEnd w:id="634"/>
      <w:bookmarkEnd w:id="635"/>
      <w:bookmarkEnd w:id="636"/>
      <w:bookmarkEnd w:id="637"/>
      <w:bookmarkEnd w:id="638"/>
      <w:bookmarkEnd w:id="639"/>
      <w:bookmarkEnd w:id="640"/>
    </w:p>
    <w:p w14:paraId="705C843D" w14:textId="77777777" w:rsidR="00A636CF" w:rsidRPr="00D629DF" w:rsidRDefault="00A636CF" w:rsidP="00835454">
      <w:pPr>
        <w:pStyle w:val="PargrafodaLista"/>
        <w:widowControl/>
        <w:numPr>
          <w:ilvl w:val="0"/>
          <w:numId w:val="14"/>
        </w:numPr>
        <w:autoSpaceDE/>
        <w:autoSpaceDN/>
        <w:adjustRightInd/>
        <w:spacing w:line="320" w:lineRule="exact"/>
        <w:rPr>
          <w:rFonts w:ascii="Verdana" w:hAnsi="Verdana"/>
          <w:vanish/>
          <w:sz w:val="20"/>
          <w:szCs w:val="20"/>
          <w:u w:val="single"/>
          <w:lang w:eastAsia="x-none"/>
        </w:rPr>
        <w:pPrChange w:id="641" w:author="Karina Tiaki" w:date="2020-09-15T04:53:00Z">
          <w:pPr>
            <w:pStyle w:val="PargrafodaLista"/>
            <w:widowControl/>
            <w:numPr>
              <w:numId w:val="14"/>
            </w:numPr>
            <w:autoSpaceDE/>
            <w:autoSpaceDN/>
            <w:adjustRightInd/>
            <w:spacing w:before="240" w:line="320" w:lineRule="exact"/>
            <w:ind w:left="405" w:hanging="405"/>
          </w:pPr>
        </w:pPrChange>
      </w:pPr>
    </w:p>
    <w:p w14:paraId="284A12E5" w14:textId="77777777" w:rsidR="00E23360" w:rsidRPr="00D629DF" w:rsidRDefault="00E23360" w:rsidP="00835454">
      <w:pPr>
        <w:pStyle w:val="Corpodetexto2"/>
        <w:numPr>
          <w:ilvl w:val="1"/>
          <w:numId w:val="14"/>
        </w:numPr>
        <w:tabs>
          <w:tab w:val="clear" w:pos="426"/>
          <w:tab w:val="clear" w:pos="709"/>
        </w:tabs>
        <w:spacing w:line="320" w:lineRule="exact"/>
        <w:ind w:left="0" w:firstLine="0"/>
        <w:rPr>
          <w:rFonts w:ascii="Verdana" w:hAnsi="Verdana"/>
          <w:b w:val="0"/>
          <w:sz w:val="20"/>
          <w:szCs w:val="20"/>
          <w:u w:val="none"/>
        </w:rPr>
        <w:pPrChange w:id="642" w:author="Karina Tiaki" w:date="2020-09-15T04:53:00Z">
          <w:pPr>
            <w:pStyle w:val="Corpodetexto2"/>
            <w:numPr>
              <w:ilvl w:val="1"/>
              <w:numId w:val="14"/>
            </w:numPr>
            <w:tabs>
              <w:tab w:val="clear" w:pos="426"/>
              <w:tab w:val="clear" w:pos="709"/>
            </w:tabs>
            <w:spacing w:before="240" w:line="320" w:lineRule="exact"/>
          </w:pPr>
        </w:pPrChange>
      </w:pPr>
      <w:bookmarkStart w:id="643" w:name="_Toc51007996"/>
      <w:r w:rsidRPr="00D629DF">
        <w:rPr>
          <w:rStyle w:val="Ttulo2Char"/>
          <w:rFonts w:ascii="Verdana" w:hAnsi="Verdana"/>
          <w:bCs w:val="0"/>
          <w:sz w:val="20"/>
          <w:szCs w:val="20"/>
        </w:rPr>
        <w:t>Declarações</w:t>
      </w:r>
      <w:bookmarkEnd w:id="643"/>
      <w:r w:rsidRPr="00D629DF">
        <w:rPr>
          <w:rFonts w:ascii="Verdana" w:hAnsi="Verdana"/>
          <w:b w:val="0"/>
          <w:sz w:val="20"/>
          <w:szCs w:val="20"/>
        </w:rPr>
        <w:t xml:space="preserve">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neste ato declara que:</w:t>
      </w:r>
    </w:p>
    <w:p w14:paraId="3CC3A30C"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é uma sociedade devidamente organizada, constituída e existente sob a forma de sociedade por ações com registro de companhia aberta de acordo com as leis brasileiras;</w:t>
      </w:r>
    </w:p>
    <w:p w14:paraId="3852E49E"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14:paraId="5F195265"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697AD417"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282769AC" w14:textId="77777777" w:rsidR="00E23360" w:rsidRPr="00835454"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a existência de qualquer fato que impeça ou restrinja o direito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de celebr</w:t>
      </w:r>
      <w:r w:rsidR="00422850" w:rsidRPr="00D629DF">
        <w:rPr>
          <w:rFonts w:ascii="Verdana" w:hAnsi="Verdana"/>
          <w:sz w:val="20"/>
          <w:szCs w:val="20"/>
        </w:rPr>
        <w:t xml:space="preserve">ar este Termo de </w:t>
      </w:r>
      <w:r w:rsidR="00422850" w:rsidRPr="00835454">
        <w:rPr>
          <w:rFonts w:ascii="Verdana" w:hAnsi="Verdana"/>
          <w:sz w:val="20"/>
          <w:szCs w:val="20"/>
        </w:rPr>
        <w:t>Securitização;</w:t>
      </w:r>
    </w:p>
    <w:p w14:paraId="0B0DB3DE" w14:textId="77777777" w:rsidR="00E23360" w:rsidRPr="00835454" w:rsidRDefault="00F84AC0" w:rsidP="00AC093B">
      <w:pPr>
        <w:pStyle w:val="BodyText21"/>
        <w:numPr>
          <w:ilvl w:val="2"/>
          <w:numId w:val="11"/>
        </w:numPr>
        <w:spacing w:before="240" w:line="320" w:lineRule="exact"/>
        <w:ind w:left="0" w:firstLine="0"/>
        <w:rPr>
          <w:rFonts w:ascii="Verdana" w:hAnsi="Verdana"/>
          <w:sz w:val="20"/>
          <w:rPrChange w:id="644" w:author="Karina Tiaki" w:date="2020-09-15T04:53:00Z">
            <w:rPr>
              <w:rFonts w:ascii="Verdana" w:hAnsi="Verdana"/>
              <w:sz w:val="20"/>
              <w:highlight w:val="yellow"/>
            </w:rPr>
          </w:rPrChange>
        </w:rPr>
      </w:pPr>
      <w:r w:rsidRPr="00835454">
        <w:rPr>
          <w:rFonts w:ascii="Verdana" w:hAnsi="Verdana"/>
          <w:sz w:val="20"/>
          <w:szCs w:val="20"/>
        </w:rPr>
        <w:t xml:space="preserve">conforme declarado pela Devedora e pelas Desenvolvedores, </w:t>
      </w:r>
      <w:r w:rsidR="00E23360" w:rsidRPr="00835454">
        <w:rPr>
          <w:rFonts w:ascii="Verdana" w:hAnsi="Verdana"/>
          <w:sz w:val="20"/>
          <w:szCs w:val="20"/>
        </w:rPr>
        <w:t>não tem conhecimento da existência de procedimentos administrativos ou ações judiciais</w:t>
      </w:r>
      <w:r w:rsidR="00AF2E5C" w:rsidRPr="00835454">
        <w:rPr>
          <w:rFonts w:ascii="Verdana" w:hAnsi="Verdana"/>
          <w:sz w:val="20"/>
          <w:szCs w:val="20"/>
        </w:rPr>
        <w:t xml:space="preserve"> relevantes</w:t>
      </w:r>
      <w:r w:rsidR="00E23360" w:rsidRPr="00835454">
        <w:rPr>
          <w:rFonts w:ascii="Verdana" w:hAnsi="Verdana"/>
          <w:sz w:val="20"/>
          <w:szCs w:val="20"/>
        </w:rPr>
        <w:t xml:space="preserve">, pessoais e/ou reais, de qualquer natureza, contra a </w:t>
      </w:r>
      <w:r w:rsidR="003456FA" w:rsidRPr="00835454">
        <w:rPr>
          <w:rFonts w:ascii="Verdana" w:hAnsi="Verdana" w:cstheme="minorHAnsi"/>
          <w:sz w:val="20"/>
          <w:szCs w:val="20"/>
          <w:lang w:eastAsia="x-none"/>
        </w:rPr>
        <w:t>Devedora, as Desenvolvedoras</w:t>
      </w:r>
      <w:r w:rsidR="003456FA" w:rsidRPr="00835454">
        <w:rPr>
          <w:rFonts w:ascii="Verdana" w:hAnsi="Verdana"/>
          <w:sz w:val="20"/>
          <w:szCs w:val="20"/>
        </w:rPr>
        <w:t xml:space="preserve"> e </w:t>
      </w:r>
      <w:r w:rsidR="003456FA" w:rsidRPr="00835454">
        <w:rPr>
          <w:rFonts w:ascii="Verdana" w:hAnsi="Verdana" w:cstheme="minorHAnsi"/>
          <w:sz w:val="20"/>
          <w:szCs w:val="20"/>
          <w:lang w:eastAsia="x-none"/>
        </w:rPr>
        <w:t>os Empreendimentos</w:t>
      </w:r>
      <w:r w:rsidR="00E23360" w:rsidRPr="00835454">
        <w:rPr>
          <w:rFonts w:ascii="Verdana" w:hAnsi="Verdana"/>
          <w:sz w:val="20"/>
          <w:szCs w:val="20"/>
        </w:rPr>
        <w:t xml:space="preserve"> em qualquer tribunal, que afetem e/ou possam vir a afetar </w:t>
      </w:r>
      <w:r w:rsidR="00E23360" w:rsidRPr="00835454">
        <w:rPr>
          <w:rFonts w:ascii="Verdana" w:hAnsi="Verdana" w:cstheme="minorHAnsi"/>
          <w:sz w:val="20"/>
          <w:szCs w:val="20"/>
          <w:lang w:eastAsia="x-none"/>
        </w:rPr>
        <w:t>o</w:t>
      </w:r>
      <w:r w:rsidR="00324096" w:rsidRPr="00835454">
        <w:rPr>
          <w:rFonts w:ascii="Verdana" w:hAnsi="Verdana" w:cstheme="minorHAnsi"/>
          <w:sz w:val="20"/>
          <w:szCs w:val="20"/>
          <w:lang w:eastAsia="x-none"/>
        </w:rPr>
        <w:t>s</w:t>
      </w:r>
      <w:r w:rsidR="00E23360" w:rsidRPr="00835454">
        <w:rPr>
          <w:rFonts w:ascii="Verdana" w:hAnsi="Verdana" w:cstheme="minorHAnsi"/>
          <w:sz w:val="20"/>
          <w:szCs w:val="20"/>
          <w:lang w:eastAsia="x-none"/>
        </w:rPr>
        <w:t xml:space="preserve"> Crédito</w:t>
      </w:r>
      <w:r w:rsidR="00324096" w:rsidRPr="00835454">
        <w:rPr>
          <w:rFonts w:ascii="Verdana" w:hAnsi="Verdana" w:cstheme="minorHAnsi"/>
          <w:sz w:val="20"/>
          <w:szCs w:val="20"/>
          <w:lang w:eastAsia="x-none"/>
        </w:rPr>
        <w:t>s</w:t>
      </w:r>
      <w:r w:rsidR="00E23360" w:rsidRPr="00835454">
        <w:rPr>
          <w:rFonts w:ascii="Verdana" w:hAnsi="Verdana" w:cstheme="minorHAnsi"/>
          <w:sz w:val="20"/>
          <w:szCs w:val="20"/>
          <w:lang w:eastAsia="x-none"/>
        </w:rPr>
        <w:t xml:space="preserve"> Imobiliário</w:t>
      </w:r>
      <w:r w:rsidR="00324096" w:rsidRPr="00835454">
        <w:rPr>
          <w:rFonts w:ascii="Verdana" w:hAnsi="Verdana" w:cstheme="minorHAnsi"/>
          <w:sz w:val="20"/>
          <w:szCs w:val="20"/>
          <w:lang w:eastAsia="x-none"/>
        </w:rPr>
        <w:t>s</w:t>
      </w:r>
      <w:r w:rsidR="00E23360" w:rsidRPr="00835454">
        <w:rPr>
          <w:rFonts w:ascii="Verdana" w:hAnsi="Verdana"/>
          <w:sz w:val="20"/>
          <w:szCs w:val="20"/>
        </w:rPr>
        <w:t>, representados pelas CCI ou, ainda que indiretamente, o presente Termo</w:t>
      </w:r>
      <w:r w:rsidR="00324096" w:rsidRPr="00835454">
        <w:rPr>
          <w:rFonts w:ascii="Verdana" w:hAnsi="Verdana"/>
          <w:sz w:val="20"/>
          <w:szCs w:val="20"/>
        </w:rPr>
        <w:t xml:space="preserve"> de Securitização</w:t>
      </w:r>
      <w:r w:rsidR="00E23360" w:rsidRPr="00835454">
        <w:rPr>
          <w:rFonts w:ascii="Verdana" w:hAnsi="Verdana"/>
          <w:sz w:val="20"/>
          <w:rPrChange w:id="645" w:author="Karina Tiaki" w:date="2020-09-15T04:53:00Z">
            <w:rPr>
              <w:rFonts w:ascii="Verdana" w:hAnsi="Verdana"/>
              <w:sz w:val="20"/>
              <w:highlight w:val="yellow"/>
            </w:rPr>
          </w:rPrChange>
        </w:rPr>
        <w:t xml:space="preserve">; </w:t>
      </w:r>
    </w:p>
    <w:p w14:paraId="27BA10F5"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835454">
        <w:rPr>
          <w:rFonts w:ascii="Verdana" w:hAnsi="Verdana"/>
          <w:sz w:val="20"/>
          <w:szCs w:val="20"/>
        </w:rPr>
        <w:t xml:space="preserve">não há qualquer ligação entre a </w:t>
      </w:r>
      <w:r w:rsidR="009B5117" w:rsidRPr="00835454">
        <w:rPr>
          <w:rFonts w:ascii="Verdana" w:hAnsi="Verdana" w:cstheme="minorHAnsi"/>
          <w:sz w:val="20"/>
          <w:szCs w:val="20"/>
          <w:lang w:eastAsia="x-none"/>
        </w:rPr>
        <w:t>Securitizadora</w:t>
      </w:r>
      <w:r w:rsidRPr="00835454">
        <w:rPr>
          <w:rFonts w:ascii="Verdana" w:hAnsi="Verdana"/>
          <w:sz w:val="20"/>
          <w:szCs w:val="20"/>
        </w:rPr>
        <w:t xml:space="preserve"> e o Agente</w:t>
      </w:r>
      <w:r w:rsidRPr="00D629DF">
        <w:rPr>
          <w:rFonts w:ascii="Verdana" w:hAnsi="Verdana"/>
          <w:sz w:val="20"/>
          <w:szCs w:val="20"/>
        </w:rPr>
        <w:t xml:space="preserv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14:paraId="28296185" w14:textId="77777777"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r w:rsidR="009B5117" w:rsidRPr="00D629DF">
        <w:rPr>
          <w:rFonts w:ascii="Verdana" w:hAnsi="Verdana" w:cstheme="minorHAnsi"/>
          <w:sz w:val="20"/>
          <w:szCs w:val="20"/>
          <w:lang w:eastAsia="x-none"/>
        </w:rPr>
        <w:t>Securitizadora</w:t>
      </w:r>
      <w:r w:rsidRPr="00D629DF">
        <w:rPr>
          <w:rFonts w:ascii="Verdana" w:hAnsi="Verdana"/>
          <w:sz w:val="20"/>
          <w:szCs w:val="20"/>
        </w:rPr>
        <w:t>, exequível de acordo com os seus termos e condições.</w:t>
      </w:r>
    </w:p>
    <w:p w14:paraId="568EEEFA"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 informar todos os fatos relevantes acerca da Emissão e da própria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4472C77C"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p>
    <w:p w14:paraId="025BB1A6" w14:textId="77777777"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t>O</w:t>
      </w:r>
      <w:r w:rsidRPr="00D629DF">
        <w:rPr>
          <w:b/>
        </w:rPr>
        <w:t xml:space="preserve"> </w:t>
      </w:r>
      <w:r w:rsidRPr="00D629DF">
        <w:rPr>
          <w:bCs/>
        </w:rPr>
        <w:t>referido relatório mensal deverá incluir:</w:t>
      </w:r>
    </w:p>
    <w:p w14:paraId="12BAD95E"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14:paraId="25319723"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14:paraId="7A7FD5BB"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14:paraId="153753BB"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14:paraId="0693FCE3"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lastRenderedPageBreak/>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14:paraId="76593CAB"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587972C4" w14:textId="77777777"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r w:rsidR="00E23360" w:rsidRPr="00D629DF">
        <w:rPr>
          <w:rFonts w:ascii="Verdana" w:hAnsi="Verdana"/>
          <w:b w:val="0"/>
          <w:sz w:val="20"/>
          <w:szCs w:val="20"/>
        </w:rPr>
        <w:t>nformações</w:t>
      </w:r>
      <w:r w:rsidR="00E2336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14:paraId="4634B2C7"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14:paraId="6EBB5382" w14:textId="619B825C"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w:t>
      </w:r>
      <w:del w:id="646" w:author="Karina Tiaki" w:date="2020-09-15T04:53:00Z">
        <w:r w:rsidRPr="00D629DF">
          <w:rPr>
            <w:rFonts w:ascii="Verdana" w:hAnsi="Verdana"/>
            <w:b w:val="0"/>
            <w:sz w:val="20"/>
            <w:szCs w:val="20"/>
            <w:u w:val="none"/>
          </w:rPr>
          <w:delText>dos</w:delText>
        </w:r>
      </w:del>
      <w:ins w:id="647" w:author="Karina Tiaki" w:date="2020-09-15T04:53:00Z">
        <w:r w:rsidRPr="00D629DF">
          <w:rPr>
            <w:rFonts w:ascii="Verdana" w:hAnsi="Verdana"/>
            <w:b w:val="0"/>
            <w:sz w:val="20"/>
            <w:szCs w:val="20"/>
            <w:u w:val="none"/>
          </w:rPr>
          <w:t>do</w:t>
        </w:r>
      </w:ins>
      <w:r w:rsidRPr="00D629DF">
        <w:rPr>
          <w:rFonts w:ascii="Verdana" w:hAnsi="Verdana"/>
          <w:b w:val="0"/>
          <w:sz w:val="20"/>
          <w:szCs w:val="20"/>
          <w:u w:val="none"/>
        </w:rPr>
        <w:t xml:space="preserve">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del w:id="648" w:author="Karina Tiaki" w:date="2020-09-15T04:53:00Z">
        <w:r w:rsidR="006D2FA4" w:rsidRPr="00D629DF">
          <w:rPr>
            <w:rFonts w:ascii="Verdana" w:hAnsi="Verdana"/>
            <w:b w:val="0"/>
            <w:bCs/>
            <w:sz w:val="20"/>
            <w:szCs w:val="20"/>
            <w:lang w:val="pt-BR"/>
          </w:rPr>
          <w:delText>A</w:delText>
        </w:r>
        <w:r w:rsidR="006D2FA4" w:rsidRPr="00D629DF">
          <w:rPr>
            <w:rFonts w:ascii="Verdana" w:hAnsi="Verdana"/>
            <w:b w:val="0"/>
            <w:bCs/>
            <w:sz w:val="20"/>
            <w:szCs w:val="20"/>
          </w:rPr>
          <w:delText>nexo</w:delText>
        </w:r>
      </w:del>
      <w:ins w:id="649" w:author="Karina Tiaki" w:date="2020-09-15T04:53:00Z">
        <w:r w:rsidR="00AE58D8" w:rsidRPr="00AE58D8">
          <w:rPr>
            <w:rFonts w:ascii="Verdana" w:hAnsi="Verdana"/>
            <w:b w:val="0"/>
            <w:bCs/>
            <w:sz w:val="20"/>
            <w:szCs w:val="20"/>
            <w:lang w:val="pt-BR"/>
          </w:rPr>
          <w:t>ANEXO</w:t>
        </w:r>
      </w:ins>
      <w:r w:rsidR="00AE58D8" w:rsidRPr="00AE58D8">
        <w:rPr>
          <w:rFonts w:ascii="Verdana" w:hAnsi="Verdana"/>
          <w:b w:val="0"/>
          <w:bCs/>
          <w:sz w:val="20"/>
          <w:szCs w:val="20"/>
        </w:rPr>
        <w:t xml:space="preserve"> VI</w:t>
      </w:r>
      <w:r w:rsidR="006D2FA4" w:rsidRPr="00AC093B">
        <w:rPr>
          <w:rFonts w:ascii="Verdana" w:hAnsi="Verdana"/>
          <w:b w:val="0"/>
          <w:sz w:val="20"/>
          <w:szCs w:val="20"/>
          <w:u w:val="none"/>
        </w:rPr>
        <w:fldChar w:fldCharType="end"/>
      </w:r>
      <w:del w:id="650" w:author="Karina Tiaki" w:date="2020-09-15T04:53:00Z">
        <w:r w:rsidR="00324096" w:rsidRPr="00D629DF">
          <w:rPr>
            <w:rFonts w:ascii="Verdana" w:hAnsi="Verdana"/>
            <w:b w:val="0"/>
            <w:sz w:val="20"/>
            <w:szCs w:val="20"/>
            <w:u w:val="none"/>
            <w:lang w:val="pt-BR"/>
          </w:rPr>
          <w:delText xml:space="preserve">a </w:delTex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delInstrText xml:space="preserve"> REF _Ref46513328 \h </w:delInstrText>
        </w:r>
        <w:r w:rsidR="009E0C57" w:rsidRPr="00D629DF">
          <w:rPr>
            <w:rFonts w:ascii="Verdana" w:hAnsi="Verdana"/>
            <w:b w:val="0"/>
            <w:sz w:val="20"/>
            <w:szCs w:val="20"/>
            <w:u w:val="none"/>
            <w:lang w:val="pt-BR"/>
          </w:rPr>
          <w:delInstrText xml:space="preserve"> \* MERGEFORMAT </w:del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delText>III</w:delText>
        </w:r>
        <w:r w:rsidR="006D2FA4" w:rsidRPr="00AC093B">
          <w:rPr>
            <w:rFonts w:ascii="Verdana" w:hAnsi="Verdana"/>
            <w:b w:val="0"/>
            <w:sz w:val="20"/>
            <w:szCs w:val="20"/>
            <w:u w:val="none"/>
            <w:lang w:val="pt-BR"/>
          </w:rPr>
          <w:fldChar w:fldCharType="end"/>
        </w:r>
      </w:del>
      <w:ins w:id="651" w:author="Karina Tiaki" w:date="2020-09-15T04:53:00Z">
        <w:r w:rsidR="003A7BBD">
          <w:rPr>
            <w:rFonts w:ascii="Verdana" w:hAnsi="Verdana"/>
            <w:b w:val="0"/>
            <w:sz w:val="20"/>
            <w:szCs w:val="20"/>
            <w:u w:val="none"/>
            <w:lang w:val="pt-BR"/>
          </w:rPr>
          <w:t xml:space="preserve"> </w:t>
        </w:r>
        <w:r w:rsidR="00324096" w:rsidRPr="00D629DF">
          <w:rPr>
            <w:rFonts w:ascii="Verdana" w:hAnsi="Verdana"/>
            <w:b w:val="0"/>
            <w:sz w:val="20"/>
            <w:szCs w:val="20"/>
            <w:u w:val="none"/>
            <w:lang w:val="pt-BR"/>
          </w:rPr>
          <w:t xml:space="preserve">a </w:t>
        </w:r>
        <w:r w:rsidR="005C4EF5">
          <w:rPr>
            <w:rFonts w:ascii="Verdana" w:hAnsi="Verdana"/>
            <w:b w:val="0"/>
            <w:sz w:val="20"/>
            <w:szCs w:val="20"/>
            <w:u w:val="none"/>
            <w:lang w:val="pt-BR"/>
          </w:rPr>
          <w:t xml:space="preserve"> </w:t>
        </w:r>
        <w:r w:rsidR="005C4EF5" w:rsidRPr="005C4EF5">
          <w:rPr>
            <w:rFonts w:ascii="Verdana" w:hAnsi="Verdana"/>
            <w:b w:val="0"/>
            <w:sz w:val="20"/>
            <w:szCs w:val="20"/>
            <w:lang w:val="pt-BR"/>
          </w:rPr>
          <w:t>ANEXO VIII</w:t>
        </w:r>
      </w:ins>
      <w:r w:rsidR="005C4EF5">
        <w:rPr>
          <w:rFonts w:ascii="Verdana" w:hAnsi="Verdana"/>
          <w:b w:val="0"/>
          <w:sz w:val="20"/>
          <w:u w:val="none"/>
          <w:lang w:val="pt-BR"/>
          <w:rPrChange w:id="652" w:author="Karina Tiaki" w:date="2020-09-15T04:53:00Z">
            <w:rPr>
              <w:rFonts w:ascii="Verdana" w:hAnsi="Verdana"/>
              <w:b w:val="0"/>
              <w:sz w:val="20"/>
              <w:u w:val="none"/>
            </w:rPr>
          </w:rPrChange>
        </w:rPr>
        <w:t xml:space="preserve"> </w:t>
      </w:r>
      <w:r w:rsidRPr="00D629DF">
        <w:rPr>
          <w:rFonts w:ascii="Verdana" w:hAnsi="Verdana"/>
          <w:b w:val="0"/>
          <w:sz w:val="20"/>
          <w:szCs w:val="20"/>
          <w:u w:val="none"/>
        </w:rPr>
        <w:t>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14:paraId="237F8C8D" w14:textId="7777777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até 30 (trinta) dias antes do encerramento do prazo para disponibilização à CVM. O referido organograma do grupo societário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perante os Titulares dos CRI e o Agente Fiduciário e (c) que não foram praticados atos em desacordo com o estatuto social.</w:t>
      </w:r>
    </w:p>
    <w:p w14:paraId="6F3FCD78" w14:textId="77777777" w:rsidR="00CE013C" w:rsidRPr="00835454"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14:paraId="7DBA6309" w14:textId="77777777" w:rsidR="00731969" w:rsidRPr="00D629DF" w:rsidRDefault="00731969" w:rsidP="00835454">
      <w:pPr>
        <w:pStyle w:val="Corpodetexto2"/>
        <w:tabs>
          <w:tab w:val="clear" w:pos="426"/>
          <w:tab w:val="clear" w:pos="709"/>
        </w:tabs>
        <w:spacing w:before="240" w:line="320" w:lineRule="exact"/>
        <w:rPr>
          <w:ins w:id="653" w:author="Karina Tiaki" w:date="2020-09-15T04:53:00Z"/>
          <w:rFonts w:ascii="Verdana" w:hAnsi="Verdana"/>
          <w:b w:val="0"/>
          <w:sz w:val="20"/>
          <w:szCs w:val="20"/>
        </w:rPr>
      </w:pPr>
    </w:p>
    <w:p w14:paraId="72764694" w14:textId="77777777" w:rsidR="00117910" w:rsidRPr="00D629DF" w:rsidRDefault="00121B7C" w:rsidP="00835454">
      <w:pPr>
        <w:pStyle w:val="Ttulo1"/>
        <w:spacing w:before="240"/>
        <w:rPr>
          <w:rFonts w:ascii="Verdana" w:hAnsi="Verdana"/>
          <w:sz w:val="20"/>
          <w:szCs w:val="20"/>
        </w:rPr>
        <w:pPrChange w:id="654" w:author="Karina Tiaki" w:date="2020-09-15T04:53:00Z">
          <w:pPr>
            <w:pStyle w:val="Ttulo2"/>
            <w:spacing w:before="240" w:line="320" w:lineRule="exact"/>
            <w:jc w:val="both"/>
          </w:pPr>
        </w:pPrChange>
      </w:pPr>
      <w:bookmarkStart w:id="655" w:name="_Toc110076266"/>
      <w:bookmarkStart w:id="656" w:name="_Toc163380705"/>
      <w:bookmarkStart w:id="657" w:name="_Toc180553621"/>
      <w:bookmarkStart w:id="658" w:name="_Toc205799096"/>
      <w:bookmarkStart w:id="659" w:name="_Toc453274059"/>
      <w:bookmarkStart w:id="660" w:name="_Toc51007997"/>
      <w:bookmarkStart w:id="661" w:name="_Toc51031546"/>
      <w:bookmarkStart w:id="662" w:name="_Toc516063772"/>
      <w:r w:rsidRPr="00D629DF">
        <w:rPr>
          <w:rFonts w:ascii="Verdana" w:hAnsi="Verdana"/>
          <w:sz w:val="20"/>
          <w:szCs w:val="20"/>
        </w:rPr>
        <w:t>CLÁUSULA OITAVA</w:t>
      </w:r>
      <w:r w:rsidR="00117910" w:rsidRPr="00D629DF">
        <w:rPr>
          <w:rFonts w:ascii="Verdana" w:hAnsi="Verdana"/>
          <w:sz w:val="20"/>
          <w:szCs w:val="20"/>
        </w:rPr>
        <w:t>: GARANTIA</w:t>
      </w:r>
      <w:bookmarkEnd w:id="655"/>
      <w:bookmarkEnd w:id="656"/>
      <w:bookmarkEnd w:id="657"/>
      <w:bookmarkEnd w:id="658"/>
      <w:bookmarkEnd w:id="659"/>
      <w:r w:rsidR="00F3760E" w:rsidRPr="00D629DF">
        <w:rPr>
          <w:rFonts w:ascii="Verdana" w:hAnsi="Verdana"/>
          <w:sz w:val="20"/>
          <w:szCs w:val="20"/>
        </w:rPr>
        <w:t>S</w:t>
      </w:r>
      <w:bookmarkEnd w:id="660"/>
      <w:bookmarkEnd w:id="661"/>
      <w:bookmarkEnd w:id="662"/>
    </w:p>
    <w:p w14:paraId="3E7E94C6" w14:textId="77777777" w:rsidR="009E0C57" w:rsidRPr="00D629DF" w:rsidRDefault="009E0C57" w:rsidP="00835454">
      <w:pPr>
        <w:pStyle w:val="PargrafodaLista"/>
        <w:widowControl/>
        <w:numPr>
          <w:ilvl w:val="0"/>
          <w:numId w:val="57"/>
        </w:numPr>
        <w:autoSpaceDE/>
        <w:autoSpaceDN/>
        <w:adjustRightInd/>
        <w:spacing w:line="320" w:lineRule="exact"/>
        <w:rPr>
          <w:rFonts w:ascii="Verdana" w:hAnsi="Verdana"/>
          <w:vanish/>
          <w:sz w:val="20"/>
          <w:szCs w:val="20"/>
          <w:u w:val="single"/>
          <w:lang w:val="x-none" w:eastAsia="x-none"/>
        </w:rPr>
        <w:pPrChange w:id="663" w:author="Karina Tiaki" w:date="2020-09-15T04:53:00Z">
          <w:pPr>
            <w:pStyle w:val="PargrafodaLista"/>
            <w:widowControl/>
            <w:numPr>
              <w:numId w:val="57"/>
            </w:numPr>
            <w:autoSpaceDE/>
            <w:autoSpaceDN/>
            <w:adjustRightInd/>
            <w:spacing w:before="240" w:line="320" w:lineRule="exact"/>
            <w:ind w:left="400" w:hanging="400"/>
          </w:pPr>
        </w:pPrChange>
      </w:pPr>
      <w:bookmarkStart w:id="664" w:name="_Toc110076267"/>
      <w:bookmarkStart w:id="665" w:name="_Toc163380706"/>
      <w:bookmarkStart w:id="666" w:name="_Toc180553622"/>
      <w:bookmarkStart w:id="667" w:name="_Toc205799097"/>
    </w:p>
    <w:p w14:paraId="191E5742" w14:textId="77777777" w:rsidR="009E0C57" w:rsidRPr="00D629DF" w:rsidRDefault="009E0C57" w:rsidP="00835454">
      <w:pPr>
        <w:pStyle w:val="PargrafodaLista"/>
        <w:widowControl/>
        <w:numPr>
          <w:ilvl w:val="0"/>
          <w:numId w:val="57"/>
        </w:numPr>
        <w:autoSpaceDE/>
        <w:autoSpaceDN/>
        <w:adjustRightInd/>
        <w:spacing w:line="320" w:lineRule="exact"/>
        <w:rPr>
          <w:rFonts w:ascii="Verdana" w:hAnsi="Verdana"/>
          <w:vanish/>
          <w:sz w:val="20"/>
          <w:szCs w:val="20"/>
          <w:u w:val="single"/>
          <w:lang w:val="x-none" w:eastAsia="x-none"/>
        </w:rPr>
        <w:pPrChange w:id="668" w:author="Karina Tiaki" w:date="2020-09-15T04:53:00Z">
          <w:pPr>
            <w:pStyle w:val="PargrafodaLista"/>
            <w:widowControl/>
            <w:numPr>
              <w:numId w:val="57"/>
            </w:numPr>
            <w:autoSpaceDE/>
            <w:autoSpaceDN/>
            <w:adjustRightInd/>
            <w:spacing w:before="240" w:line="320" w:lineRule="exact"/>
            <w:ind w:left="400" w:hanging="400"/>
          </w:pPr>
        </w:pPrChange>
      </w:pPr>
    </w:p>
    <w:p w14:paraId="3C0644F6" w14:textId="77777777" w:rsidR="004E03B6" w:rsidRPr="00D629DF" w:rsidRDefault="00A217AF" w:rsidP="00835454">
      <w:pPr>
        <w:pStyle w:val="Corpodetexto2"/>
        <w:numPr>
          <w:ilvl w:val="1"/>
          <w:numId w:val="57"/>
        </w:numPr>
        <w:tabs>
          <w:tab w:val="clear" w:pos="426"/>
          <w:tab w:val="clear" w:pos="709"/>
        </w:tabs>
        <w:spacing w:line="320" w:lineRule="exact"/>
        <w:ind w:left="0" w:firstLine="0"/>
        <w:rPr>
          <w:rFonts w:ascii="Verdana" w:hAnsi="Verdana"/>
          <w:b w:val="0"/>
          <w:sz w:val="20"/>
          <w:szCs w:val="20"/>
        </w:rPr>
        <w:pPrChange w:id="669"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14:paraId="57905DDE" w14:textId="25E4F743"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lastRenderedPageBreak/>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670"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670"/>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 xml:space="preserve">em </w:t>
      </w:r>
      <w:del w:id="671" w:author="Karina Tiaki" w:date="2020-09-15T04:53:00Z">
        <w:r w:rsidR="00AF2E5C">
          <w:rPr>
            <w:rFonts w:ascii="Verdana" w:hAnsi="Verdana"/>
            <w:b w:val="0"/>
            <w:bCs/>
            <w:sz w:val="20"/>
            <w:szCs w:val="20"/>
            <w:u w:val="none"/>
            <w:lang w:val="pt-BR"/>
          </w:rPr>
          <w:delText>10</w:delText>
        </w:r>
      </w:del>
      <w:ins w:id="672" w:author="Karina Tiaki" w:date="2020-09-15T04:53:00Z">
        <w:r w:rsidR="00C3666D">
          <w:rPr>
            <w:rFonts w:ascii="Verdana" w:hAnsi="Verdana"/>
            <w:b w:val="0"/>
            <w:bCs/>
            <w:sz w:val="20"/>
            <w:szCs w:val="20"/>
            <w:u w:val="none"/>
            <w:lang w:val="pt-BR"/>
          </w:rPr>
          <w:t>15</w:t>
        </w:r>
      </w:ins>
      <w:r w:rsidR="00AF2E5C">
        <w:rPr>
          <w:rFonts w:ascii="Verdana" w:hAnsi="Verdana"/>
          <w:b w:val="0"/>
          <w:bCs/>
          <w:sz w:val="20"/>
          <w:szCs w:val="20"/>
          <w:u w:val="none"/>
          <w:lang w:val="pt-BR"/>
        </w:rPr>
        <w:t xml:space="preserve"> de setembro de 2020</w:t>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r w:rsidR="00CA5CC6" w:rsidRPr="00D629DF">
        <w:rPr>
          <w:rFonts w:ascii="Verdana" w:hAnsi="Verdana"/>
          <w:b w:val="0"/>
          <w:bCs/>
          <w:sz w:val="20"/>
          <w:szCs w:val="20"/>
          <w:u w:val="none"/>
          <w:lang w:val="pt-BR"/>
        </w:rPr>
        <w:t>Securitizadora</w:t>
      </w:r>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em benefício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A97908" w:rsidRPr="00D629DF">
        <w:rPr>
          <w:rFonts w:ascii="Verdana" w:hAnsi="Verdana"/>
          <w:b w:val="0"/>
          <w:bCs/>
          <w:sz w:val="20"/>
          <w:szCs w:val="20"/>
          <w:u w:val="none"/>
          <w:lang w:val="pt-BR"/>
        </w:rPr>
        <w:t>;</w:t>
      </w:r>
      <w:bookmarkStart w:id="673" w:name="_Ref25130167"/>
    </w:p>
    <w:p w14:paraId="586DF8F2" w14:textId="5BEE9822"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bookmarkStart w:id="674" w:name="_Toc51007998"/>
      <w:r w:rsidRPr="00D629DF">
        <w:rPr>
          <w:rStyle w:val="Ttulo3Char"/>
          <w:rFonts w:ascii="Verdana" w:hAnsi="Verdana"/>
          <w:bCs/>
          <w:sz w:val="20"/>
          <w:szCs w:val="20"/>
        </w:rPr>
        <w:t>Cessão Fiduciária de Direitos Creditórios</w:t>
      </w:r>
      <w:bookmarkEnd w:id="674"/>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w:t>
      </w:r>
      <w:r w:rsidR="00AF2E5C">
        <w:rPr>
          <w:rFonts w:ascii="Verdana" w:hAnsi="Verdana"/>
          <w:b w:val="0"/>
          <w:bCs/>
          <w:sz w:val="20"/>
          <w:szCs w:val="20"/>
          <w:u w:val="none"/>
          <w:lang w:val="pt-BR"/>
        </w:rPr>
        <w:t xml:space="preserve">em </w:t>
      </w:r>
      <w:del w:id="675" w:author="Karina Tiaki" w:date="2020-09-15T04:53:00Z">
        <w:r w:rsidR="00AF2E5C">
          <w:rPr>
            <w:rFonts w:ascii="Verdana" w:hAnsi="Verdana"/>
            <w:b w:val="0"/>
            <w:bCs/>
            <w:sz w:val="20"/>
            <w:szCs w:val="20"/>
            <w:u w:val="none"/>
            <w:lang w:val="pt-BR"/>
          </w:rPr>
          <w:delText>10</w:delText>
        </w:r>
      </w:del>
      <w:ins w:id="676" w:author="Karina Tiaki" w:date="2020-09-15T04:53:00Z">
        <w:r w:rsidR="006D5F6E">
          <w:rPr>
            <w:rFonts w:ascii="Verdana" w:hAnsi="Verdana"/>
            <w:b w:val="0"/>
            <w:bCs/>
            <w:sz w:val="20"/>
            <w:szCs w:val="20"/>
            <w:u w:val="none"/>
            <w:lang w:val="pt-BR"/>
          </w:rPr>
          <w:t>15</w:t>
        </w:r>
      </w:ins>
      <w:r w:rsidR="00AF2E5C">
        <w:rPr>
          <w:rFonts w:ascii="Verdana" w:hAnsi="Verdana"/>
          <w:b w:val="0"/>
          <w:bCs/>
          <w:sz w:val="20"/>
          <w:szCs w:val="20"/>
          <w:u w:val="none"/>
          <w:lang w:val="pt-BR"/>
        </w:rPr>
        <w:t xml:space="preserve"> de setembro de 2020 </w:t>
      </w:r>
      <w:r w:rsidR="00CF46FC" w:rsidRPr="00D629DF">
        <w:rPr>
          <w:rFonts w:ascii="Verdana" w:hAnsi="Verdana"/>
          <w:b w:val="0"/>
          <w:bCs/>
          <w:sz w:val="20"/>
          <w:szCs w:val="20"/>
          <w:u w:val="none"/>
        </w:rPr>
        <w:t xml:space="preserve">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a Securitizadora</w:t>
      </w:r>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w:t>
      </w:r>
      <w:r w:rsidR="00F73814">
        <w:rPr>
          <w:rFonts w:ascii="Verdana" w:hAnsi="Verdana"/>
          <w:b w:val="0"/>
          <w:bCs/>
          <w:sz w:val="20"/>
          <w:szCs w:val="20"/>
          <w:u w:val="none"/>
          <w:lang w:val="pt-BR"/>
        </w:rPr>
        <w:t>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xml:space="preserve">"),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w:t>
      </w:r>
      <w:r w:rsidR="00EF1EC8">
        <w:rPr>
          <w:rFonts w:ascii="Verdana" w:hAnsi="Verdana"/>
          <w:b w:val="0"/>
          <w:bCs/>
          <w:sz w:val="20"/>
          <w:szCs w:val="20"/>
          <w:u w:val="none"/>
          <w:lang w:val="pt-BR"/>
        </w:rPr>
        <w:t>e</w:t>
      </w:r>
      <w:r w:rsidR="00CF46FC" w:rsidRPr="00D629DF">
        <w:rPr>
          <w:rFonts w:ascii="Verdana" w:hAnsi="Verdana"/>
          <w:b w:val="0"/>
          <w:bCs/>
          <w:sz w:val="20"/>
          <w:szCs w:val="20"/>
          <w:u w:val="none"/>
        </w:rPr>
        <w:t xml:space="preserve">vento de </w:t>
      </w:r>
      <w:r w:rsidR="00EF1EC8">
        <w:rPr>
          <w:rFonts w:ascii="Verdana" w:hAnsi="Verdana"/>
          <w:b w:val="0"/>
          <w:bCs/>
          <w:sz w:val="20"/>
          <w:szCs w:val="20"/>
          <w:u w:val="none"/>
          <w:lang w:val="pt-BR"/>
        </w:rPr>
        <w:t>i</w:t>
      </w:r>
      <w:r w:rsidR="00CF46FC" w:rsidRPr="00D629DF">
        <w:rPr>
          <w:rFonts w:ascii="Verdana" w:hAnsi="Verdana"/>
          <w:b w:val="0"/>
          <w:bCs/>
          <w:sz w:val="20"/>
          <w:szCs w:val="20"/>
          <w:u w:val="none"/>
        </w:rPr>
        <w:t>nadimplemento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14:paraId="0DF439F4" w14:textId="5B2B9C44" w:rsidR="00A6587E" w:rsidRPr="00AC3451"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w:t>
      </w:r>
      <w:r w:rsidR="00FA2E28">
        <w:rPr>
          <w:rFonts w:ascii="Verdana" w:hAnsi="Verdana"/>
          <w:b w:val="0"/>
          <w:sz w:val="20"/>
          <w:szCs w:val="20"/>
          <w:lang w:val="pt-BR"/>
        </w:rPr>
        <w:t>s</w:t>
      </w:r>
      <w:r w:rsidRPr="00D629DF">
        <w:rPr>
          <w:rFonts w:ascii="Verdana" w:hAnsi="Verdana"/>
          <w:b w:val="0"/>
          <w:sz w:val="20"/>
          <w:szCs w:val="20"/>
        </w:rPr>
        <w:t xml:space="preserve">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r w:rsidR="00CA5CC6" w:rsidRPr="00D629DF">
        <w:rPr>
          <w:rFonts w:ascii="Verdana" w:hAnsi="Verdana"/>
          <w:b w:val="0"/>
          <w:sz w:val="20"/>
          <w:szCs w:val="20"/>
          <w:u w:val="none"/>
          <w:lang w:val="pt-BR"/>
        </w:rPr>
        <w:t>Securitizadora</w:t>
      </w:r>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EF1EC8" w:rsidRPr="00EF1EC8">
        <w:rPr>
          <w:rFonts w:ascii="Verdana" w:hAnsi="Verdana"/>
          <w:b w:val="0"/>
          <w:sz w:val="20"/>
          <w:szCs w:val="20"/>
          <w:u w:val="none"/>
          <w:lang w:val="pt-BR"/>
        </w:rPr>
        <w:t xml:space="preserve">as hipotecas (i) de  determinadas unidades integrantes do (a) Moov Parque Maia, correspondente a aproximadamente 97% (noventa e sete por cento) do total das unidades do Moov Parque Maia; (b) Belvedere Lorian Boulevard, correspondente a aproximadamente 80% (oitenta por cento) do total das unidades do Belvedere Lorian Boulevard; (c) Upside Paraíso, correspondente a aproximadamente 86% (oitenta e seis por cento) do total das unidades do Upside Paraíso; (d) Moov Estação Brás, correspondente a aproximadamente 76% (setenta e seis por cento) do total das unidades do Moov Estação Brás; (e) Moov Belém, correspondente a aproximadamente 62% (sessenta e dois por cento) do total das unidades do Moov Belém; e (f) Parque Ecoville - Torre Barigui, correspondente a aproximadamente 69% (sessenta e nove por cento) do total das unidades do Parque Ecoville - Torre Barigui, e  Parque Ecoville - Torre Passaúna, correspondente a aproximadamente 70% (setenta por cento) do total das unidades do Parque Ecoville - Torre Passaúna, (ii) das unidades integrantes do Scena Tatuapé, correspondente a </w:t>
      </w:r>
      <w:r w:rsidR="00EF1EC8" w:rsidRPr="00B45CB0">
        <w:rPr>
          <w:rFonts w:ascii="Verdana" w:hAnsi="Verdana"/>
          <w:b w:val="0"/>
          <w:sz w:val="20"/>
          <w:szCs w:val="20"/>
          <w:u w:val="none"/>
          <w:lang w:val="pt-BR"/>
        </w:rPr>
        <w:t xml:space="preserve">aproximadamente </w:t>
      </w:r>
      <w:del w:id="677" w:author="Karina Tiaki" w:date="2020-09-15T04:53:00Z">
        <w:r w:rsidR="00EF1EC8" w:rsidRPr="00EF1EC8">
          <w:rPr>
            <w:rFonts w:ascii="Verdana" w:hAnsi="Verdana"/>
            <w:b w:val="0"/>
            <w:sz w:val="20"/>
            <w:szCs w:val="20"/>
            <w:u w:val="none"/>
            <w:lang w:val="pt-BR"/>
          </w:rPr>
          <w:delText>[</w:delText>
        </w:r>
      </w:del>
      <w:r w:rsidR="00EF1EC8" w:rsidRPr="00835454">
        <w:rPr>
          <w:rFonts w:ascii="Verdana" w:hAnsi="Verdana"/>
          <w:b w:val="0"/>
          <w:sz w:val="20"/>
          <w:u w:val="none"/>
          <w:lang w:val="pt-BR"/>
          <w:rPrChange w:id="678" w:author="Karina Tiaki" w:date="2020-09-15T04:53:00Z">
            <w:rPr>
              <w:rFonts w:ascii="Verdana" w:hAnsi="Verdana"/>
              <w:b w:val="0"/>
              <w:sz w:val="20"/>
              <w:highlight w:val="yellow"/>
              <w:u w:val="none"/>
              <w:lang w:val="pt-BR"/>
            </w:rPr>
          </w:rPrChange>
        </w:rPr>
        <w:t>42% (quarenta e dois por cento</w:t>
      </w:r>
      <w:del w:id="679" w:author="Karina Tiaki" w:date="2020-09-15T04:53:00Z">
        <w:r w:rsidR="00EF1EC8" w:rsidRPr="00AC3451">
          <w:rPr>
            <w:rFonts w:ascii="Verdana" w:hAnsi="Verdana"/>
            <w:b w:val="0"/>
            <w:sz w:val="20"/>
            <w:szCs w:val="20"/>
            <w:highlight w:val="yellow"/>
            <w:u w:val="none"/>
            <w:lang w:val="pt-BR"/>
          </w:rPr>
          <w:delText>)</w:delText>
        </w:r>
        <w:r w:rsidR="00EF1EC8" w:rsidRPr="00EF1EC8">
          <w:rPr>
            <w:rFonts w:ascii="Verdana" w:hAnsi="Verdana"/>
            <w:b w:val="0"/>
            <w:sz w:val="20"/>
            <w:szCs w:val="20"/>
            <w:u w:val="none"/>
            <w:lang w:val="pt-BR"/>
          </w:rPr>
          <w:delText>]</w:delText>
        </w:r>
      </w:del>
      <w:ins w:id="680" w:author="Karina Tiaki" w:date="2020-09-15T04:53:00Z">
        <w:r w:rsidR="00EF1EC8" w:rsidRPr="00835454">
          <w:rPr>
            <w:rFonts w:ascii="Verdana" w:hAnsi="Verdana"/>
            <w:b w:val="0"/>
            <w:sz w:val="20"/>
            <w:szCs w:val="20"/>
            <w:u w:val="none"/>
            <w:lang w:val="pt-BR"/>
          </w:rPr>
          <w:t>)</w:t>
        </w:r>
      </w:ins>
      <w:r w:rsidR="00EF1EC8" w:rsidRPr="00B45CB0">
        <w:rPr>
          <w:rFonts w:ascii="Verdana" w:hAnsi="Verdana"/>
          <w:b w:val="0"/>
          <w:sz w:val="20"/>
          <w:szCs w:val="20"/>
          <w:u w:val="none"/>
          <w:lang w:val="pt-BR"/>
        </w:rPr>
        <w:t xml:space="preserve"> do</w:t>
      </w:r>
      <w:r w:rsidR="00EF1EC8" w:rsidRPr="00EF1EC8">
        <w:rPr>
          <w:rFonts w:ascii="Verdana" w:hAnsi="Verdana"/>
          <w:b w:val="0"/>
          <w:sz w:val="20"/>
          <w:szCs w:val="20"/>
          <w:u w:val="none"/>
          <w:lang w:val="pt-BR"/>
        </w:rPr>
        <w:t xml:space="preserve"> terreno do Scena Tatuapé  (em conjunto, "</w:t>
      </w:r>
      <w:r w:rsidR="00EF1EC8" w:rsidRPr="00AC3451">
        <w:rPr>
          <w:rFonts w:ascii="Verdana" w:hAnsi="Verdana"/>
          <w:b w:val="0"/>
          <w:sz w:val="20"/>
          <w:szCs w:val="20"/>
          <w:lang w:val="pt-BR"/>
        </w:rPr>
        <w:t>Hipotecas</w:t>
      </w:r>
      <w:r w:rsidR="00EF1EC8" w:rsidRPr="00EF1EC8">
        <w:rPr>
          <w:rFonts w:ascii="Verdana" w:hAnsi="Verdana"/>
          <w:b w:val="0"/>
          <w:sz w:val="20"/>
          <w:szCs w:val="20"/>
          <w:u w:val="none"/>
          <w:lang w:val="pt-BR"/>
        </w:rPr>
        <w:t>"), observado que as unidades comercializadas dos Empreendimentos serão liberadas automaticamente pela Securitizada, sem manifestação dos Titulares dos CRI, nos termos das Escrituras de Hipoteca</w:t>
      </w:r>
      <w:r w:rsidR="008D33EF">
        <w:rPr>
          <w:rFonts w:ascii="Verdana" w:hAnsi="Verdana"/>
          <w:b w:val="0"/>
          <w:sz w:val="20"/>
          <w:szCs w:val="20"/>
          <w:u w:val="none"/>
          <w:lang w:val="pt-BR"/>
        </w:rPr>
        <w:t>,</w:t>
      </w:r>
      <w:r w:rsidR="00AE7926" w:rsidRPr="00835454">
        <w:rPr>
          <w:b w:val="0"/>
          <w:u w:val="none"/>
          <w:lang w:val="pt-BR"/>
          <w:rPrChange w:id="681" w:author="Karina Tiaki" w:date="2020-09-15T04:53:00Z">
            <w:rPr/>
          </w:rPrChange>
        </w:rPr>
        <w:t xml:space="preserve"> </w:t>
      </w:r>
      <w:r w:rsidR="008D33EF" w:rsidRPr="008D33EF">
        <w:rPr>
          <w:rFonts w:ascii="Verdana" w:hAnsi="Verdana"/>
          <w:b w:val="0"/>
          <w:sz w:val="20"/>
          <w:szCs w:val="20"/>
          <w:u w:val="none"/>
          <w:lang w:val="pt-BR"/>
        </w:rPr>
        <w:t xml:space="preserve">e mediante comunicação à Securitizadora e a Certificadora, para </w:t>
      </w:r>
      <w:r w:rsidR="008D33EF" w:rsidRPr="008D33EF">
        <w:rPr>
          <w:rFonts w:ascii="Verdana" w:hAnsi="Verdana"/>
          <w:b w:val="0"/>
          <w:sz w:val="20"/>
          <w:szCs w:val="20"/>
          <w:u w:val="none"/>
          <w:lang w:val="pt-BR"/>
        </w:rPr>
        <w:lastRenderedPageBreak/>
        <w:t>acompanhamento do Índice Mínimo de Garantias</w:t>
      </w:r>
      <w:r w:rsidR="008D33EF">
        <w:rPr>
          <w:rFonts w:ascii="Verdana" w:hAnsi="Verdana"/>
          <w:b w:val="0"/>
          <w:sz w:val="20"/>
          <w:szCs w:val="20"/>
          <w:u w:val="none"/>
          <w:lang w:val="pt-BR"/>
        </w:rPr>
        <w:t>, nos termos previstos na Escritura de Emissão de Debêntures</w:t>
      </w:r>
      <w:r w:rsidR="00A6587E" w:rsidRPr="00AC3451">
        <w:rPr>
          <w:rFonts w:ascii="Verdana" w:hAnsi="Verdana"/>
          <w:b w:val="0"/>
          <w:bCs/>
          <w:sz w:val="20"/>
          <w:szCs w:val="20"/>
          <w:u w:val="none"/>
        </w:rPr>
        <w:t>.</w:t>
      </w:r>
      <w:r w:rsidR="00973C97">
        <w:rPr>
          <w:rFonts w:ascii="Verdana" w:hAnsi="Verdana"/>
          <w:b w:val="0"/>
          <w:bCs/>
          <w:sz w:val="20"/>
          <w:szCs w:val="20"/>
          <w:u w:val="none"/>
          <w:lang w:val="pt-BR"/>
        </w:rPr>
        <w:t xml:space="preserve"> </w:t>
      </w:r>
    </w:p>
    <w:p w14:paraId="6D5FF78A" w14:textId="77777777" w:rsidR="004E03B6" w:rsidRPr="003A0E15" w:rsidRDefault="00A6587E" w:rsidP="00AC3451">
      <w:pPr>
        <w:pStyle w:val="Corpodetexto2"/>
        <w:tabs>
          <w:tab w:val="clear" w:pos="426"/>
          <w:tab w:val="clear" w:pos="709"/>
        </w:tabs>
        <w:spacing w:before="240" w:line="320" w:lineRule="exact"/>
        <w:rPr>
          <w:rFonts w:ascii="Verdana" w:hAnsi="Verdana" w:cstheme="minorHAnsi"/>
          <w:b w:val="0"/>
          <w:sz w:val="20"/>
          <w:szCs w:val="20"/>
          <w:u w:val="none"/>
          <w:lang w:val="pt-BR"/>
        </w:rPr>
      </w:pPr>
      <w:r>
        <w:rPr>
          <w:rFonts w:ascii="Verdana" w:hAnsi="Verdana"/>
          <w:b w:val="0"/>
          <w:sz w:val="20"/>
          <w:szCs w:val="20"/>
          <w:u w:val="none"/>
          <w:lang w:val="pt-BR"/>
        </w:rPr>
        <w:t xml:space="preserve">8.1.3.1. </w:t>
      </w:r>
      <w:r w:rsidR="00EF1EC8" w:rsidRPr="00EF1EC8">
        <w:rPr>
          <w:rFonts w:ascii="Verdana" w:hAnsi="Verdana"/>
          <w:b w:val="0"/>
          <w:sz w:val="20"/>
          <w:szCs w:val="20"/>
          <w:u w:val="none"/>
          <w:lang w:val="pt-BR"/>
        </w:rPr>
        <w:t xml:space="preserve">A </w:t>
      </w:r>
      <w:r w:rsidR="00EF1EC8">
        <w:rPr>
          <w:rFonts w:ascii="Verdana" w:hAnsi="Verdana"/>
          <w:b w:val="0"/>
          <w:sz w:val="20"/>
          <w:szCs w:val="20"/>
          <w:u w:val="none"/>
          <w:lang w:val="pt-BR"/>
        </w:rPr>
        <w:t>Devedora</w:t>
      </w:r>
      <w:r w:rsidR="00EF1EC8" w:rsidRPr="00EF1EC8">
        <w:rPr>
          <w:rFonts w:ascii="Verdana" w:hAnsi="Verdana"/>
          <w:b w:val="0"/>
          <w:sz w:val="20"/>
          <w:szCs w:val="20"/>
          <w:u w:val="none"/>
          <w:lang w:val="pt-BR"/>
        </w:rPr>
        <w:t xml:space="preserve"> e a Fiadora comprometem-se, no prazo de até 90 (noventa) dias a contar da data da assinatura da Escritura de Hipoteca do Scena Tatuapé, a aditar a Escritura de Hipoteca para que a hipotecante do Scena Tatuapé constitua hipoteca sobre a fração ideal do Scena Tatuapé atualmente onerada em favor da Via Empreendimentos Imobiliários S.A. – SPE 303, correspondente a aproximadamente 58% (cinquenta e oito por cento) do terreno desse empreendimento. Para fins de formalização do aditamento à Escritura de Hipoteca do Scena Tatuapé, a fica desde já autorizada </w:t>
      </w:r>
      <w:r w:rsidR="00EF1EC8">
        <w:rPr>
          <w:rFonts w:ascii="Verdana" w:hAnsi="Verdana"/>
          <w:b w:val="0"/>
          <w:sz w:val="20"/>
          <w:szCs w:val="20"/>
          <w:u w:val="none"/>
          <w:lang w:val="pt-BR"/>
        </w:rPr>
        <w:t xml:space="preserve">o aditamento </w:t>
      </w:r>
      <w:r w:rsidR="00EF1EC8" w:rsidRPr="00EF1EC8">
        <w:rPr>
          <w:rFonts w:ascii="Verdana" w:hAnsi="Verdana"/>
          <w:b w:val="0"/>
          <w:sz w:val="20"/>
          <w:szCs w:val="20"/>
          <w:u w:val="none"/>
          <w:lang w:val="pt-BR"/>
        </w:rPr>
        <w:t>a escritura de hipoteca sem qualquer aprovação dos Titulares dos CRI</w:t>
      </w:r>
      <w:r w:rsidRPr="00AC3451">
        <w:rPr>
          <w:rStyle w:val="Ttulo3Char"/>
          <w:rFonts w:ascii="Verdana" w:hAnsi="Verdana"/>
          <w:sz w:val="20"/>
          <w:szCs w:val="20"/>
          <w:u w:val="none"/>
        </w:rPr>
        <w:t>.</w:t>
      </w:r>
      <w:r w:rsidR="004E03B6" w:rsidRPr="00A6587E">
        <w:rPr>
          <w:rFonts w:ascii="Verdana" w:hAnsi="Verdana"/>
          <w:b w:val="0"/>
          <w:sz w:val="20"/>
          <w:szCs w:val="20"/>
          <w:u w:val="none"/>
        </w:rPr>
        <w:t xml:space="preserve"> </w:t>
      </w:r>
    </w:p>
    <w:p w14:paraId="15A8684A" w14:textId="77777777"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bookmarkStart w:id="682" w:name="_Toc51007999"/>
      <w:r w:rsidRPr="00D629DF">
        <w:rPr>
          <w:rStyle w:val="Ttulo3Char"/>
          <w:rFonts w:ascii="Verdana" w:hAnsi="Verdana"/>
          <w:sz w:val="20"/>
          <w:szCs w:val="20"/>
        </w:rPr>
        <w:t>Fiança</w:t>
      </w:r>
      <w:bookmarkEnd w:id="682"/>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673"/>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w:t>
      </w:r>
      <w:r w:rsidR="003419F1">
        <w:rPr>
          <w:rFonts w:ascii="Verdana" w:hAnsi="Verdana"/>
          <w:b w:val="0"/>
          <w:bCs/>
          <w:sz w:val="20"/>
          <w:szCs w:val="20"/>
          <w:u w:val="none"/>
          <w:lang w:val="pt-BR"/>
        </w:rPr>
        <w:t>s</w:t>
      </w:r>
      <w:r w:rsidRPr="00D629DF">
        <w:rPr>
          <w:rFonts w:ascii="Verdana" w:hAnsi="Verdana"/>
          <w:b w:val="0"/>
          <w:bCs/>
          <w:sz w:val="20"/>
          <w:szCs w:val="20"/>
          <w:u w:val="none"/>
        </w:rPr>
        <w:t xml:space="preserve"> Hipoteca</w:t>
      </w:r>
      <w:r w:rsidR="003419F1">
        <w:rPr>
          <w:rFonts w:ascii="Verdana" w:hAnsi="Verdana"/>
          <w:b w:val="0"/>
          <w:bCs/>
          <w:sz w:val="20"/>
          <w:szCs w:val="20"/>
          <w:u w:val="none"/>
          <w:lang w:val="pt-BR"/>
        </w:rPr>
        <w:t>s</w:t>
      </w:r>
      <w:r w:rsidRPr="00D629DF">
        <w:rPr>
          <w:rFonts w:ascii="Verdana" w:hAnsi="Verdana"/>
          <w:b w:val="0"/>
          <w:bCs/>
          <w:sz w:val="20"/>
          <w:szCs w:val="20"/>
          <w:u w:val="none"/>
        </w:rPr>
        <w:t>,</w:t>
      </w:r>
      <w:r w:rsidR="00AB22BB" w:rsidRPr="00D629DF">
        <w:rPr>
          <w:rFonts w:ascii="Verdana" w:hAnsi="Verdana"/>
          <w:b w:val="0"/>
          <w:bCs/>
          <w:sz w:val="20"/>
          <w:szCs w:val="20"/>
          <w:u w:val="none"/>
          <w:lang w:val="pt-BR"/>
        </w:rPr>
        <w:t xml:space="preserve"> </w:t>
      </w:r>
      <w:bookmarkStart w:id="683" w:name="_Hlk48153329"/>
      <w:r w:rsidR="00AB22BB" w:rsidRPr="00D629DF">
        <w:rPr>
          <w:rFonts w:ascii="Verdana" w:hAnsi="Verdana"/>
          <w:b w:val="0"/>
          <w:bCs/>
          <w:sz w:val="20"/>
          <w:szCs w:val="20"/>
          <w:u w:val="none"/>
          <w:lang w:val="pt-BR"/>
        </w:rPr>
        <w:t>o Fundo de Despesas, o Fundo de Reserva e o Fundo de Obras,</w:t>
      </w:r>
      <w:bookmarkEnd w:id="683"/>
      <w:r w:rsidR="00AB22BB" w:rsidRPr="00D629DF">
        <w:rPr>
          <w:rFonts w:ascii="Verdana" w:hAnsi="Verdana"/>
          <w:b w:val="0"/>
          <w:bCs/>
          <w:sz w:val="20"/>
          <w:szCs w:val="20"/>
          <w:u w:val="none"/>
          <w:lang w:val="pt-BR"/>
        </w:rPr>
        <w:t xml:space="preserve">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14:paraId="78B59BCC" w14:textId="77777777" w:rsidR="00E31488" w:rsidRPr="00835454"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r w:rsidR="00E31488" w:rsidRPr="00D629DF">
        <w:rPr>
          <w:rFonts w:ascii="Verdana" w:hAnsi="Verdana"/>
          <w:b w:val="0"/>
          <w:bCs/>
          <w:sz w:val="20"/>
          <w:szCs w:val="20"/>
          <w:u w:val="none"/>
        </w:rPr>
        <w:t xml:space="preserve">onforme fator de risco descrito </w:t>
      </w:r>
      <w:r w:rsidR="00A92AB2">
        <w:rPr>
          <w:rFonts w:ascii="Verdana" w:hAnsi="Verdana"/>
          <w:b w:val="0"/>
          <w:bCs/>
          <w:sz w:val="20"/>
          <w:szCs w:val="20"/>
          <w:u w:val="none"/>
          <w:lang w:val="pt-BR"/>
        </w:rPr>
        <w:t>no item 18.1</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14:paraId="6A26D4CC" w14:textId="77777777" w:rsidR="00731969" w:rsidRPr="00D629DF" w:rsidRDefault="00731969" w:rsidP="00835454">
      <w:pPr>
        <w:pStyle w:val="Corpodetexto2"/>
        <w:tabs>
          <w:tab w:val="clear" w:pos="426"/>
          <w:tab w:val="clear" w:pos="709"/>
        </w:tabs>
        <w:spacing w:before="240" w:line="320" w:lineRule="exact"/>
        <w:rPr>
          <w:ins w:id="684" w:author="Karina Tiaki" w:date="2020-09-15T04:53:00Z"/>
          <w:rFonts w:ascii="Verdana" w:hAnsi="Verdana" w:cstheme="minorHAnsi"/>
          <w:b w:val="0"/>
          <w:bCs/>
          <w:sz w:val="20"/>
          <w:szCs w:val="20"/>
          <w:u w:val="none"/>
        </w:rPr>
      </w:pPr>
    </w:p>
    <w:p w14:paraId="6EBE8154" w14:textId="77777777" w:rsidR="00E507B1" w:rsidRPr="00835454" w:rsidRDefault="00E507B1" w:rsidP="00835454">
      <w:pPr>
        <w:pStyle w:val="Ttulo1"/>
        <w:spacing w:before="240"/>
        <w:rPr>
          <w:rFonts w:ascii="Verdana" w:hAnsi="Verdana"/>
          <w:sz w:val="20"/>
          <w:rPrChange w:id="685" w:author="Karina Tiaki" w:date="2020-09-15T04:53:00Z">
            <w:rPr>
              <w:rFonts w:ascii="Verdana" w:hAnsi="Verdana"/>
              <w:b w:val="0"/>
              <w:sz w:val="20"/>
              <w:u w:val="single"/>
            </w:rPr>
          </w:rPrChange>
        </w:rPr>
        <w:pPrChange w:id="686" w:author="Karina Tiaki" w:date="2020-09-15T04:53:00Z">
          <w:pPr>
            <w:pStyle w:val="Ttulo2"/>
            <w:spacing w:before="240" w:line="320" w:lineRule="exact"/>
            <w:jc w:val="left"/>
          </w:pPr>
        </w:pPrChange>
      </w:pPr>
      <w:bookmarkStart w:id="687" w:name="_Toc161226109"/>
      <w:bookmarkStart w:id="688" w:name="_Toc163704820"/>
      <w:bookmarkStart w:id="689" w:name="_Toc165278447"/>
      <w:bookmarkStart w:id="690" w:name="_Toc169690866"/>
      <w:bookmarkStart w:id="691" w:name="_Toc241983082"/>
      <w:bookmarkStart w:id="692" w:name="_Toc510689815"/>
      <w:bookmarkStart w:id="693" w:name="_Toc51008000"/>
      <w:bookmarkStart w:id="694" w:name="_Toc51031547"/>
      <w:bookmarkStart w:id="695"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687"/>
      <w:bookmarkEnd w:id="688"/>
      <w:bookmarkEnd w:id="689"/>
      <w:bookmarkEnd w:id="690"/>
      <w:bookmarkEnd w:id="691"/>
      <w:bookmarkEnd w:id="692"/>
      <w:bookmarkEnd w:id="693"/>
      <w:bookmarkEnd w:id="694"/>
      <w:bookmarkEnd w:id="695"/>
    </w:p>
    <w:p w14:paraId="1D7470F3" w14:textId="77777777" w:rsidR="00E507B1" w:rsidRPr="00D629DF" w:rsidRDefault="00E507B1"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696" w:author="Karina Tiaki" w:date="2020-09-15T04:53:00Z">
          <w:pPr>
            <w:pStyle w:val="PargrafodaLista"/>
            <w:widowControl/>
            <w:numPr>
              <w:numId w:val="57"/>
            </w:numPr>
            <w:autoSpaceDE/>
            <w:autoSpaceDN/>
            <w:adjustRightInd/>
            <w:spacing w:before="240" w:line="320" w:lineRule="exact"/>
            <w:ind w:left="400" w:hanging="400"/>
          </w:pPr>
        </w:pPrChange>
      </w:pPr>
    </w:p>
    <w:p w14:paraId="171DD074" w14:textId="77777777" w:rsidR="00F3760E" w:rsidRDefault="00E507B1" w:rsidP="00731969">
      <w:pPr>
        <w:pStyle w:val="Corpodetexto2"/>
        <w:numPr>
          <w:ilvl w:val="1"/>
          <w:numId w:val="57"/>
        </w:numPr>
        <w:tabs>
          <w:tab w:val="clear" w:pos="426"/>
          <w:tab w:val="clear" w:pos="709"/>
        </w:tabs>
        <w:spacing w:line="320" w:lineRule="exact"/>
        <w:ind w:left="0" w:firstLine="0"/>
        <w:rPr>
          <w:rFonts w:ascii="Verdana" w:hAnsi="Verdana"/>
          <w:b w:val="0"/>
          <w:bCs/>
          <w:sz w:val="20"/>
          <w:szCs w:val="20"/>
          <w:u w:val="none"/>
        </w:rPr>
        <w:pPrChange w:id="697" w:author="Karina Tiaki" w:date="2020-09-15T04:53:00Z">
          <w:pPr>
            <w:pStyle w:val="Corpodetexto2"/>
            <w:numPr>
              <w:ilvl w:val="1"/>
              <w:numId w:val="57"/>
            </w:numPr>
            <w:tabs>
              <w:tab w:val="clear" w:pos="426"/>
              <w:tab w:val="clear" w:pos="709"/>
            </w:tabs>
            <w:spacing w:before="240" w:line="320" w:lineRule="exact"/>
          </w:pPr>
        </w:pPrChange>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14:paraId="6DD2B220" w14:textId="77777777" w:rsidR="00731969" w:rsidRPr="00AC093B" w:rsidRDefault="00731969" w:rsidP="00835454">
      <w:pPr>
        <w:pStyle w:val="Corpodetexto2"/>
        <w:tabs>
          <w:tab w:val="clear" w:pos="426"/>
          <w:tab w:val="clear" w:pos="709"/>
        </w:tabs>
        <w:spacing w:line="320" w:lineRule="exact"/>
        <w:rPr>
          <w:ins w:id="698" w:author="Karina Tiaki" w:date="2020-09-15T04:53:00Z"/>
          <w:rFonts w:ascii="Verdana" w:hAnsi="Verdana"/>
          <w:b w:val="0"/>
          <w:bCs/>
          <w:sz w:val="20"/>
          <w:szCs w:val="20"/>
          <w:u w:val="none"/>
        </w:rPr>
      </w:pPr>
    </w:p>
    <w:p w14:paraId="47087A79" w14:textId="77777777" w:rsidR="009E0C57" w:rsidRPr="00D629DF" w:rsidRDefault="00117910" w:rsidP="00835454">
      <w:pPr>
        <w:pStyle w:val="Ttulo1"/>
        <w:spacing w:before="240"/>
        <w:rPr>
          <w:rFonts w:ascii="Verdana" w:hAnsi="Verdana"/>
          <w:sz w:val="20"/>
          <w:szCs w:val="20"/>
        </w:rPr>
        <w:pPrChange w:id="699" w:author="Karina Tiaki" w:date="2020-09-15T04:53:00Z">
          <w:pPr>
            <w:pStyle w:val="Ttulo2"/>
            <w:spacing w:before="240" w:line="320" w:lineRule="exact"/>
            <w:jc w:val="both"/>
          </w:pPr>
        </w:pPrChange>
      </w:pPr>
      <w:bookmarkStart w:id="700" w:name="_Toc453274060"/>
      <w:bookmarkStart w:id="701" w:name="_Toc51008001"/>
      <w:bookmarkStart w:id="702" w:name="_Toc51031548"/>
      <w:bookmarkStart w:id="703"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664"/>
      <w:bookmarkEnd w:id="665"/>
      <w:bookmarkEnd w:id="666"/>
      <w:bookmarkEnd w:id="667"/>
      <w:bookmarkEnd w:id="700"/>
      <w:bookmarkEnd w:id="701"/>
      <w:bookmarkEnd w:id="702"/>
      <w:bookmarkEnd w:id="703"/>
    </w:p>
    <w:p w14:paraId="3316D484" w14:textId="77777777" w:rsidR="00F1121E" w:rsidRPr="00D629DF" w:rsidRDefault="00AF2A2E">
      <w:pPr>
        <w:pStyle w:val="Ttulo2"/>
        <w:spacing w:before="240" w:line="320" w:lineRule="exact"/>
        <w:jc w:val="both"/>
        <w:rPr>
          <w:del w:id="704" w:author="Karina Tiaki" w:date="2020-09-15T04:53:00Z"/>
          <w:rFonts w:ascii="Verdana" w:hAnsi="Verdana"/>
          <w:sz w:val="20"/>
          <w:szCs w:val="20"/>
        </w:rPr>
      </w:pPr>
      <w:del w:id="705" w:author="Karina Tiaki" w:date="2020-09-15T04:53:00Z">
        <w:r w:rsidRPr="00D629DF">
          <w:rPr>
            <w:rFonts w:ascii="Verdana" w:hAnsi="Verdana"/>
            <w:sz w:val="20"/>
            <w:szCs w:val="20"/>
            <w:highlight w:val="yellow"/>
          </w:rPr>
          <w:delText>[RB FAVOR COMPLETAR]</w:delText>
        </w:r>
        <w:r w:rsidR="00934CE1" w:rsidRPr="00D629DF">
          <w:rPr>
            <w:rFonts w:ascii="Verdana" w:hAnsi="Verdana"/>
            <w:sz w:val="20"/>
            <w:szCs w:val="20"/>
          </w:rPr>
          <w:delText xml:space="preserve"> </w:delText>
        </w:r>
        <w:r w:rsidR="00934CE1" w:rsidRPr="00D629DF">
          <w:rPr>
            <w:rFonts w:ascii="Verdana" w:hAnsi="Verdana"/>
            <w:sz w:val="20"/>
            <w:szCs w:val="20"/>
            <w:highlight w:val="yellow"/>
          </w:rPr>
          <w:delText>[RB E AF FAVOR REVISAR]</w:delText>
        </w:r>
      </w:del>
    </w:p>
    <w:p w14:paraId="2B4F4FBF" w14:textId="77777777" w:rsidR="009E0C57" w:rsidRPr="00D629DF" w:rsidRDefault="009E0C57" w:rsidP="00835454">
      <w:pPr>
        <w:pStyle w:val="PargrafodaLista"/>
        <w:widowControl/>
        <w:numPr>
          <w:ilvl w:val="0"/>
          <w:numId w:val="57"/>
        </w:numPr>
        <w:autoSpaceDE/>
        <w:autoSpaceDN/>
        <w:adjustRightInd/>
        <w:spacing w:line="320" w:lineRule="exact"/>
        <w:rPr>
          <w:rFonts w:ascii="Verdana" w:hAnsi="Verdana"/>
          <w:vanish/>
          <w:sz w:val="20"/>
          <w:szCs w:val="20"/>
          <w:u w:val="single"/>
          <w:lang w:val="x-none" w:eastAsia="x-none"/>
        </w:rPr>
        <w:pPrChange w:id="706" w:author="Karina Tiaki" w:date="2020-09-15T04:53:00Z">
          <w:pPr>
            <w:pStyle w:val="PargrafodaLista"/>
            <w:widowControl/>
            <w:numPr>
              <w:numId w:val="57"/>
            </w:numPr>
            <w:autoSpaceDE/>
            <w:autoSpaceDN/>
            <w:adjustRightInd/>
            <w:spacing w:before="240" w:line="320" w:lineRule="exact"/>
            <w:ind w:left="400" w:hanging="400"/>
          </w:pPr>
        </w:pPrChange>
      </w:pPr>
    </w:p>
    <w:p w14:paraId="1CB3196C" w14:textId="77777777" w:rsidR="00117910" w:rsidRPr="00D629DF" w:rsidRDefault="001E7172"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707" w:author="Karina Tiaki" w:date="2020-09-15T04:53:00Z">
          <w:pPr>
            <w:pStyle w:val="Corpodetexto2"/>
            <w:numPr>
              <w:ilvl w:val="1"/>
              <w:numId w:val="57"/>
            </w:numPr>
            <w:tabs>
              <w:tab w:val="clear" w:pos="426"/>
              <w:tab w:val="clear" w:pos="709"/>
            </w:tabs>
            <w:spacing w:before="240" w:line="320" w:lineRule="exact"/>
            <w:ind w:left="720" w:hanging="720"/>
          </w:pPr>
        </w:pPrChange>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14:paraId="1DE2FF35" w14:textId="0DE39071" w:rsidR="00EC33BC" w:rsidRPr="00D629DF" w:rsidRDefault="00CE013C" w:rsidP="00835454">
      <w:pPr>
        <w:pStyle w:val="Corpodetexto2"/>
        <w:numPr>
          <w:ilvl w:val="2"/>
          <w:numId w:val="57"/>
        </w:numPr>
        <w:tabs>
          <w:tab w:val="clear" w:pos="426"/>
          <w:tab w:val="clear" w:pos="709"/>
          <w:tab w:val="left" w:pos="993"/>
        </w:tabs>
        <w:spacing w:before="240" w:line="320" w:lineRule="exact"/>
        <w:ind w:left="0" w:hanging="11"/>
        <w:rPr>
          <w:rFonts w:ascii="Verdana" w:hAnsi="Verdana"/>
          <w:b w:val="0"/>
          <w:sz w:val="20"/>
          <w:szCs w:val="20"/>
          <w:u w:val="none"/>
        </w:rPr>
        <w:pPrChange w:id="708" w:author="Karina Tiaki" w:date="2020-09-15T04:53:00Z">
          <w:pPr>
            <w:pStyle w:val="Corpodetexto2"/>
            <w:numPr>
              <w:ilvl w:val="2"/>
              <w:numId w:val="57"/>
            </w:numPr>
            <w:tabs>
              <w:tab w:val="clear" w:pos="426"/>
              <w:tab w:val="clear" w:pos="709"/>
            </w:tabs>
            <w:spacing w:before="240" w:line="320" w:lineRule="exact"/>
            <w:ind w:hanging="11"/>
          </w:pPr>
        </w:pPrChange>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del w:id="709" w:author="Karina Tiaki" w:date="2020-09-15T04:53:00Z">
        <w:r w:rsidR="006D2FA4" w:rsidRPr="00D629DF">
          <w:rPr>
            <w:rFonts w:ascii="Verdana" w:hAnsi="Verdana"/>
            <w:b w:val="0"/>
            <w:bCs/>
            <w:sz w:val="20"/>
            <w:szCs w:val="20"/>
            <w:lang w:val="pt-BR"/>
          </w:rPr>
          <w:delText>A</w:delText>
        </w:r>
        <w:r w:rsidR="006D2FA4" w:rsidRPr="00D629DF">
          <w:rPr>
            <w:rFonts w:ascii="Verdana" w:hAnsi="Verdana"/>
            <w:b w:val="0"/>
            <w:bCs/>
            <w:sz w:val="20"/>
            <w:szCs w:val="20"/>
          </w:rPr>
          <w:delText>nexo</w:delText>
        </w:r>
      </w:del>
      <w:ins w:id="710" w:author="Karina Tiaki" w:date="2020-09-15T04:53:00Z">
        <w:r w:rsidR="00AE58D8" w:rsidRPr="00AE58D8">
          <w:rPr>
            <w:rFonts w:ascii="Verdana" w:hAnsi="Verdana"/>
            <w:b w:val="0"/>
            <w:bCs/>
            <w:sz w:val="20"/>
            <w:szCs w:val="20"/>
            <w:lang w:val="pt-BR"/>
          </w:rPr>
          <w:t>ANEXO</w:t>
        </w:r>
      </w:ins>
      <w:r w:rsidR="00AE58D8" w:rsidRPr="00AE58D8">
        <w:rPr>
          <w:rFonts w:ascii="Verdana" w:hAnsi="Verdana"/>
          <w:b w:val="0"/>
          <w:bCs/>
          <w:sz w:val="20"/>
          <w:szCs w:val="20"/>
        </w:rPr>
        <w:t xml:space="preserve"> V</w:t>
      </w:r>
      <w:r w:rsidR="006D2FA4" w:rsidRPr="00AC093B">
        <w:rPr>
          <w:rFonts w:ascii="Verdana" w:hAnsi="Verdana"/>
          <w:b w:val="0"/>
          <w:sz w:val="20"/>
          <w:szCs w:val="20"/>
          <w:u w:val="none"/>
        </w:rPr>
        <w:fldChar w:fldCharType="end"/>
      </w:r>
      <w:ins w:id="711" w:author="Karina Tiaki" w:date="2020-09-15T04:53:00Z">
        <w:r w:rsidR="003A7BBD">
          <w:rPr>
            <w:rFonts w:ascii="Verdana" w:hAnsi="Verdana"/>
            <w:b w:val="0"/>
            <w:sz w:val="20"/>
            <w:szCs w:val="20"/>
            <w:u w:val="none"/>
            <w:lang w:val="pt-BR"/>
          </w:rPr>
          <w:t xml:space="preserve"> </w:t>
        </w:r>
      </w:ins>
      <w:r w:rsidRPr="00D629DF">
        <w:rPr>
          <w:rFonts w:ascii="Verdana" w:hAnsi="Verdana"/>
          <w:b w:val="0"/>
          <w:sz w:val="20"/>
          <w:szCs w:val="20"/>
          <w:u w:val="none"/>
        </w:rPr>
        <w:t>deste Termo de Securitização.</w:t>
      </w:r>
      <w:r w:rsidR="00EC33BC" w:rsidRPr="00D629DF">
        <w:rPr>
          <w:rFonts w:ascii="Verdana" w:hAnsi="Verdana"/>
          <w:b w:val="0"/>
          <w:sz w:val="20"/>
          <w:szCs w:val="20"/>
          <w:u w:val="none"/>
        </w:rPr>
        <w:t xml:space="preserve"> </w:t>
      </w:r>
    </w:p>
    <w:p w14:paraId="286545DC" w14:textId="77777777"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lastRenderedPageBreak/>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6D5E88">
        <w:rPr>
          <w:rFonts w:ascii="Verdana" w:hAnsi="Verdana"/>
          <w:b w:val="0"/>
          <w:sz w:val="20"/>
          <w:szCs w:val="20"/>
          <w:u w:val="none"/>
          <w:lang w:val="pt-BR"/>
        </w:rPr>
        <w:t>,</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mensalmente</w:t>
      </w:r>
      <w:r w:rsidR="006D5E88">
        <w:rPr>
          <w:rFonts w:ascii="Verdana" w:hAnsi="Verdana"/>
          <w:b w:val="0"/>
          <w:sz w:val="20"/>
          <w:szCs w:val="20"/>
          <w:u w:val="none"/>
          <w:lang w:val="pt-BR"/>
        </w:rPr>
        <w:t>,</w:t>
      </w:r>
      <w:r w:rsidR="00492656" w:rsidRPr="0020526C">
        <w:rPr>
          <w:rFonts w:ascii="Verdana" w:hAnsi="Verdana"/>
          <w:b w:val="0"/>
          <w:sz w:val="20"/>
          <w:szCs w:val="20"/>
          <w:u w:val="none"/>
          <w:lang w:val="pt-BR"/>
        </w:rPr>
        <w:t xml:space="preserv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14:paraId="5035C5D7" w14:textId="77777777"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14:paraId="39F3966F" w14:textId="77777777"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p>
    <w:p w14:paraId="50DEE52F" w14:textId="77777777"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712" w:name="_Ref51012445"/>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r w:rsidRPr="00D629DF">
        <w:rPr>
          <w:rFonts w:ascii="Verdana" w:hAnsi="Verdana"/>
          <w:b w:val="0"/>
          <w:i/>
          <w:sz w:val="20"/>
          <w:szCs w:val="20"/>
          <w:u w:val="none"/>
          <w:lang w:val="pt-BR"/>
        </w:rPr>
        <w:t>conference call</w:t>
      </w:r>
      <w:r w:rsidRPr="00D629DF">
        <w:rPr>
          <w:rFonts w:ascii="Verdana" w:hAnsi="Verdana"/>
          <w:b w:val="0"/>
          <w:sz w:val="20"/>
          <w:szCs w:val="20"/>
          <w:u w:val="none"/>
          <w:lang w:val="pt-BR"/>
        </w:rPr>
        <w:t xml:space="preserve"> ou contatos telefônicos, as quais serão cobertas, a expensas do Patrimônio Separado.</w:t>
      </w:r>
      <w:bookmarkEnd w:id="712"/>
    </w:p>
    <w:p w14:paraId="120B1325" w14:textId="6E28F346"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Escriturador, </w:t>
      </w:r>
      <w:r w:rsidR="00542FF5" w:rsidRPr="00D629DF">
        <w:rPr>
          <w:rFonts w:ascii="Verdana" w:hAnsi="Verdana"/>
          <w:b w:val="0"/>
          <w:sz w:val="20"/>
          <w:szCs w:val="20"/>
          <w:u w:val="none"/>
          <w:lang w:val="pt-BR"/>
        </w:rPr>
        <w:t>custos relativos à manutenção do CRI na B3</w:t>
      </w:r>
      <w:del w:id="713" w:author="Karina Tiaki" w:date="2020-09-15T04:53:00Z">
        <w:r w:rsidR="00542FF5" w:rsidRPr="00D629DF">
          <w:rPr>
            <w:rFonts w:ascii="Verdana" w:hAnsi="Verdana"/>
            <w:b w:val="0"/>
            <w:sz w:val="20"/>
            <w:szCs w:val="20"/>
            <w:u w:val="none"/>
            <w:lang w:val="pt-BR"/>
          </w:rPr>
          <w:delText xml:space="preserve"> (B3 .SA),</w:delText>
        </w:r>
      </w:del>
      <w:ins w:id="714" w:author="Karina Tiaki" w:date="2020-09-15T04:53:00Z">
        <w:r w:rsidR="00542FF5" w:rsidRPr="00D629DF">
          <w:rPr>
            <w:rFonts w:ascii="Verdana" w:hAnsi="Verdana"/>
            <w:b w:val="0"/>
            <w:sz w:val="20"/>
            <w:szCs w:val="20"/>
            <w:u w:val="none"/>
            <w:lang w:val="pt-BR"/>
          </w:rPr>
          <w:t>,</w:t>
        </w:r>
      </w:ins>
      <w:r w:rsidR="00542FF5" w:rsidRPr="00D629DF">
        <w:rPr>
          <w:rFonts w:ascii="Verdana" w:hAnsi="Verdana"/>
          <w:b w:val="0"/>
          <w:sz w:val="20"/>
          <w:szCs w:val="20"/>
          <w:u w:val="none"/>
          <w:lang w:val="pt-BR"/>
        </w:rPr>
        <w:t xml:space="preserve"> auditor do Patrimonio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14:paraId="4DEA2877" w14:textId="77777777"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Administraçao,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r w:rsidR="009B5117" w:rsidRPr="00D629DF">
        <w:rPr>
          <w:rFonts w:ascii="Verdana" w:hAnsi="Verdana" w:cstheme="minorHAnsi"/>
          <w:b w:val="0"/>
          <w:sz w:val="20"/>
          <w:szCs w:val="20"/>
          <w:u w:val="none"/>
          <w:lang w:val="pt-BR"/>
        </w:rPr>
        <w:t>Securitizadora</w:t>
      </w:r>
      <w:r w:rsidR="00542FF5" w:rsidRPr="00D629DF">
        <w:rPr>
          <w:rFonts w:ascii="Verdana" w:hAnsi="Verdana"/>
          <w:b w:val="0"/>
          <w:sz w:val="20"/>
          <w:szCs w:val="20"/>
          <w:u w:val="none"/>
          <w:lang w:val="pt-BR"/>
        </w:rPr>
        <w:t xml:space="preserve"> poderá aumentar a Taxa de Administracao em valor correspondente ao aumento do(s) prestadore</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14:paraId="2B1F35A6" w14:textId="77777777"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14:paraId="6759E1AB" w14:textId="77777777" w:rsidR="00460572" w:rsidRPr="00D629DF" w:rsidRDefault="00460572" w:rsidP="00AC3451">
      <w:pPr>
        <w:pStyle w:val="Corpodetexto2"/>
        <w:numPr>
          <w:ilvl w:val="1"/>
          <w:numId w:val="57"/>
        </w:numPr>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 xml:space="preserve">Remuneração da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r w:rsidRPr="005E60C3">
        <w:rPr>
          <w:rFonts w:ascii="Verdana" w:hAnsi="Verdana"/>
          <w:b w:val="0"/>
          <w:sz w:val="20"/>
          <w:szCs w:val="20"/>
          <w:u w:val="none"/>
        </w:rPr>
        <w:t xml:space="preserve">eestruturação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r w:rsidR="009B5117" w:rsidRPr="005E60C3">
        <w:rPr>
          <w:rFonts w:ascii="Verdana" w:hAnsi="Verdana" w:cstheme="minorHAnsi"/>
          <w:b w:val="0"/>
          <w:sz w:val="20"/>
          <w:szCs w:val="20"/>
          <w:u w:val="none"/>
        </w:rPr>
        <w:t>Securitizadora</w:t>
      </w:r>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r w:rsidR="00B87712" w:rsidRPr="005E60C3">
        <w:rPr>
          <w:rFonts w:ascii="Verdana" w:hAnsi="Verdana"/>
          <w:b w:val="0"/>
          <w:sz w:val="20"/>
          <w:szCs w:val="20"/>
          <w:lang w:val="pt-BR"/>
        </w:rPr>
        <w:t>Fee</w:t>
      </w:r>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14:paraId="7E333815" w14:textId="3409B56C"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 Fee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w:t>
      </w:r>
      <w:r w:rsidRPr="00D629DF">
        <w:rPr>
          <w:rFonts w:ascii="Verdana" w:hAnsi="Verdana"/>
          <w:b w:val="0"/>
          <w:sz w:val="20"/>
          <w:szCs w:val="20"/>
          <w:u w:val="none"/>
        </w:rPr>
        <w:t>em reuniões, confer</w:t>
      </w:r>
      <w:r w:rsidRPr="00D629DF">
        <w:rPr>
          <w:rFonts w:ascii="Verdana" w:hAnsi="Verdana"/>
          <w:b w:val="0"/>
          <w:sz w:val="20"/>
          <w:szCs w:val="20"/>
          <w:u w:val="none"/>
          <w:lang w:val="pt-BR"/>
        </w:rPr>
        <w:t>ê</w:t>
      </w:r>
      <w:r w:rsidRPr="00D629DF">
        <w:rPr>
          <w:rFonts w:ascii="Verdana" w:hAnsi="Verdana"/>
          <w:b w:val="0"/>
          <w:sz w:val="20"/>
          <w:szCs w:val="20"/>
          <w:u w:val="none"/>
        </w:rPr>
        <w:t xml:space="preserve">ncias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reestruturação. Sendo certo que o Fee de Reestruturação não inclui as despesas mencionadas na </w:t>
      </w:r>
      <w:del w:id="715" w:author="Karina Tiaki" w:date="2020-09-15T04:53:00Z">
        <w:r w:rsidRPr="00D629DF">
          <w:rPr>
            <w:rFonts w:ascii="Verdana" w:hAnsi="Verdana"/>
            <w:b w:val="0"/>
            <w:sz w:val="20"/>
            <w:szCs w:val="20"/>
            <w:u w:val="none"/>
            <w:lang w:val="pt-BR"/>
          </w:rPr>
          <w:delText>cláusula 10.2.3</w:delText>
        </w:r>
      </w:del>
      <w:ins w:id="716" w:author="Karina Tiaki" w:date="2020-09-15T04:53:00Z">
        <w:r w:rsidR="003A7BBD">
          <w:rPr>
            <w:rFonts w:ascii="Verdana" w:hAnsi="Verdana"/>
            <w:b w:val="0"/>
            <w:sz w:val="20"/>
            <w:szCs w:val="20"/>
            <w:u w:val="none"/>
            <w:lang w:val="pt-BR"/>
          </w:rPr>
          <w:t>C</w:t>
        </w:r>
        <w:r w:rsidR="003A7BBD" w:rsidRPr="00D629DF">
          <w:rPr>
            <w:rFonts w:ascii="Verdana" w:hAnsi="Verdana"/>
            <w:b w:val="0"/>
            <w:sz w:val="20"/>
            <w:szCs w:val="20"/>
            <w:u w:val="none"/>
            <w:lang w:val="pt-BR"/>
          </w:rPr>
          <w:t xml:space="preserve">láusula </w:t>
        </w:r>
        <w:r w:rsidR="003A7BBD">
          <w:rPr>
            <w:rFonts w:ascii="Verdana" w:hAnsi="Verdana"/>
            <w:b w:val="0"/>
            <w:sz w:val="20"/>
            <w:szCs w:val="20"/>
            <w:u w:val="none"/>
            <w:lang w:val="pt-BR"/>
          </w:rPr>
          <w:fldChar w:fldCharType="begin"/>
        </w:r>
        <w:r w:rsidR="003A7BBD">
          <w:rPr>
            <w:rFonts w:ascii="Verdana" w:hAnsi="Verdana"/>
            <w:b w:val="0"/>
            <w:sz w:val="20"/>
            <w:szCs w:val="20"/>
            <w:u w:val="none"/>
            <w:lang w:val="pt-BR"/>
          </w:rPr>
          <w:instrText xml:space="preserve"> REF _Ref51012445 \n \h </w:instrText>
        </w:r>
        <w:r w:rsidR="003A7BBD">
          <w:rPr>
            <w:rFonts w:ascii="Verdana" w:hAnsi="Verdana"/>
            <w:b w:val="0"/>
            <w:sz w:val="20"/>
            <w:szCs w:val="20"/>
            <w:u w:val="none"/>
            <w:lang w:val="pt-BR"/>
          </w:rPr>
        </w:r>
        <w:r w:rsidR="003A7BBD">
          <w:rPr>
            <w:rFonts w:ascii="Verdana" w:hAnsi="Verdana"/>
            <w:b w:val="0"/>
            <w:sz w:val="20"/>
            <w:szCs w:val="20"/>
            <w:u w:val="none"/>
            <w:lang w:val="pt-BR"/>
          </w:rPr>
          <w:fldChar w:fldCharType="separate"/>
        </w:r>
        <w:r w:rsidR="00AE58D8">
          <w:rPr>
            <w:rFonts w:ascii="Verdana" w:hAnsi="Verdana"/>
            <w:b w:val="0"/>
            <w:sz w:val="20"/>
            <w:szCs w:val="20"/>
            <w:u w:val="none"/>
            <w:lang w:val="pt-BR"/>
          </w:rPr>
          <w:t>10.2.3</w:t>
        </w:r>
        <w:r w:rsidR="003A7BBD">
          <w:rPr>
            <w:rFonts w:ascii="Verdana" w:hAnsi="Verdana"/>
            <w:b w:val="0"/>
            <w:sz w:val="20"/>
            <w:szCs w:val="20"/>
            <w:u w:val="none"/>
            <w:lang w:val="pt-BR"/>
          </w:rPr>
          <w:fldChar w:fldCharType="end"/>
        </w:r>
      </w:ins>
      <w:r w:rsidRPr="00D629DF">
        <w:rPr>
          <w:rFonts w:ascii="Verdana" w:hAnsi="Verdana"/>
          <w:b w:val="0"/>
          <w:sz w:val="20"/>
          <w:szCs w:val="20"/>
          <w:u w:val="none"/>
          <w:lang w:val="pt-BR"/>
        </w:rPr>
        <w:t xml:space="preserve"> acima.</w:t>
      </w:r>
    </w:p>
    <w:p w14:paraId="0DFB6B1A" w14:textId="77777777"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Entende-se por reestuturação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(ii)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xml:space="preserve">; (iii) </w:t>
      </w:r>
      <w:r w:rsidR="00460572" w:rsidRPr="00D629DF">
        <w:rPr>
          <w:rFonts w:ascii="Verdana" w:hAnsi="Verdana"/>
          <w:b w:val="0"/>
          <w:sz w:val="20"/>
          <w:szCs w:val="20"/>
          <w:u w:val="none"/>
        </w:rPr>
        <w:t>covenants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iv</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 xml:space="preserve">e/ou (iv) </w:t>
      </w:r>
      <w:r w:rsidRPr="00D629DF">
        <w:rPr>
          <w:rFonts w:ascii="Verdana" w:hAnsi="Verdana"/>
          <w:b w:val="0"/>
          <w:sz w:val="20"/>
          <w:szCs w:val="20"/>
          <w:u w:val="none"/>
          <w:lang w:val="pt-BR"/>
        </w:rPr>
        <w:t>q</w:t>
      </w:r>
      <w:r w:rsidR="00460572" w:rsidRPr="00D629DF">
        <w:rPr>
          <w:rFonts w:ascii="Verdana" w:hAnsi="Verdana"/>
          <w:b w:val="0"/>
          <w:sz w:val="20"/>
          <w:szCs w:val="20"/>
          <w:u w:val="none"/>
        </w:rPr>
        <w:t xml:space="preserve">uaisquer outras alterações relativas ao CRI e aos documentos da oferta também serão consideradas reestruturação. </w:t>
      </w:r>
    </w:p>
    <w:p w14:paraId="01488676" w14:textId="77777777"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717" w:name="_Ref51012494"/>
      <w:r w:rsidRPr="00D629DF">
        <w:rPr>
          <w:rFonts w:ascii="Verdana" w:hAnsi="Verdana"/>
          <w:b w:val="0"/>
          <w:sz w:val="20"/>
          <w:szCs w:val="20"/>
          <w:u w:val="none"/>
          <w:lang w:val="pt-BR"/>
        </w:rPr>
        <w:t>O Fee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r w:rsidR="00460572" w:rsidRPr="00D629DF">
        <w:rPr>
          <w:rFonts w:ascii="Verdana" w:hAnsi="Verdana"/>
          <w:b w:val="0"/>
          <w:sz w:val="20"/>
          <w:szCs w:val="20"/>
          <w:u w:val="none"/>
        </w:rPr>
        <w:t xml:space="preserve">ii)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bookmarkEnd w:id="717"/>
    </w:p>
    <w:p w14:paraId="565B1151" w14:textId="7381C6C6" w:rsidR="0033724B" w:rsidRPr="00AC3451"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Fee de Reestruturação nas hipóteses (ii) e (iii) da </w:t>
      </w:r>
      <w:del w:id="718" w:author="Karina Tiaki" w:date="2020-09-15T04:53:00Z">
        <w:r w:rsidRPr="00D629DF">
          <w:rPr>
            <w:rFonts w:ascii="Verdana" w:hAnsi="Verdana"/>
            <w:b w:val="0"/>
            <w:sz w:val="20"/>
            <w:szCs w:val="20"/>
            <w:u w:val="none"/>
            <w:lang w:val="pt-BR"/>
          </w:rPr>
          <w:delText xml:space="preserve">cláusula </w:delText>
        </w:r>
        <w:r w:rsidR="0045573B" w:rsidRPr="00D629DF">
          <w:rPr>
            <w:rFonts w:ascii="Verdana" w:hAnsi="Verdana"/>
            <w:b w:val="0"/>
            <w:sz w:val="20"/>
            <w:szCs w:val="20"/>
            <w:u w:val="none"/>
            <w:lang w:val="pt-BR"/>
          </w:rPr>
          <w:delText>10.4.3</w:delText>
        </w:r>
      </w:del>
      <w:ins w:id="719" w:author="Karina Tiaki" w:date="2020-09-15T04:53:00Z">
        <w:r w:rsidR="003A7BBD">
          <w:rPr>
            <w:rFonts w:ascii="Verdana" w:hAnsi="Verdana"/>
            <w:b w:val="0"/>
            <w:sz w:val="20"/>
            <w:szCs w:val="20"/>
            <w:u w:val="none"/>
            <w:lang w:val="pt-BR"/>
          </w:rPr>
          <w:t>C</w:t>
        </w:r>
        <w:r w:rsidRPr="00D629DF">
          <w:rPr>
            <w:rFonts w:ascii="Verdana" w:hAnsi="Verdana"/>
            <w:b w:val="0"/>
            <w:sz w:val="20"/>
            <w:szCs w:val="20"/>
            <w:u w:val="none"/>
            <w:lang w:val="pt-BR"/>
          </w:rPr>
          <w:t xml:space="preserve">láusula </w:t>
        </w:r>
        <w:r w:rsidR="003A7BBD">
          <w:rPr>
            <w:rFonts w:ascii="Verdana" w:hAnsi="Verdana"/>
            <w:b w:val="0"/>
            <w:sz w:val="20"/>
            <w:szCs w:val="20"/>
            <w:u w:val="none"/>
            <w:lang w:val="pt-BR"/>
          </w:rPr>
          <w:fldChar w:fldCharType="begin"/>
        </w:r>
        <w:r w:rsidR="003A7BBD">
          <w:rPr>
            <w:rFonts w:ascii="Verdana" w:hAnsi="Verdana"/>
            <w:b w:val="0"/>
            <w:sz w:val="20"/>
            <w:szCs w:val="20"/>
            <w:u w:val="none"/>
            <w:lang w:val="pt-BR"/>
          </w:rPr>
          <w:instrText xml:space="preserve"> REF _Ref51012494 \n \h </w:instrText>
        </w:r>
        <w:r w:rsidR="003A7BBD">
          <w:rPr>
            <w:rFonts w:ascii="Verdana" w:hAnsi="Verdana"/>
            <w:b w:val="0"/>
            <w:sz w:val="20"/>
            <w:szCs w:val="20"/>
            <w:u w:val="none"/>
            <w:lang w:val="pt-BR"/>
          </w:rPr>
        </w:r>
        <w:r w:rsidR="003A7BBD">
          <w:rPr>
            <w:rFonts w:ascii="Verdana" w:hAnsi="Verdana"/>
            <w:b w:val="0"/>
            <w:sz w:val="20"/>
            <w:szCs w:val="20"/>
            <w:u w:val="none"/>
            <w:lang w:val="pt-BR"/>
          </w:rPr>
          <w:fldChar w:fldCharType="separate"/>
        </w:r>
        <w:r w:rsidR="00AE58D8">
          <w:rPr>
            <w:rFonts w:ascii="Verdana" w:hAnsi="Verdana"/>
            <w:b w:val="0"/>
            <w:sz w:val="20"/>
            <w:szCs w:val="20"/>
            <w:u w:val="none"/>
            <w:lang w:val="pt-BR"/>
          </w:rPr>
          <w:t>10.3.3</w:t>
        </w:r>
        <w:r w:rsidR="003A7BBD">
          <w:rPr>
            <w:rFonts w:ascii="Verdana" w:hAnsi="Verdana"/>
            <w:b w:val="0"/>
            <w:sz w:val="20"/>
            <w:szCs w:val="20"/>
            <w:u w:val="none"/>
            <w:lang w:val="pt-BR"/>
          </w:rPr>
          <w:fldChar w:fldCharType="end"/>
        </w:r>
      </w:ins>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54B39243" w14:textId="77777777" w:rsidR="008E4385" w:rsidRPr="00D629DF" w:rsidRDefault="008E4385" w:rsidP="00AC3451">
      <w:pPr>
        <w:pStyle w:val="Corpodetexto2"/>
        <w:tabs>
          <w:tab w:val="clear" w:pos="426"/>
          <w:tab w:val="clear" w:pos="709"/>
        </w:tabs>
        <w:spacing w:before="240" w:line="320" w:lineRule="exact"/>
        <w:rPr>
          <w:del w:id="720" w:author="Karina Tiaki" w:date="2020-09-15T04:53:00Z"/>
          <w:rFonts w:ascii="Verdana" w:hAnsi="Verdana"/>
          <w:b w:val="0"/>
          <w:sz w:val="20"/>
          <w:szCs w:val="20"/>
          <w:u w:val="none"/>
        </w:rPr>
      </w:pPr>
    </w:p>
    <w:p w14:paraId="7EB42FF5" w14:textId="77777777" w:rsidR="00460572" w:rsidRPr="00AC3451" w:rsidRDefault="0033724B"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Fee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r w:rsidR="009B5117" w:rsidRPr="00D629DF">
        <w:rPr>
          <w:rFonts w:ascii="Verdana" w:hAnsi="Verdana" w:cstheme="minorHAnsi"/>
          <w:b w:val="0"/>
          <w:sz w:val="20"/>
          <w:szCs w:val="20"/>
          <w:u w:val="none"/>
        </w:rPr>
        <w:t>Securitizadora</w:t>
      </w:r>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1A0C602" w14:textId="77777777" w:rsidR="008E4385" w:rsidRPr="00D629DF" w:rsidRDefault="008E4385" w:rsidP="00AC3451">
      <w:pPr>
        <w:pStyle w:val="Corpodetexto2"/>
        <w:tabs>
          <w:tab w:val="clear" w:pos="426"/>
          <w:tab w:val="clear" w:pos="709"/>
        </w:tabs>
        <w:spacing w:line="320" w:lineRule="exact"/>
        <w:rPr>
          <w:rFonts w:ascii="Verdana" w:hAnsi="Verdana"/>
          <w:b w:val="0"/>
          <w:sz w:val="20"/>
          <w:szCs w:val="20"/>
          <w:u w:val="none"/>
        </w:rPr>
      </w:pPr>
    </w:p>
    <w:p w14:paraId="6FD92C3E" w14:textId="77777777" w:rsidR="00460572" w:rsidRPr="00D629DF" w:rsidRDefault="00075C1D" w:rsidP="00AC3451">
      <w:pPr>
        <w:pStyle w:val="Corpodetexto2"/>
        <w:numPr>
          <w:ilvl w:val="2"/>
          <w:numId w:val="57"/>
        </w:numPr>
        <w:tabs>
          <w:tab w:val="clear" w:pos="426"/>
          <w:tab w:val="clear" w:pos="709"/>
        </w:tabs>
        <w:spacing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14:paraId="7983277A" w14:textId="77777777" w:rsidR="00D70F05" w:rsidRPr="00D629DF" w:rsidRDefault="00601FDF" w:rsidP="00AC3451">
      <w:pPr>
        <w:autoSpaceDE w:val="0"/>
        <w:autoSpaceDN w:val="0"/>
        <w:adjustRightInd w:val="0"/>
        <w:spacing w:line="320" w:lineRule="exact"/>
        <w:rPr>
          <w:rFonts w:ascii="Verdana" w:hAnsi="Verdana"/>
          <w:sz w:val="20"/>
          <w:szCs w:val="20"/>
        </w:rPr>
      </w:pPr>
      <w:r w:rsidRPr="00D629DF">
        <w:rPr>
          <w:rFonts w:ascii="Verdana" w:hAnsi="Verdana"/>
          <w:sz w:val="20"/>
          <w:szCs w:val="20"/>
        </w:rPr>
        <w:t xml:space="preserve"> </w:t>
      </w:r>
    </w:p>
    <w:p w14:paraId="378E7552" w14:textId="77777777" w:rsidR="00BA344E" w:rsidRPr="00D629DF" w:rsidRDefault="00BA344E" w:rsidP="00AC3451">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w:t>
      </w:r>
      <w:r w:rsidRPr="00D629DF">
        <w:rPr>
          <w:rFonts w:ascii="Verdana" w:hAnsi="Verdana"/>
          <w:b w:val="0"/>
          <w:sz w:val="20"/>
          <w:szCs w:val="20"/>
          <w:u w:val="none"/>
        </w:rPr>
        <w:lastRenderedPageBreak/>
        <w:t xml:space="preserve">cumprimento do item anterior, inclusive em caso dos pagamentos e/ou recebimentos dos recursos decorrentes da excussão das Garantias: </w:t>
      </w:r>
    </w:p>
    <w:p w14:paraId="6F37AA52" w14:textId="77777777"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Taxa de Administraçã</w:t>
      </w:r>
      <w:r w:rsidR="00460572" w:rsidRPr="00D629DF">
        <w:rPr>
          <w:rFonts w:ascii="Verdana" w:hAnsi="Verdana"/>
          <w:sz w:val="20"/>
          <w:szCs w:val="20"/>
        </w:rPr>
        <w:t>o</w:t>
      </w:r>
      <w:r w:rsidR="00075C1D" w:rsidRPr="00D629DF">
        <w:rPr>
          <w:rFonts w:ascii="Verdana" w:hAnsi="Verdana"/>
          <w:sz w:val="20"/>
          <w:szCs w:val="20"/>
        </w:rPr>
        <w:t xml:space="preserve"> e o Fee de Reestruturação, quando aplicável</w:t>
      </w:r>
      <w:r w:rsidR="00460572" w:rsidRPr="00D629DF">
        <w:rPr>
          <w:rFonts w:ascii="Verdana" w:hAnsi="Verdana"/>
          <w:sz w:val="20"/>
          <w:szCs w:val="20"/>
        </w:rPr>
        <w:t>;</w:t>
      </w:r>
    </w:p>
    <w:p w14:paraId="458DFC55" w14:textId="77777777"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14:paraId="73161C1F" w14:textId="77777777"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r w:rsidRPr="00D629DF">
        <w:rPr>
          <w:rFonts w:ascii="Verdana" w:hAnsi="Verdana" w:cstheme="minorHAnsi"/>
          <w:sz w:val="20"/>
          <w:szCs w:val="20"/>
          <w:lang w:val="en-US"/>
        </w:rPr>
        <w:t>Remuneração</w:t>
      </w:r>
      <w:r w:rsidR="00F1121E" w:rsidRPr="00D629DF">
        <w:rPr>
          <w:rFonts w:ascii="Verdana" w:hAnsi="Verdana"/>
          <w:sz w:val="20"/>
          <w:szCs w:val="20"/>
          <w:lang w:val="en-US"/>
        </w:rPr>
        <w:t xml:space="preserve"> vencidos;</w:t>
      </w:r>
    </w:p>
    <w:p w14:paraId="3241C9E6" w14:textId="77777777"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14:paraId="20EB411E" w14:textId="77777777"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Amortização dos CRI, conforme previsto neste Termo, e encargos moratórios eventualmente incorridos.</w:t>
      </w:r>
    </w:p>
    <w:p w14:paraId="7C2DD717" w14:textId="77777777"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653421">
        <w:rPr>
          <w:rFonts w:ascii="Verdana" w:hAnsi="Verdana"/>
          <w:b w:val="0"/>
          <w:color w:val="000000" w:themeColor="text1"/>
          <w:sz w:val="20"/>
          <w:szCs w:val="20"/>
          <w:u w:val="none"/>
          <w:lang w:val="pt-BR"/>
        </w:rPr>
        <w:t>,</w:t>
      </w:r>
      <w:r w:rsidR="00F47AC9" w:rsidRPr="00D629DF">
        <w:rPr>
          <w:rFonts w:ascii="Verdana" w:hAnsi="Verdana"/>
          <w:b w:val="0"/>
          <w:color w:val="000000" w:themeColor="text1"/>
          <w:sz w:val="20"/>
          <w:szCs w:val="20"/>
          <w:u w:val="none"/>
        </w:rPr>
        <w:t xml:space="preserve"> </w:t>
      </w:r>
      <w:r w:rsidR="00762F59" w:rsidRPr="00D629DF">
        <w:rPr>
          <w:rFonts w:ascii="Verdana" w:hAnsi="Verdana"/>
          <w:b w:val="0"/>
          <w:color w:val="000000" w:themeColor="text1"/>
          <w:sz w:val="20"/>
          <w:szCs w:val="20"/>
          <w:u w:val="none"/>
        </w:rPr>
        <w:t>a Conta Centralizadora</w:t>
      </w:r>
      <w:r w:rsidR="00653421">
        <w:rPr>
          <w:rFonts w:ascii="Verdana" w:hAnsi="Verdana"/>
          <w:b w:val="0"/>
          <w:color w:val="000000" w:themeColor="text1"/>
          <w:sz w:val="20"/>
          <w:szCs w:val="20"/>
          <w:u w:val="none"/>
          <w:lang w:val="pt-BR"/>
        </w:rPr>
        <w:t>, o Fundo de Despesas, o Fundo de Reserva e o Fundo de Obras</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r w:rsidR="009B5117" w:rsidRPr="00D629DF">
        <w:rPr>
          <w:rFonts w:ascii="Verdana" w:hAnsi="Verdana" w:cstheme="minorHAnsi"/>
          <w:b w:val="0"/>
          <w:color w:val="000000" w:themeColor="text1"/>
          <w:sz w:val="20"/>
          <w:szCs w:val="20"/>
          <w:u w:val="none"/>
        </w:rPr>
        <w:t>Securitizadora</w:t>
      </w:r>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14:paraId="05A17A3B" w14:textId="77777777"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r w:rsidR="00722E43" w:rsidRPr="00D629DF">
        <w:rPr>
          <w:rFonts w:ascii="Verdana" w:hAnsi="Verdana"/>
          <w:b w:val="0"/>
          <w:sz w:val="20"/>
          <w:szCs w:val="20"/>
        </w:rPr>
        <w:t>brigações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w:t>
      </w:r>
      <w:r w:rsidR="00653421">
        <w:rPr>
          <w:rFonts w:ascii="Verdana" w:hAnsi="Verdana"/>
          <w:b w:val="0"/>
          <w:color w:val="000000" w:themeColor="text1"/>
          <w:sz w:val="20"/>
          <w:szCs w:val="20"/>
          <w:u w:val="none"/>
          <w:lang w:val="pt-BR"/>
        </w:rPr>
        <w:t>incluindo  o Fundo de Despesas, o Fundo de Reserva e o Fundo de Obras,</w:t>
      </w:r>
      <w:r w:rsidR="00653421"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estão isentas de qualquer ação ou execução pelos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14:paraId="1EDADA10" w14:textId="77777777"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14:paraId="4CEC6D3B" w14:textId="07FF09C2"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del w:id="721" w:author="Karina Tiaki" w:date="2020-09-15T04:53:00Z">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delInstrText xml:space="preserve"> REF _Ref46513328 \h </w:delInstrText>
        </w:r>
        <w:r w:rsidR="009E0C57" w:rsidRPr="00D629DF">
          <w:rPr>
            <w:rFonts w:ascii="Verdana" w:hAnsi="Verdana"/>
            <w:b w:val="0"/>
            <w:sz w:val="20"/>
            <w:szCs w:val="20"/>
            <w:u w:val="none"/>
          </w:rPr>
          <w:delInstrText xml:space="preserve"> \* MERGEFORMAT </w:del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delText>A</w:delText>
        </w:r>
        <w:r w:rsidR="006D2FA4" w:rsidRPr="00D629DF">
          <w:rPr>
            <w:rFonts w:ascii="Verdana" w:hAnsi="Verdana"/>
            <w:b w:val="0"/>
            <w:bCs/>
            <w:sz w:val="20"/>
            <w:szCs w:val="20"/>
            <w:lang w:val="pt-BR"/>
          </w:rPr>
          <w:delText>nexo</w:delText>
        </w:r>
        <w:r w:rsidR="006D2FA4" w:rsidRPr="00D629DF">
          <w:rPr>
            <w:rFonts w:ascii="Verdana" w:hAnsi="Verdana"/>
            <w:b w:val="0"/>
            <w:bCs/>
            <w:sz w:val="20"/>
            <w:szCs w:val="20"/>
          </w:rPr>
          <w:delText xml:space="preserve"> III</w:delText>
        </w:r>
        <w:r w:rsidR="006D2FA4" w:rsidRPr="00AC093B">
          <w:rPr>
            <w:rFonts w:ascii="Verdana" w:hAnsi="Verdana"/>
            <w:b w:val="0"/>
            <w:sz w:val="20"/>
            <w:szCs w:val="20"/>
            <w:u w:val="none"/>
          </w:rPr>
          <w:fldChar w:fldCharType="end"/>
        </w:r>
      </w:del>
      <w:ins w:id="722" w:author="Karina Tiaki" w:date="2020-09-15T04:53:00Z">
        <w:r w:rsidR="003A7BBD">
          <w:rPr>
            <w:rFonts w:ascii="Verdana" w:hAnsi="Verdana"/>
            <w:b w:val="0"/>
            <w:sz w:val="20"/>
            <w:szCs w:val="20"/>
            <w:u w:val="none"/>
            <w:lang w:val="pt-BR"/>
          </w:rPr>
          <w:t>Anexo III</w:t>
        </w:r>
      </w:ins>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declara que:</w:t>
      </w:r>
    </w:p>
    <w:p w14:paraId="25274CF9" w14:textId="77777777"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14:paraId="6FC0AC71" w14:textId="77777777"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r w:rsidR="009B5117" w:rsidRPr="00D629DF">
        <w:rPr>
          <w:rFonts w:ascii="Verdana" w:hAnsi="Verdana" w:cstheme="minorHAnsi"/>
          <w:sz w:val="20"/>
          <w:szCs w:val="20"/>
        </w:rPr>
        <w:t>Securitizadora</w:t>
      </w:r>
      <w:r w:rsidRPr="00D629DF">
        <w:rPr>
          <w:rFonts w:ascii="Verdana" w:hAnsi="Verdana"/>
          <w:sz w:val="20"/>
          <w:szCs w:val="20"/>
        </w:rPr>
        <w:t xml:space="preserve">; e </w:t>
      </w:r>
    </w:p>
    <w:p w14:paraId="4DA46FE6" w14:textId="77777777"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terceiros por ela contratados, </w:t>
      </w:r>
      <w:r w:rsidRPr="00D629DF">
        <w:rPr>
          <w:rFonts w:ascii="Verdana" w:hAnsi="Verdana"/>
          <w:sz w:val="20"/>
          <w:szCs w:val="20"/>
        </w:rPr>
        <w:lastRenderedPageBreak/>
        <w:t xml:space="preserve">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14:paraId="3865A658" w14:textId="77777777"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2EAB4501" w14:textId="77777777" w:rsidR="0019155E"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B82F254" w14:textId="77777777" w:rsidR="00731969" w:rsidRPr="00D629DF" w:rsidRDefault="00731969" w:rsidP="00835454">
      <w:pPr>
        <w:pStyle w:val="Corpodetexto2"/>
        <w:tabs>
          <w:tab w:val="clear" w:pos="426"/>
          <w:tab w:val="clear" w:pos="709"/>
        </w:tabs>
        <w:spacing w:before="240" w:line="320" w:lineRule="exact"/>
        <w:rPr>
          <w:ins w:id="723" w:author="Karina Tiaki" w:date="2020-09-15T04:53:00Z"/>
          <w:rFonts w:ascii="Verdana" w:hAnsi="Verdana"/>
          <w:b w:val="0"/>
          <w:sz w:val="20"/>
          <w:szCs w:val="20"/>
          <w:u w:val="none"/>
        </w:rPr>
      </w:pPr>
    </w:p>
    <w:p w14:paraId="69977ED8" w14:textId="77777777" w:rsidR="00117910" w:rsidRPr="00D629DF" w:rsidRDefault="00117910" w:rsidP="00835454">
      <w:pPr>
        <w:pStyle w:val="Ttulo1"/>
        <w:spacing w:before="240"/>
        <w:rPr>
          <w:rFonts w:ascii="Verdana" w:hAnsi="Verdana"/>
          <w:sz w:val="20"/>
          <w:szCs w:val="20"/>
        </w:rPr>
        <w:pPrChange w:id="724" w:author="Karina Tiaki" w:date="2020-09-15T04:53:00Z">
          <w:pPr>
            <w:pStyle w:val="Ttulo2"/>
            <w:spacing w:before="240" w:line="320" w:lineRule="exact"/>
            <w:jc w:val="left"/>
          </w:pPr>
        </w:pPrChange>
      </w:pPr>
      <w:bookmarkStart w:id="725" w:name="_Toc110076268"/>
      <w:bookmarkStart w:id="726" w:name="_Toc163380707"/>
      <w:bookmarkStart w:id="727" w:name="_Toc180553623"/>
      <w:bookmarkStart w:id="728" w:name="_Toc205799098"/>
      <w:bookmarkStart w:id="729" w:name="_Toc453274061"/>
      <w:bookmarkStart w:id="730" w:name="_Toc51008002"/>
      <w:bookmarkStart w:id="731" w:name="_Toc51031549"/>
      <w:bookmarkStart w:id="732"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725"/>
      <w:bookmarkEnd w:id="726"/>
      <w:bookmarkEnd w:id="727"/>
      <w:bookmarkEnd w:id="728"/>
      <w:bookmarkEnd w:id="729"/>
      <w:bookmarkEnd w:id="730"/>
      <w:bookmarkEnd w:id="731"/>
      <w:bookmarkEnd w:id="732"/>
    </w:p>
    <w:p w14:paraId="73EA07E5" w14:textId="77777777" w:rsidR="006E4773" w:rsidRPr="00D629DF" w:rsidRDefault="006E4773"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733" w:author="Karina Tiaki" w:date="2020-09-15T04:53:00Z">
          <w:pPr>
            <w:pStyle w:val="PargrafodaLista"/>
            <w:widowControl/>
            <w:numPr>
              <w:numId w:val="57"/>
            </w:numPr>
            <w:autoSpaceDE/>
            <w:autoSpaceDN/>
            <w:adjustRightInd/>
            <w:spacing w:before="240" w:line="320" w:lineRule="exact"/>
            <w:ind w:left="400" w:hanging="400"/>
          </w:pPr>
        </w:pPrChange>
      </w:pPr>
    </w:p>
    <w:p w14:paraId="743DDDD1" w14:textId="77777777" w:rsidR="00AC4849" w:rsidRPr="00D629DF" w:rsidRDefault="00AC4849"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734"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14:paraId="04737E0F" w14:textId="77777777"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14:paraId="5DB7C4E9"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14:paraId="6E0A1913"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14:paraId="1470E677"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14:paraId="4A4620BF" w14:textId="77777777"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14:paraId="7F631E18"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14:paraId="18866F57"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 xml:space="preserve">e o cumprimento de suas obrigações aqui </w:t>
      </w:r>
      <w:r w:rsidRPr="00D629DF">
        <w:rPr>
          <w:rFonts w:ascii="Verdana" w:hAnsi="Verdana"/>
          <w:sz w:val="20"/>
          <w:szCs w:val="20"/>
        </w:rPr>
        <w:lastRenderedPageBreak/>
        <w:t>previstas não infringem qualquer obrigação anteriormente assumida pelo Agente Fiduciário;</w:t>
      </w:r>
    </w:p>
    <w:p w14:paraId="786A1061"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14:paraId="180346C9"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sociedade coligada, controlada, controladora ou integrante do mesmo grupo da </w:t>
      </w:r>
      <w:r w:rsidR="009B5117" w:rsidRPr="00D629DF">
        <w:rPr>
          <w:rFonts w:ascii="Verdana" w:hAnsi="Verdana" w:cstheme="minorHAnsi"/>
          <w:sz w:val="20"/>
          <w:szCs w:val="20"/>
        </w:rPr>
        <w:t>Securitizadora</w:t>
      </w:r>
      <w:r w:rsidRPr="00D629DF">
        <w:rPr>
          <w:rFonts w:ascii="Verdana" w:hAnsi="Verdana"/>
          <w:sz w:val="20"/>
          <w:szCs w:val="20"/>
        </w:rPr>
        <w:t>, em que venha atuar na qualidade de agente fiduciário;</w:t>
      </w:r>
    </w:p>
    <w:p w14:paraId="50BF5613"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r w:rsidR="009B5117" w:rsidRPr="00D629DF">
        <w:rPr>
          <w:rFonts w:ascii="Verdana" w:hAnsi="Verdana" w:cstheme="minorHAnsi"/>
          <w:sz w:val="20"/>
          <w:szCs w:val="20"/>
        </w:rPr>
        <w:t>Securitizadora</w:t>
      </w:r>
      <w:r w:rsidRPr="00D629DF">
        <w:rPr>
          <w:rFonts w:ascii="Verdana" w:hAnsi="Verdana"/>
          <w:sz w:val="20"/>
          <w:szCs w:val="20"/>
        </w:rPr>
        <w:t xml:space="preserve">, ou sociedade coligada, controlada, controladora da </w:t>
      </w:r>
      <w:r w:rsidR="009B5117" w:rsidRPr="00D629DF">
        <w:rPr>
          <w:rFonts w:ascii="Verdana" w:hAnsi="Verdana" w:cstheme="minorHAnsi"/>
          <w:sz w:val="20"/>
          <w:szCs w:val="20"/>
        </w:rPr>
        <w:t>Securitizadora</w:t>
      </w:r>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14:paraId="5755F490" w14:textId="5E25FCCA"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sociedade coligada, controlada, controladora e/ou integrante do mesmo grupo da </w:t>
      </w:r>
      <w:r w:rsidR="009B5117" w:rsidRPr="00D629DF">
        <w:rPr>
          <w:rFonts w:ascii="Verdana" w:hAnsi="Verdana" w:cstheme="minorHAnsi"/>
          <w:sz w:val="20"/>
          <w:szCs w:val="20"/>
        </w:rPr>
        <w:t>Securitizadora</w:t>
      </w:r>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del w:id="735" w:author="Karina Tiaki" w:date="2020-09-15T04:53:00Z">
        <w:r w:rsidR="006D2FA4" w:rsidRPr="00D629DF">
          <w:rPr>
            <w:rFonts w:ascii="Verdana" w:hAnsi="Verdana"/>
            <w:sz w:val="20"/>
            <w:szCs w:val="20"/>
          </w:rPr>
          <w:delText>A</w:delText>
        </w:r>
        <w:r w:rsidR="00F15509" w:rsidRPr="00D629DF">
          <w:rPr>
            <w:rFonts w:ascii="Verdana" w:hAnsi="Verdana"/>
            <w:sz w:val="20"/>
            <w:szCs w:val="20"/>
          </w:rPr>
          <w:delText>nexo</w:delText>
        </w:r>
      </w:del>
      <w:ins w:id="736" w:author="Karina Tiaki" w:date="2020-09-15T04:53:00Z">
        <w:r w:rsidR="00AE58D8" w:rsidRPr="00AE58D8">
          <w:rPr>
            <w:rFonts w:ascii="Verdana" w:hAnsi="Verdana"/>
            <w:sz w:val="20"/>
            <w:szCs w:val="20"/>
            <w:u w:val="single"/>
          </w:rPr>
          <w:t>ANEXO</w:t>
        </w:r>
      </w:ins>
      <w:r w:rsidR="00AE58D8" w:rsidRPr="00AE58D8">
        <w:rPr>
          <w:rFonts w:ascii="Verdana" w:hAnsi="Verdana"/>
          <w:sz w:val="20"/>
          <w:u w:val="single"/>
          <w:rPrChange w:id="737" w:author="Karina Tiaki" w:date="2020-09-15T04:53:00Z">
            <w:rPr>
              <w:rFonts w:ascii="Verdana" w:hAnsi="Verdana"/>
              <w:sz w:val="20"/>
            </w:rPr>
          </w:rPrChange>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14:paraId="1794141A" w14:textId="77777777"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14:paraId="26D3F07B" w14:textId="77777777"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14:paraId="2BBD59A7"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14:paraId="1A2533A3"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03AB122"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14:paraId="06AA32AE"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14:paraId="4A670212"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14:paraId="6CC7439A"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r w:rsidR="009B5117" w:rsidRPr="00D629DF">
        <w:rPr>
          <w:rFonts w:ascii="Verdana" w:hAnsi="Verdana" w:cstheme="minorHAnsi"/>
          <w:sz w:val="20"/>
          <w:szCs w:val="20"/>
        </w:rPr>
        <w:t>Securitizadora</w:t>
      </w:r>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r w:rsidR="009B5117" w:rsidRPr="00D629DF">
        <w:rPr>
          <w:rFonts w:ascii="Verdana" w:hAnsi="Verdana" w:cstheme="minorHAnsi"/>
          <w:sz w:val="20"/>
          <w:szCs w:val="20"/>
        </w:rPr>
        <w:t>Securitizadora</w:t>
      </w:r>
      <w:r w:rsidRPr="00D629DF">
        <w:rPr>
          <w:rFonts w:ascii="Verdana" w:hAnsi="Verdana"/>
          <w:sz w:val="20"/>
          <w:szCs w:val="20"/>
        </w:rPr>
        <w:t xml:space="preserve">, as medidas eventualmente previstas em lei; </w:t>
      </w:r>
    </w:p>
    <w:p w14:paraId="33796DB2"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r w:rsidR="009B5117" w:rsidRPr="00D629DF">
        <w:rPr>
          <w:rFonts w:ascii="Verdana" w:hAnsi="Verdana" w:cstheme="minorHAnsi"/>
          <w:sz w:val="20"/>
          <w:szCs w:val="20"/>
        </w:rPr>
        <w:t>Securitizadora</w:t>
      </w:r>
      <w:r w:rsidRPr="00D629DF">
        <w:rPr>
          <w:rFonts w:ascii="Verdana" w:hAnsi="Verdana"/>
          <w:sz w:val="20"/>
          <w:szCs w:val="20"/>
        </w:rPr>
        <w:t>, alertando os Investidores, no relatório anual, acerca de eventuais inconsistências ou omissões de que tenha conhecimento;</w:t>
      </w:r>
    </w:p>
    <w:p w14:paraId="54721E27"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r w:rsidR="009B5117" w:rsidRPr="00D629DF">
        <w:rPr>
          <w:rFonts w:ascii="Verdana" w:hAnsi="Verdana" w:cstheme="minorHAnsi"/>
          <w:sz w:val="20"/>
          <w:szCs w:val="20"/>
        </w:rPr>
        <w:t>Securitizadora</w:t>
      </w:r>
      <w:r w:rsidRPr="00D629DF">
        <w:rPr>
          <w:rFonts w:ascii="Verdana" w:hAnsi="Verdana"/>
          <w:sz w:val="20"/>
          <w:szCs w:val="20"/>
        </w:rPr>
        <w:t xml:space="preserve"> na administração do Patrimônio Separado por meio das informações divulgadas pela </w:t>
      </w:r>
      <w:r w:rsidR="009B5117" w:rsidRPr="00D629DF">
        <w:rPr>
          <w:rFonts w:ascii="Verdana" w:hAnsi="Verdana" w:cstheme="minorHAnsi"/>
          <w:sz w:val="20"/>
          <w:szCs w:val="20"/>
        </w:rPr>
        <w:t>Securitizadora</w:t>
      </w:r>
      <w:r w:rsidRPr="00D629DF">
        <w:rPr>
          <w:rFonts w:ascii="Verdana" w:hAnsi="Verdana"/>
          <w:sz w:val="20"/>
          <w:szCs w:val="20"/>
        </w:rPr>
        <w:t xml:space="preserve"> sobre o assunto;</w:t>
      </w:r>
    </w:p>
    <w:p w14:paraId="38FBABDD"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opinar sobre a suficiência das informações prestadas nas propostas de modificação das condições dos valores mobiliários;</w:t>
      </w:r>
    </w:p>
    <w:p w14:paraId="29FD1421" w14:textId="77777777"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14:paraId="6CF9FD78" w14:textId="77777777"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14:paraId="4D7DC95F"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14:paraId="6DA32730"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D629DF">
        <w:rPr>
          <w:rFonts w:ascii="Verdana" w:hAnsi="Verdana" w:cstheme="minorHAnsi"/>
          <w:sz w:val="20"/>
          <w:szCs w:val="20"/>
        </w:rPr>
        <w:t>Securitizadora</w:t>
      </w:r>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14:paraId="272348EF"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r w:rsidR="009B5117" w:rsidRPr="00D629DF">
        <w:rPr>
          <w:rFonts w:ascii="Verdana" w:hAnsi="Verdana" w:cstheme="minorHAnsi"/>
          <w:sz w:val="20"/>
          <w:szCs w:val="20"/>
        </w:rPr>
        <w:t>Securitizadora</w:t>
      </w:r>
      <w:r w:rsidRPr="00D629DF">
        <w:rPr>
          <w:rFonts w:ascii="Verdana" w:hAnsi="Verdana"/>
          <w:sz w:val="20"/>
          <w:szCs w:val="20"/>
        </w:rPr>
        <w:t xml:space="preserve"> ou do patrimônio separado;</w:t>
      </w:r>
    </w:p>
    <w:p w14:paraId="0FB1D344"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14:paraId="34029465"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14:paraId="6203C57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lastRenderedPageBreak/>
        <w:t>manter</w:t>
      </w:r>
      <w:r w:rsidRPr="00D629DF">
        <w:rPr>
          <w:rFonts w:ascii="Verdana" w:hAnsi="Verdana"/>
          <w:sz w:val="20"/>
          <w:szCs w:val="20"/>
        </w:rPr>
        <w:t xml:space="preserve"> atualizada a relação de titulares de CRI e seus endereços, mediante, inclusive, gestões junto à </w:t>
      </w:r>
      <w:r w:rsidR="009B5117" w:rsidRPr="00D629DF">
        <w:rPr>
          <w:rFonts w:ascii="Verdana" w:hAnsi="Verdana" w:cstheme="minorHAnsi"/>
          <w:sz w:val="20"/>
          <w:szCs w:val="20"/>
        </w:rPr>
        <w:t>Securitizadora</w:t>
      </w:r>
      <w:r w:rsidRPr="00D629DF">
        <w:rPr>
          <w:rFonts w:ascii="Verdana" w:hAnsi="Verdana"/>
          <w:sz w:val="20"/>
          <w:szCs w:val="20"/>
        </w:rPr>
        <w:t>;</w:t>
      </w:r>
    </w:p>
    <w:p w14:paraId="45BBAA8B"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14:paraId="4B8A6C70"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14:paraId="186EEBA4" w14:textId="77777777"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 xml:space="preserve">fornecer à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14:paraId="7252BC14" w14:textId="77777777"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e/ou Devedora referentes ao resgate antecipado, amortização extraordinária e/ou vencimento antecipado.</w:t>
      </w:r>
    </w:p>
    <w:p w14:paraId="6B0652BC" w14:textId="77777777"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bookmarkStart w:id="738" w:name="_Ref51012531"/>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O Agente Fiduciário receberá da Securitizadora,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bookmarkEnd w:id="738"/>
      <w:r w:rsidR="009E13C6" w:rsidRPr="00D629DF">
        <w:rPr>
          <w:rFonts w:ascii="Verdana" w:hAnsi="Verdana"/>
          <w:b w:val="0"/>
          <w:bCs/>
          <w:sz w:val="20"/>
          <w:szCs w:val="20"/>
          <w:u w:val="none"/>
          <w:lang w:val="pt-BR"/>
        </w:rPr>
        <w:t xml:space="preserve"> </w:t>
      </w:r>
    </w:p>
    <w:p w14:paraId="6CA0DFB8"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72B3858F"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14:paraId="6C17B88E"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6510184B" w14:textId="725FBCC1"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del w:id="739" w:author="Karina Tiaki" w:date="2020-09-15T04:53:00Z">
        <w:r w:rsidR="00F3320D" w:rsidRPr="00D629DF">
          <w:rPr>
            <w:rFonts w:ascii="Verdana" w:hAnsi="Verdana"/>
            <w:b w:val="0"/>
            <w:bCs/>
            <w:sz w:val="20"/>
            <w:szCs w:val="20"/>
            <w:u w:val="none"/>
            <w:lang w:val="pt-BR"/>
          </w:rPr>
          <w:delText>11.4</w:delText>
        </w:r>
      </w:del>
      <w:ins w:id="740" w:author="Karina Tiaki" w:date="2020-09-15T04:53:00Z">
        <w:r w:rsidR="003A7BBD">
          <w:rPr>
            <w:rFonts w:ascii="Verdana" w:hAnsi="Verdana"/>
            <w:b w:val="0"/>
            <w:bCs/>
            <w:sz w:val="20"/>
            <w:szCs w:val="20"/>
            <w:u w:val="none"/>
            <w:lang w:val="pt-BR"/>
          </w:rPr>
          <w:fldChar w:fldCharType="begin"/>
        </w:r>
        <w:r w:rsidR="003A7BBD">
          <w:rPr>
            <w:rFonts w:ascii="Verdana" w:hAnsi="Verdana"/>
            <w:b w:val="0"/>
            <w:bCs/>
            <w:sz w:val="20"/>
            <w:szCs w:val="20"/>
            <w:u w:val="none"/>
          </w:rPr>
          <w:instrText xml:space="preserve"> REF _Ref51012531 \n \h </w:instrText>
        </w:r>
        <w:r w:rsidR="003A7BBD">
          <w:rPr>
            <w:rFonts w:ascii="Verdana" w:hAnsi="Verdana"/>
            <w:b w:val="0"/>
            <w:bCs/>
            <w:sz w:val="20"/>
            <w:szCs w:val="20"/>
            <w:u w:val="none"/>
            <w:lang w:val="pt-BR"/>
          </w:rPr>
        </w:r>
        <w:r w:rsidR="003A7BBD">
          <w:rPr>
            <w:rFonts w:ascii="Verdana" w:hAnsi="Verdana"/>
            <w:b w:val="0"/>
            <w:bCs/>
            <w:sz w:val="20"/>
            <w:szCs w:val="20"/>
            <w:u w:val="none"/>
            <w:lang w:val="pt-BR"/>
          </w:rPr>
          <w:fldChar w:fldCharType="separate"/>
        </w:r>
        <w:r w:rsidR="00AE58D8">
          <w:rPr>
            <w:rFonts w:ascii="Verdana" w:hAnsi="Verdana"/>
            <w:b w:val="0"/>
            <w:bCs/>
            <w:sz w:val="20"/>
            <w:szCs w:val="20"/>
            <w:u w:val="none"/>
          </w:rPr>
          <w:t>11.4</w:t>
        </w:r>
        <w:r w:rsidR="003A7BBD">
          <w:rPr>
            <w:rFonts w:ascii="Verdana" w:hAnsi="Verdana"/>
            <w:b w:val="0"/>
            <w:bCs/>
            <w:sz w:val="20"/>
            <w:szCs w:val="20"/>
            <w:u w:val="none"/>
            <w:lang w:val="pt-BR"/>
          </w:rPr>
          <w:fldChar w:fldCharType="end"/>
        </w:r>
      </w:ins>
      <w:r w:rsidR="00F3320D"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14:paraId="3580E710"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2D2D2748" w14:textId="77777777"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741" w:name="_DV_M168"/>
      <w:bookmarkEnd w:id="741"/>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sem prejuízo das medidas de cobrança que poderão ser adotadas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w:t>
      </w:r>
      <w:r w:rsidRPr="00D629DF">
        <w:rPr>
          <w:rFonts w:ascii="Verdana" w:hAnsi="Verdana"/>
          <w:b w:val="0"/>
          <w:sz w:val="20"/>
          <w:szCs w:val="20"/>
          <w:u w:val="none"/>
        </w:rPr>
        <w:lastRenderedPageBreak/>
        <w:t xml:space="preserve">dos respectivos comprovantes, ou mediante reembolso, a exclusivo critério do Agente Fiduciário, observando-se, neste último caso,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14:paraId="3848C029" w14:textId="77777777"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5A00B7EA" w14:textId="77777777"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689C6FBC"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5477766F"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060752D3"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62011B9A"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providenciar as correspondentes averbações e registros;</w:t>
      </w:r>
    </w:p>
    <w:p w14:paraId="5F8CD090"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382A1A8D"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42495ED3"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14:paraId="13C7A90F" w14:textId="77777777"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14:paraId="6DAD6735" w14:textId="77777777"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14:paraId="305D5663"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14:paraId="07C7F0CE"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14:paraId="1C6DC456" w14:textId="77777777"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14:paraId="3A11E53E" w14:textId="77777777"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14:paraId="5B9458BC" w14:textId="77777777"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14:paraId="651CFCA3" w14:textId="77777777"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14:paraId="2414D8FA" w14:textId="77777777"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742" w:name="_Ref51012542"/>
      <w:r w:rsidRPr="00D629DF">
        <w:rPr>
          <w:rFonts w:ascii="Verdana" w:hAnsi="Verdana"/>
          <w:b w:val="0"/>
          <w:sz w:val="20"/>
          <w:szCs w:val="20"/>
        </w:rPr>
        <w:t xml:space="preserve">Inadimplemento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No caso de inadimplemento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para proteger direitos ou defender interesses Investidores, devendo para tanto:</w:t>
      </w:r>
      <w:bookmarkEnd w:id="742"/>
      <w:r w:rsidRPr="00D629DF">
        <w:rPr>
          <w:rFonts w:ascii="Verdana" w:hAnsi="Verdana"/>
          <w:b w:val="0"/>
          <w:sz w:val="20"/>
          <w:szCs w:val="20"/>
          <w:u w:val="none"/>
        </w:rPr>
        <w:t xml:space="preserve"> </w:t>
      </w:r>
    </w:p>
    <w:p w14:paraId="4ED4A78A"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bookmarkStart w:id="743" w:name="_Ref51012545"/>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bookmarkEnd w:id="743"/>
    </w:p>
    <w:p w14:paraId="4F2C463A" w14:textId="77777777"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14:paraId="708F0AE4"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14:paraId="3AA1B547"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bookmarkStart w:id="744" w:name="_Ref51012557"/>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r w:rsidR="009B5117" w:rsidRPr="00D629DF">
        <w:rPr>
          <w:rFonts w:ascii="Verdana" w:hAnsi="Verdana" w:cstheme="minorHAnsi"/>
          <w:sz w:val="20"/>
          <w:szCs w:val="20"/>
          <w:lang w:val="pt-BR"/>
        </w:rPr>
        <w:t>Securitizadora</w:t>
      </w:r>
      <w:r w:rsidRPr="00D629DF">
        <w:rPr>
          <w:rFonts w:ascii="Verdana" w:hAnsi="Verdana"/>
          <w:sz w:val="20"/>
          <w:szCs w:val="20"/>
        </w:rPr>
        <w:t>.</w:t>
      </w:r>
      <w:bookmarkEnd w:id="744"/>
      <w:r w:rsidRPr="00D629DF">
        <w:rPr>
          <w:rFonts w:ascii="Verdana" w:hAnsi="Verdana"/>
          <w:sz w:val="20"/>
          <w:szCs w:val="20"/>
        </w:rPr>
        <w:t xml:space="preserve"> </w:t>
      </w:r>
    </w:p>
    <w:p w14:paraId="68B446B9" w14:textId="1F8C6B2A"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del w:id="745" w:author="Karina Tiaki" w:date="2020-09-15T04:53:00Z">
        <w:r w:rsidR="0031784E" w:rsidRPr="00D629DF">
          <w:rPr>
            <w:rFonts w:ascii="Verdana" w:hAnsi="Verdana"/>
            <w:b w:val="0"/>
            <w:sz w:val="20"/>
            <w:szCs w:val="20"/>
            <w:u w:val="none"/>
          </w:rPr>
          <w:delText>“</w:delText>
        </w:r>
        <w:r w:rsidR="00622EB0" w:rsidRPr="00D629DF">
          <w:rPr>
            <w:rFonts w:ascii="Verdana" w:hAnsi="Verdana"/>
            <w:b w:val="0"/>
            <w:sz w:val="20"/>
            <w:szCs w:val="20"/>
            <w:u w:val="none"/>
          </w:rPr>
          <w:delText>a</w:delText>
        </w:r>
        <w:r w:rsidR="0031784E" w:rsidRPr="00D629DF">
          <w:rPr>
            <w:rFonts w:ascii="Verdana" w:hAnsi="Verdana"/>
            <w:b w:val="0"/>
            <w:sz w:val="20"/>
            <w:szCs w:val="20"/>
            <w:u w:val="none"/>
          </w:rPr>
          <w:delText>”</w:delText>
        </w:r>
      </w:del>
      <w:ins w:id="746" w:author="Karina Tiaki" w:date="2020-09-15T04:53:00Z">
        <w:r w:rsidR="0031784E" w:rsidRPr="00D629DF">
          <w:rPr>
            <w:rFonts w:ascii="Verdana" w:hAnsi="Verdana"/>
            <w:b w:val="0"/>
            <w:sz w:val="20"/>
            <w:szCs w:val="20"/>
            <w:u w:val="none"/>
          </w:rPr>
          <w:t>“</w:t>
        </w:r>
        <w:r w:rsidR="003A7BBD">
          <w:rPr>
            <w:rFonts w:ascii="Verdana" w:hAnsi="Verdana"/>
            <w:b w:val="0"/>
            <w:sz w:val="20"/>
            <w:szCs w:val="20"/>
            <w:u w:val="none"/>
          </w:rPr>
          <w:fldChar w:fldCharType="begin"/>
        </w:r>
        <w:r w:rsidR="003A7BBD">
          <w:rPr>
            <w:rFonts w:ascii="Verdana" w:hAnsi="Verdana"/>
            <w:b w:val="0"/>
            <w:sz w:val="20"/>
            <w:szCs w:val="20"/>
            <w:u w:val="none"/>
          </w:rPr>
          <w:instrText xml:space="preserve"> REF _Ref51012545 \n \h </w:instrText>
        </w:r>
        <w:r w:rsidR="003A7BBD">
          <w:rPr>
            <w:rFonts w:ascii="Verdana" w:hAnsi="Verdana"/>
            <w:b w:val="0"/>
            <w:sz w:val="20"/>
            <w:szCs w:val="20"/>
            <w:u w:val="none"/>
          </w:rPr>
        </w:r>
        <w:r w:rsidR="003A7BBD">
          <w:rPr>
            <w:rFonts w:ascii="Verdana" w:hAnsi="Verdana"/>
            <w:b w:val="0"/>
            <w:sz w:val="20"/>
            <w:szCs w:val="20"/>
            <w:u w:val="none"/>
          </w:rPr>
          <w:fldChar w:fldCharType="separate"/>
        </w:r>
        <w:r w:rsidR="00AE58D8">
          <w:rPr>
            <w:rFonts w:ascii="Verdana" w:hAnsi="Verdana"/>
            <w:b w:val="0"/>
            <w:sz w:val="20"/>
            <w:szCs w:val="20"/>
            <w:u w:val="none"/>
          </w:rPr>
          <w:t>a)</w:t>
        </w:r>
        <w:r w:rsidR="003A7BBD">
          <w:rPr>
            <w:rFonts w:ascii="Verdana" w:hAnsi="Verdana"/>
            <w:b w:val="0"/>
            <w:sz w:val="20"/>
            <w:szCs w:val="20"/>
            <w:u w:val="none"/>
          </w:rPr>
          <w:fldChar w:fldCharType="end"/>
        </w:r>
        <w:r w:rsidR="0031784E" w:rsidRPr="00D629DF">
          <w:rPr>
            <w:rFonts w:ascii="Verdana" w:hAnsi="Verdana"/>
            <w:b w:val="0"/>
            <w:sz w:val="20"/>
            <w:szCs w:val="20"/>
            <w:u w:val="none"/>
          </w:rPr>
          <w:t>”</w:t>
        </w:r>
      </w:ins>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del w:id="747" w:author="Karina Tiaki" w:date="2020-09-15T04:53:00Z">
        <w:r w:rsidR="0031784E" w:rsidRPr="00D629DF">
          <w:rPr>
            <w:rFonts w:ascii="Verdana" w:hAnsi="Verdana"/>
            <w:b w:val="0"/>
            <w:sz w:val="20"/>
            <w:szCs w:val="20"/>
            <w:u w:val="none"/>
          </w:rPr>
          <w:delText>“</w:delText>
        </w:r>
        <w:r w:rsidR="00622EB0" w:rsidRPr="00D629DF">
          <w:rPr>
            <w:rFonts w:ascii="Verdana" w:hAnsi="Verdana"/>
            <w:b w:val="0"/>
            <w:sz w:val="20"/>
            <w:szCs w:val="20"/>
            <w:u w:val="none"/>
          </w:rPr>
          <w:delText>d</w:delText>
        </w:r>
        <w:r w:rsidR="0031784E" w:rsidRPr="00D629DF">
          <w:rPr>
            <w:rFonts w:ascii="Verdana" w:hAnsi="Verdana"/>
            <w:b w:val="0"/>
            <w:sz w:val="20"/>
            <w:szCs w:val="20"/>
            <w:u w:val="none"/>
          </w:rPr>
          <w:delText>”,</w:delText>
        </w:r>
      </w:del>
      <w:ins w:id="748" w:author="Karina Tiaki" w:date="2020-09-15T04:53:00Z">
        <w:r w:rsidR="0031784E" w:rsidRPr="00D629DF">
          <w:rPr>
            <w:rFonts w:ascii="Verdana" w:hAnsi="Verdana"/>
            <w:b w:val="0"/>
            <w:sz w:val="20"/>
            <w:szCs w:val="20"/>
            <w:u w:val="none"/>
          </w:rPr>
          <w:t>“</w:t>
        </w:r>
        <w:r w:rsidR="003A7BBD">
          <w:rPr>
            <w:rFonts w:ascii="Verdana" w:hAnsi="Verdana"/>
            <w:b w:val="0"/>
            <w:sz w:val="20"/>
            <w:szCs w:val="20"/>
            <w:u w:val="none"/>
          </w:rPr>
          <w:fldChar w:fldCharType="begin"/>
        </w:r>
        <w:r w:rsidR="003A7BBD">
          <w:rPr>
            <w:rFonts w:ascii="Verdana" w:hAnsi="Verdana"/>
            <w:b w:val="0"/>
            <w:sz w:val="20"/>
            <w:szCs w:val="20"/>
            <w:u w:val="none"/>
          </w:rPr>
          <w:instrText xml:space="preserve"> REF _Ref51012557 \n \h </w:instrText>
        </w:r>
        <w:r w:rsidR="003A7BBD">
          <w:rPr>
            <w:rFonts w:ascii="Verdana" w:hAnsi="Verdana"/>
            <w:b w:val="0"/>
            <w:sz w:val="20"/>
            <w:szCs w:val="20"/>
            <w:u w:val="none"/>
          </w:rPr>
        </w:r>
        <w:r w:rsidR="003A7BBD">
          <w:rPr>
            <w:rFonts w:ascii="Verdana" w:hAnsi="Verdana"/>
            <w:b w:val="0"/>
            <w:sz w:val="20"/>
            <w:szCs w:val="20"/>
            <w:u w:val="none"/>
          </w:rPr>
          <w:fldChar w:fldCharType="separate"/>
        </w:r>
        <w:r w:rsidR="00AE58D8">
          <w:rPr>
            <w:rFonts w:ascii="Verdana" w:hAnsi="Verdana"/>
            <w:b w:val="0"/>
            <w:sz w:val="20"/>
            <w:szCs w:val="20"/>
            <w:u w:val="none"/>
          </w:rPr>
          <w:t>d)</w:t>
        </w:r>
        <w:r w:rsidR="003A7BBD">
          <w:rPr>
            <w:rFonts w:ascii="Verdana" w:hAnsi="Verdana"/>
            <w:b w:val="0"/>
            <w:sz w:val="20"/>
            <w:szCs w:val="20"/>
            <w:u w:val="none"/>
          </w:rPr>
          <w:fldChar w:fldCharType="end"/>
        </w:r>
        <w:r w:rsidR="0031784E" w:rsidRPr="00D629DF">
          <w:rPr>
            <w:rFonts w:ascii="Verdana" w:hAnsi="Verdana"/>
            <w:b w:val="0"/>
            <w:sz w:val="20"/>
            <w:szCs w:val="20"/>
            <w:u w:val="none"/>
          </w:rPr>
          <w:t>”,</w:t>
        </w:r>
      </w:ins>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del w:id="749" w:author="Karina Tiaki" w:date="2020-09-15T04:53:00Z">
        <w:r w:rsidR="009540CB" w:rsidRPr="00D629DF">
          <w:rPr>
            <w:rFonts w:ascii="Verdana" w:hAnsi="Verdana" w:cstheme="minorHAnsi"/>
            <w:b w:val="0"/>
            <w:sz w:val="20"/>
            <w:szCs w:val="20"/>
            <w:u w:val="none"/>
          </w:rPr>
          <w:delText>1</w:delText>
        </w:r>
        <w:r w:rsidR="00ED6D61" w:rsidRPr="00D629DF">
          <w:rPr>
            <w:rFonts w:ascii="Verdana" w:hAnsi="Verdana" w:cstheme="minorHAnsi"/>
            <w:b w:val="0"/>
            <w:sz w:val="20"/>
            <w:szCs w:val="20"/>
            <w:u w:val="none"/>
            <w:lang w:val="pt-BR"/>
          </w:rPr>
          <w:delText>1</w:delText>
        </w:r>
        <w:r w:rsidR="009540CB" w:rsidRPr="00D629DF">
          <w:rPr>
            <w:rFonts w:ascii="Verdana" w:hAnsi="Verdana"/>
            <w:b w:val="0"/>
            <w:sz w:val="20"/>
            <w:szCs w:val="20"/>
            <w:u w:val="none"/>
          </w:rPr>
          <w:delText>.10,</w:delText>
        </w:r>
      </w:del>
      <w:ins w:id="750" w:author="Karina Tiaki" w:date="2020-09-15T04:53:00Z">
        <w:r w:rsidR="003A7BBD">
          <w:rPr>
            <w:rFonts w:ascii="Verdana" w:hAnsi="Verdana" w:cstheme="minorHAnsi"/>
            <w:b w:val="0"/>
            <w:sz w:val="20"/>
            <w:szCs w:val="20"/>
            <w:u w:val="none"/>
          </w:rPr>
          <w:fldChar w:fldCharType="begin"/>
        </w:r>
        <w:r w:rsidR="003A7BBD">
          <w:rPr>
            <w:rFonts w:ascii="Verdana" w:hAnsi="Verdana"/>
            <w:b w:val="0"/>
            <w:sz w:val="20"/>
            <w:szCs w:val="20"/>
            <w:u w:val="none"/>
          </w:rPr>
          <w:instrText xml:space="preserve"> REF _Ref51012542 \n \h </w:instrText>
        </w:r>
        <w:r w:rsidR="003A7BBD">
          <w:rPr>
            <w:rFonts w:ascii="Verdana" w:hAnsi="Verdana" w:cstheme="minorHAnsi"/>
            <w:b w:val="0"/>
            <w:sz w:val="20"/>
            <w:szCs w:val="20"/>
            <w:u w:val="none"/>
          </w:rPr>
        </w:r>
        <w:r w:rsidR="003A7BBD">
          <w:rPr>
            <w:rFonts w:ascii="Verdana" w:hAnsi="Verdana" w:cstheme="minorHAnsi"/>
            <w:b w:val="0"/>
            <w:sz w:val="20"/>
            <w:szCs w:val="20"/>
            <w:u w:val="none"/>
          </w:rPr>
          <w:fldChar w:fldCharType="separate"/>
        </w:r>
        <w:r w:rsidR="00AE58D8">
          <w:rPr>
            <w:rFonts w:ascii="Verdana" w:hAnsi="Verdana"/>
            <w:b w:val="0"/>
            <w:sz w:val="20"/>
            <w:szCs w:val="20"/>
            <w:u w:val="none"/>
          </w:rPr>
          <w:t>11.10</w:t>
        </w:r>
        <w:r w:rsidR="003A7BBD">
          <w:rPr>
            <w:rFonts w:ascii="Verdana" w:hAnsi="Verdana" w:cstheme="minorHAnsi"/>
            <w:b w:val="0"/>
            <w:sz w:val="20"/>
            <w:szCs w:val="20"/>
            <w:u w:val="none"/>
          </w:rPr>
          <w:fldChar w:fldCharType="end"/>
        </w:r>
        <w:r w:rsidR="009540CB" w:rsidRPr="00D629DF">
          <w:rPr>
            <w:rFonts w:ascii="Verdana" w:hAnsi="Verdana"/>
            <w:b w:val="0"/>
            <w:sz w:val="20"/>
            <w:szCs w:val="20"/>
            <w:u w:val="none"/>
          </w:rPr>
          <w:t>,</w:t>
        </w:r>
      </w:ins>
      <w:r w:rsidR="009540CB" w:rsidRPr="00D629DF">
        <w:rPr>
          <w:rFonts w:ascii="Verdana" w:hAnsi="Verdana"/>
          <w:b w:val="0"/>
          <w:sz w:val="20"/>
          <w:szCs w:val="20"/>
          <w:u w:val="none"/>
        </w:rPr>
        <w:t xml:space="preserve">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esta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14:paraId="670A108E" w14:textId="68F7E3BA" w:rsidR="00C757CF" w:rsidRDefault="00C757CF" w:rsidP="00AC093B">
      <w:pPr>
        <w:pStyle w:val="Corpodetexto2"/>
        <w:numPr>
          <w:ilvl w:val="1"/>
          <w:numId w:val="57"/>
        </w:numPr>
        <w:tabs>
          <w:tab w:val="clear" w:pos="426"/>
          <w:tab w:val="clear" w:pos="709"/>
        </w:tabs>
        <w:spacing w:before="240" w:line="320" w:lineRule="exact"/>
        <w:ind w:left="0" w:firstLine="0"/>
        <w:rPr>
          <w:ins w:id="751" w:author="Karina Tiaki" w:date="2020-09-15T04:53:00Z"/>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del w:id="752" w:author="Karina Tiaki" w:date="2020-09-15T04:53:00Z">
        <w:r w:rsidR="00F15509" w:rsidRPr="00D629DF">
          <w:rPr>
            <w:rFonts w:ascii="Verdana" w:hAnsi="Verdana"/>
            <w:b w:val="0"/>
            <w:bCs/>
            <w:sz w:val="20"/>
            <w:szCs w:val="20"/>
          </w:rPr>
          <w:delText>A</w:delText>
        </w:r>
        <w:r w:rsidR="00F15509" w:rsidRPr="00D629DF">
          <w:rPr>
            <w:rFonts w:ascii="Verdana" w:hAnsi="Verdana"/>
            <w:b w:val="0"/>
            <w:bCs/>
            <w:sz w:val="20"/>
            <w:szCs w:val="20"/>
            <w:lang w:val="pt-BR"/>
          </w:rPr>
          <w:delText>nexo</w:delText>
        </w:r>
      </w:del>
      <w:ins w:id="753" w:author="Karina Tiaki" w:date="2020-09-15T04:53:00Z">
        <w:r w:rsidR="00AE58D8" w:rsidRPr="00AE58D8">
          <w:rPr>
            <w:rFonts w:ascii="Verdana" w:hAnsi="Verdana"/>
            <w:b w:val="0"/>
            <w:bCs/>
            <w:sz w:val="20"/>
            <w:szCs w:val="20"/>
          </w:rPr>
          <w:t>ANEXO</w:t>
        </w:r>
      </w:ins>
      <w:r w:rsidR="00AE58D8" w:rsidRPr="00AE58D8">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14:paraId="082A0044" w14:textId="77777777" w:rsidR="00731969" w:rsidRPr="00D629DF" w:rsidRDefault="00731969" w:rsidP="00835454">
      <w:pPr>
        <w:pStyle w:val="Corpodetexto2"/>
        <w:tabs>
          <w:tab w:val="clear" w:pos="426"/>
          <w:tab w:val="clear" w:pos="709"/>
        </w:tabs>
        <w:spacing w:before="240" w:line="320" w:lineRule="exact"/>
        <w:rPr>
          <w:rFonts w:ascii="Verdana" w:hAnsi="Verdana"/>
          <w:b w:val="0"/>
          <w:sz w:val="20"/>
          <w:szCs w:val="20"/>
          <w:u w:val="none"/>
        </w:rPr>
        <w:pPrChange w:id="754" w:author="Karina Tiaki" w:date="2020-09-15T04:53:00Z">
          <w:pPr>
            <w:pStyle w:val="Corpodetexto2"/>
            <w:numPr>
              <w:ilvl w:val="1"/>
              <w:numId w:val="57"/>
            </w:numPr>
            <w:tabs>
              <w:tab w:val="clear" w:pos="426"/>
              <w:tab w:val="clear" w:pos="709"/>
            </w:tabs>
            <w:spacing w:before="240" w:line="320" w:lineRule="exact"/>
          </w:pPr>
        </w:pPrChange>
      </w:pPr>
    </w:p>
    <w:p w14:paraId="4E58DAAA" w14:textId="77777777" w:rsidR="00387A8F" w:rsidRPr="00D629DF" w:rsidRDefault="00387A8F" w:rsidP="00835454">
      <w:pPr>
        <w:pStyle w:val="Ttulo1"/>
        <w:spacing w:before="240"/>
        <w:rPr>
          <w:rFonts w:ascii="Verdana" w:hAnsi="Verdana"/>
          <w:sz w:val="20"/>
          <w:szCs w:val="20"/>
        </w:rPr>
        <w:pPrChange w:id="755" w:author="Karina Tiaki" w:date="2020-09-15T04:53:00Z">
          <w:pPr>
            <w:pStyle w:val="Ttulo2"/>
            <w:spacing w:before="240" w:line="320" w:lineRule="exact"/>
            <w:jc w:val="both"/>
          </w:pPr>
        </w:pPrChange>
      </w:pPr>
      <w:bookmarkStart w:id="756" w:name="_Toc510689812"/>
      <w:bookmarkStart w:id="757" w:name="_Toc51008003"/>
      <w:bookmarkStart w:id="758" w:name="_Toc51031550"/>
      <w:bookmarkStart w:id="759" w:name="_Toc110076270"/>
      <w:bookmarkStart w:id="760" w:name="_Toc163380709"/>
      <w:bookmarkStart w:id="761" w:name="_Toc180553625"/>
      <w:bookmarkStart w:id="762" w:name="_Toc205799100"/>
      <w:bookmarkStart w:id="763" w:name="_Toc516063776"/>
      <w:r w:rsidRPr="00D629DF">
        <w:rPr>
          <w:rFonts w:ascii="Verdana" w:hAnsi="Verdana"/>
          <w:sz w:val="20"/>
          <w:szCs w:val="20"/>
        </w:rPr>
        <w:lastRenderedPageBreak/>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756"/>
      <w:bookmarkEnd w:id="757"/>
      <w:bookmarkEnd w:id="758"/>
      <w:bookmarkEnd w:id="763"/>
    </w:p>
    <w:p w14:paraId="41C97ACF" w14:textId="77777777" w:rsidR="00387A8F" w:rsidRPr="00D629DF" w:rsidRDefault="00387A8F"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764" w:author="Karina Tiaki" w:date="2020-09-15T04:53:00Z">
          <w:pPr>
            <w:pStyle w:val="PargrafodaLista"/>
            <w:widowControl/>
            <w:numPr>
              <w:numId w:val="57"/>
            </w:numPr>
            <w:autoSpaceDE/>
            <w:autoSpaceDN/>
            <w:adjustRightInd/>
            <w:spacing w:before="240" w:line="320" w:lineRule="exact"/>
            <w:ind w:left="400" w:hanging="400"/>
          </w:pPr>
        </w:pPrChange>
      </w:pPr>
    </w:p>
    <w:p w14:paraId="697922E0" w14:textId="77777777" w:rsidR="00387A8F" w:rsidRPr="00D629DF" w:rsidRDefault="00387A8F"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765"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lang w:val="pt-BR"/>
        </w:rPr>
        <w:t>T</w:t>
      </w:r>
      <w:r w:rsidRPr="00D629DF">
        <w:rPr>
          <w:rFonts w:ascii="Verdana" w:hAnsi="Verdana"/>
          <w:b w:val="0"/>
          <w:sz w:val="20"/>
          <w:szCs w:val="20"/>
        </w:rPr>
        <w:t>ransferência</w:t>
      </w:r>
      <w:r w:rsidRPr="00D629DF">
        <w:rPr>
          <w:rFonts w:ascii="Verdana" w:hAnsi="Verdana"/>
          <w:b w:val="0"/>
          <w:sz w:val="20"/>
          <w:szCs w:val="20"/>
          <w:u w:val="none"/>
        </w:rPr>
        <w:t xml:space="preserve">: Caso seja verificada: (i) a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ou, ainda; (ii)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14:paraId="673BD6BF"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14:paraId="7DAA4263"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ou por nova securitizadora (conforme o caso), fixando neste caso a remuneração da instituição contratada. </w:t>
      </w:r>
    </w:p>
    <w:p w14:paraId="07C1CA7A" w14:textId="7777777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14:paraId="30815D33"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r w:rsidR="009B5117" w:rsidRPr="00D629DF">
        <w:rPr>
          <w:rFonts w:ascii="Verdana" w:hAnsi="Verdana" w:cstheme="minorHAnsi"/>
          <w:sz w:val="20"/>
          <w:szCs w:val="20"/>
        </w:rPr>
        <w:t>Securitizadora</w:t>
      </w:r>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D629DF">
        <w:rPr>
          <w:rFonts w:ascii="Verdana" w:hAnsi="Verdana" w:cstheme="minorHAnsi"/>
          <w:sz w:val="20"/>
          <w:szCs w:val="20"/>
        </w:rPr>
        <w:t>Securitizadora</w:t>
      </w:r>
      <w:r w:rsidRPr="00D629DF">
        <w:rPr>
          <w:rFonts w:ascii="Verdana" w:hAnsi="Verdana"/>
          <w:sz w:val="20"/>
          <w:szCs w:val="20"/>
        </w:rPr>
        <w:t xml:space="preserve">, de recuperação judicial, independentemente de deferimento do processamento da recuperação ou de sua concessão pelo juiz competente; </w:t>
      </w:r>
    </w:p>
    <w:p w14:paraId="6DE12DD0"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r w:rsidR="009B5117" w:rsidRPr="00D629DF">
        <w:rPr>
          <w:rFonts w:ascii="Verdana" w:hAnsi="Verdana" w:cstheme="minorHAnsi"/>
          <w:sz w:val="20"/>
          <w:szCs w:val="20"/>
        </w:rPr>
        <w:t>Securitizadora</w:t>
      </w:r>
      <w:r w:rsidRPr="00D629DF">
        <w:rPr>
          <w:rFonts w:ascii="Verdana" w:hAnsi="Verdana"/>
          <w:sz w:val="20"/>
          <w:szCs w:val="20"/>
        </w:rPr>
        <w:t xml:space="preserve"> e não devidamente elidido ou cancelado pela </w:t>
      </w:r>
      <w:r w:rsidR="009B5117" w:rsidRPr="00D629DF">
        <w:rPr>
          <w:rFonts w:ascii="Verdana" w:hAnsi="Verdana" w:cstheme="minorHAnsi"/>
          <w:sz w:val="20"/>
          <w:szCs w:val="20"/>
        </w:rPr>
        <w:t>Securitizadora</w:t>
      </w:r>
      <w:r w:rsidRPr="00D629DF">
        <w:rPr>
          <w:rFonts w:ascii="Verdana" w:hAnsi="Verdana"/>
          <w:sz w:val="20"/>
          <w:szCs w:val="20"/>
        </w:rPr>
        <w:t>, conforme o caso, no prazo legal;</w:t>
      </w:r>
    </w:p>
    <w:p w14:paraId="72A77EEB"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r w:rsidR="009B5117" w:rsidRPr="00D629DF">
        <w:rPr>
          <w:rFonts w:ascii="Verdana" w:hAnsi="Verdana" w:cstheme="minorHAnsi"/>
          <w:sz w:val="20"/>
          <w:szCs w:val="20"/>
        </w:rPr>
        <w:t>Securitizadora</w:t>
      </w:r>
      <w:r w:rsidRPr="00D629DF">
        <w:rPr>
          <w:rFonts w:ascii="Verdana" w:hAnsi="Verdana"/>
          <w:sz w:val="20"/>
          <w:szCs w:val="20"/>
        </w:rPr>
        <w:t xml:space="preserve">, não elididos no prazo legal; </w:t>
      </w:r>
    </w:p>
    <w:p w14:paraId="1EBCEF0A" w14:textId="7777777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r w:rsidR="009B5117" w:rsidRPr="00D629DF">
        <w:rPr>
          <w:rFonts w:ascii="Verdana" w:hAnsi="Verdana" w:cstheme="minorHAnsi"/>
          <w:sz w:val="20"/>
          <w:szCs w:val="20"/>
        </w:rPr>
        <w:t>Securitizadora</w:t>
      </w:r>
      <w:r w:rsidRPr="00D629DF">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D629DF">
        <w:rPr>
          <w:rFonts w:ascii="Verdana" w:hAnsi="Verdana" w:cstheme="minorHAnsi"/>
          <w:sz w:val="20"/>
          <w:szCs w:val="20"/>
        </w:rPr>
        <w:t>Securitizadora</w:t>
      </w:r>
      <w:r w:rsidRPr="00D629DF">
        <w:rPr>
          <w:rFonts w:ascii="Verdana" w:hAnsi="Verdana"/>
          <w:sz w:val="20"/>
          <w:szCs w:val="20"/>
        </w:rPr>
        <w:t xml:space="preserve">, sendo que, nessa </w:t>
      </w:r>
      <w:r w:rsidRPr="00D629DF">
        <w:rPr>
          <w:rFonts w:ascii="Verdana" w:hAnsi="Verdana"/>
          <w:sz w:val="20"/>
          <w:szCs w:val="20"/>
        </w:rPr>
        <w:lastRenderedPageBreak/>
        <w:t xml:space="preserve">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14:paraId="512B1B3D" w14:textId="77777777" w:rsidR="00AC1E54"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ao Agente Fiduciário, em 2 (dois) Dias Úteis contados do dia em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comprovadamente tomar ciência do evento.</w:t>
      </w:r>
    </w:p>
    <w:p w14:paraId="7DC0CD5F" w14:textId="77777777" w:rsidR="00731969" w:rsidRPr="00D629DF" w:rsidRDefault="00731969" w:rsidP="00835454">
      <w:pPr>
        <w:pStyle w:val="Corpodetexto2"/>
        <w:tabs>
          <w:tab w:val="clear" w:pos="426"/>
          <w:tab w:val="clear" w:pos="709"/>
        </w:tabs>
        <w:spacing w:before="240" w:line="320" w:lineRule="exact"/>
        <w:rPr>
          <w:ins w:id="766" w:author="Karina Tiaki" w:date="2020-09-15T04:53:00Z"/>
          <w:rFonts w:ascii="Verdana" w:hAnsi="Verdana"/>
          <w:b w:val="0"/>
          <w:sz w:val="20"/>
          <w:szCs w:val="20"/>
          <w:u w:val="none"/>
        </w:rPr>
      </w:pPr>
    </w:p>
    <w:p w14:paraId="6893AA06" w14:textId="77777777" w:rsidR="00117910" w:rsidRPr="00D629DF" w:rsidRDefault="00117910" w:rsidP="00835454">
      <w:pPr>
        <w:pStyle w:val="Ttulo1"/>
        <w:spacing w:before="240"/>
        <w:rPr>
          <w:rFonts w:ascii="Verdana" w:hAnsi="Verdana"/>
          <w:sz w:val="20"/>
          <w:szCs w:val="20"/>
        </w:rPr>
        <w:pPrChange w:id="767" w:author="Karina Tiaki" w:date="2020-09-15T04:53:00Z">
          <w:pPr>
            <w:pStyle w:val="Ttulo2"/>
            <w:spacing w:before="240" w:line="320" w:lineRule="exact"/>
            <w:jc w:val="left"/>
          </w:pPr>
        </w:pPrChange>
      </w:pPr>
      <w:bookmarkStart w:id="768" w:name="_Toc453274063"/>
      <w:bookmarkStart w:id="769" w:name="_Toc51008004"/>
      <w:bookmarkStart w:id="770" w:name="_Toc51031551"/>
      <w:bookmarkStart w:id="771"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759"/>
      <w:bookmarkEnd w:id="760"/>
      <w:bookmarkEnd w:id="761"/>
      <w:bookmarkEnd w:id="762"/>
      <w:bookmarkEnd w:id="768"/>
      <w:bookmarkEnd w:id="769"/>
      <w:bookmarkEnd w:id="770"/>
      <w:bookmarkEnd w:id="771"/>
    </w:p>
    <w:p w14:paraId="03EE9368" w14:textId="77777777" w:rsidR="00260CD7" w:rsidRPr="00D629DF" w:rsidRDefault="00260CD7" w:rsidP="00835454">
      <w:pPr>
        <w:pStyle w:val="PargrafodaLista"/>
        <w:widowControl/>
        <w:numPr>
          <w:ilvl w:val="0"/>
          <w:numId w:val="57"/>
        </w:numPr>
        <w:autoSpaceDE/>
        <w:autoSpaceDN/>
        <w:adjustRightInd/>
        <w:spacing w:line="320" w:lineRule="exact"/>
        <w:rPr>
          <w:rFonts w:ascii="Verdana" w:hAnsi="Verdana"/>
          <w:vanish/>
          <w:sz w:val="20"/>
          <w:szCs w:val="20"/>
          <w:u w:val="single"/>
          <w:lang w:val="x-none"/>
        </w:rPr>
        <w:pPrChange w:id="772" w:author="Karina Tiaki" w:date="2020-09-15T04:53:00Z">
          <w:pPr>
            <w:pStyle w:val="PargrafodaLista"/>
            <w:widowControl/>
            <w:numPr>
              <w:numId w:val="57"/>
            </w:numPr>
            <w:autoSpaceDE/>
            <w:autoSpaceDN/>
            <w:adjustRightInd/>
            <w:spacing w:before="240" w:line="320" w:lineRule="exact"/>
            <w:ind w:left="400" w:hanging="400"/>
          </w:pPr>
        </w:pPrChange>
      </w:pPr>
    </w:p>
    <w:p w14:paraId="7299AD7B" w14:textId="77777777" w:rsidR="00256019" w:rsidRPr="00D629DF" w:rsidRDefault="00256019" w:rsidP="00835454">
      <w:pPr>
        <w:pStyle w:val="Corpodetexto2"/>
        <w:numPr>
          <w:ilvl w:val="1"/>
          <w:numId w:val="57"/>
        </w:numPr>
        <w:tabs>
          <w:tab w:val="clear" w:pos="426"/>
          <w:tab w:val="clear" w:pos="709"/>
        </w:tabs>
        <w:spacing w:line="320" w:lineRule="exact"/>
        <w:ind w:left="0" w:firstLine="0"/>
        <w:rPr>
          <w:rFonts w:ascii="Verdana" w:hAnsi="Verdana"/>
          <w:b w:val="0"/>
          <w:sz w:val="20"/>
          <w:szCs w:val="20"/>
        </w:rPr>
        <w:pPrChange w:id="773"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0CA14A70"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r w:rsidR="009B5117" w:rsidRPr="00D629DF">
        <w:rPr>
          <w:rFonts w:ascii="Verdana" w:hAnsi="Verdana" w:cstheme="minorHAnsi"/>
          <w:b w:val="0"/>
          <w:sz w:val="20"/>
          <w:szCs w:val="20"/>
          <w:u w:val="none"/>
        </w:rPr>
        <w:t>Securitizadora</w:t>
      </w:r>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14:paraId="22B15CD1"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14:paraId="09428543"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 xml:space="preserve">antecedência </w:t>
      </w:r>
      <w:r w:rsidR="002F7811">
        <w:rPr>
          <w:rFonts w:ascii="Verdana" w:hAnsi="Verdana"/>
          <w:b w:val="0"/>
          <w:sz w:val="20"/>
          <w:szCs w:val="20"/>
          <w:u w:val="none"/>
          <w:lang w:val="pt-BR"/>
        </w:rPr>
        <w:t xml:space="preserve"> mínima </w:t>
      </w:r>
      <w:r w:rsidR="00260CD7" w:rsidRPr="00FF2223">
        <w:rPr>
          <w:rFonts w:ascii="Verdana" w:hAnsi="Verdana"/>
          <w:b w:val="0"/>
          <w:sz w:val="20"/>
          <w:szCs w:val="20"/>
          <w:u w:val="none"/>
          <w:lang w:val="pt-BR"/>
        </w:rPr>
        <w:t>de 15 (quinze) dias, em</w:t>
      </w:r>
      <w:r w:rsidR="00260CD7" w:rsidRPr="00D629DF">
        <w:rPr>
          <w:rFonts w:ascii="Verdana" w:hAnsi="Verdana"/>
          <w:b w:val="0"/>
          <w:sz w:val="20"/>
          <w:szCs w:val="20"/>
          <w:u w:val="none"/>
          <w:lang w:val="pt-BR"/>
        </w:rPr>
        <w:t xml:space="preserve"> primeira convocação, no prazo de 8 (oito) dias contado de nova publicação do edital de convocação.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p>
    <w:p w14:paraId="57FF0BD1" w14:textId="77777777"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14:paraId="6E753EC5" w14:textId="77777777"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14:paraId="22F5F059" w14:textId="77777777"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p>
    <w:p w14:paraId="501245A5"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Presença dos Representantes Legais</w:t>
      </w:r>
      <w:r w:rsidRPr="00D629DF">
        <w:rPr>
          <w:rFonts w:ascii="Verdana" w:hAnsi="Verdana"/>
          <w:b w:val="0"/>
          <w:sz w:val="20"/>
          <w:szCs w:val="20"/>
          <w:u w:val="none"/>
        </w:rPr>
        <w:t xml:space="preserve">: Será facultada a presença dos representantes legais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Assembleias Gerais.</w:t>
      </w:r>
    </w:p>
    <w:p w14:paraId="6806B76F"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14:paraId="64B81E20"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te da Securitizadora</w:t>
      </w:r>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14:paraId="066894AF" w14:textId="77777777"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14:paraId="751CB5FE" w14:textId="77777777"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14:paraId="697EC8DB" w14:textId="08E83CA0"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w:t>
      </w:r>
      <w:del w:id="774" w:author="Karina Tiaki" w:date="2020-09-15T04:53:00Z">
        <w:r w:rsidR="00FB2939" w:rsidRPr="006F79F8">
          <w:rPr>
            <w:rFonts w:ascii="Verdana" w:hAnsi="Verdana"/>
            <w:b w:val="0"/>
            <w:sz w:val="20"/>
            <w:szCs w:val="20"/>
            <w:u w:val="none"/>
            <w:lang w:val="pt-BR"/>
          </w:rPr>
          <w:delText xml:space="preserve">automático </w:delText>
        </w:r>
      </w:del>
      <w:r w:rsidR="00FB2939" w:rsidRPr="006F79F8">
        <w:rPr>
          <w:rFonts w:ascii="Verdana" w:hAnsi="Verdana"/>
          <w:b w:val="0"/>
          <w:sz w:val="20"/>
          <w:szCs w:val="20"/>
          <w:u w:val="none"/>
          <w:lang w:val="pt-BR"/>
        </w:rPr>
        <w:t xml:space="preserve">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p>
    <w:p w14:paraId="3FEC75DD" w14:textId="77777777"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6D72863C" w14:textId="77777777" w:rsidR="003A08DE"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E</w:t>
      </w:r>
      <w:r w:rsidR="00526BF5" w:rsidRPr="00D629DF">
        <w:rPr>
          <w:rFonts w:ascii="Verdana" w:hAnsi="Verdana"/>
          <w:b w:val="0"/>
          <w:sz w:val="20"/>
          <w:szCs w:val="20"/>
        </w:rPr>
        <w:t>ncaminhamento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r w:rsidR="00FB2939" w:rsidRPr="0031677C">
        <w:rPr>
          <w:rFonts w:ascii="Verdana" w:hAnsi="Verdana"/>
          <w:b w:val="0"/>
          <w:sz w:val="20"/>
          <w:szCs w:val="20"/>
          <w:u w:val="none"/>
          <w:lang w:val="pt-BR"/>
        </w:rPr>
        <w:t>FundosNet</w:t>
      </w:r>
      <w:r w:rsidR="00526BF5" w:rsidRPr="00D629DF">
        <w:rPr>
          <w:rFonts w:ascii="Verdana" w:hAnsi="Verdana"/>
          <w:b w:val="0"/>
          <w:sz w:val="20"/>
          <w:szCs w:val="20"/>
          <w:u w:val="none"/>
        </w:rPr>
        <w:t xml:space="preserve">, não sendo necessário </w:t>
      </w:r>
      <w:proofErr w:type="gramStart"/>
      <w:r w:rsidR="00526BF5" w:rsidRPr="00D629DF">
        <w:rPr>
          <w:rFonts w:ascii="Verdana" w:hAnsi="Verdana"/>
          <w:b w:val="0"/>
          <w:sz w:val="20"/>
          <w:szCs w:val="20"/>
          <w:u w:val="none"/>
        </w:rPr>
        <w:t>a</w:t>
      </w:r>
      <w:proofErr w:type="gramEnd"/>
      <w:r w:rsidR="00526BF5" w:rsidRPr="00D629DF">
        <w:rPr>
          <w:rFonts w:ascii="Verdana" w:hAnsi="Verdana"/>
          <w:b w:val="0"/>
          <w:sz w:val="20"/>
          <w:szCs w:val="20"/>
          <w:u w:val="none"/>
        </w:rPr>
        <w:t xml:space="preserve"> sua publicação em jornais de grande circulação, desde que a deliberação em assembleia seja divergente a esta disposição.</w:t>
      </w:r>
    </w:p>
    <w:p w14:paraId="5D949BAA" w14:textId="77777777" w:rsidR="00731969" w:rsidRPr="00D629DF" w:rsidRDefault="00731969" w:rsidP="00835454">
      <w:pPr>
        <w:pStyle w:val="Corpodetexto2"/>
        <w:tabs>
          <w:tab w:val="clear" w:pos="426"/>
          <w:tab w:val="clear" w:pos="709"/>
        </w:tabs>
        <w:spacing w:before="240" w:line="320" w:lineRule="exact"/>
        <w:rPr>
          <w:ins w:id="775" w:author="Karina Tiaki" w:date="2020-09-15T04:53:00Z"/>
          <w:rFonts w:ascii="Verdana" w:hAnsi="Verdana"/>
          <w:b w:val="0"/>
          <w:sz w:val="20"/>
          <w:szCs w:val="20"/>
          <w:u w:val="none"/>
        </w:rPr>
      </w:pPr>
    </w:p>
    <w:p w14:paraId="2924A9F1" w14:textId="77777777" w:rsidR="00117910" w:rsidRPr="00D629DF" w:rsidRDefault="000C00EF" w:rsidP="00835454">
      <w:pPr>
        <w:pStyle w:val="Ttulo1"/>
        <w:spacing w:before="240"/>
        <w:rPr>
          <w:rFonts w:ascii="Verdana" w:hAnsi="Verdana"/>
          <w:sz w:val="20"/>
          <w:szCs w:val="20"/>
        </w:rPr>
        <w:pPrChange w:id="776" w:author="Karina Tiaki" w:date="2020-09-15T04:53:00Z">
          <w:pPr>
            <w:pStyle w:val="Ttulo2"/>
            <w:spacing w:before="240" w:line="320" w:lineRule="exact"/>
            <w:jc w:val="left"/>
          </w:pPr>
        </w:pPrChange>
      </w:pPr>
      <w:bookmarkStart w:id="777" w:name="_Toc110076271"/>
      <w:bookmarkStart w:id="778" w:name="_Toc163380710"/>
      <w:bookmarkStart w:id="779" w:name="_Toc180553626"/>
      <w:bookmarkStart w:id="780" w:name="_Toc205799101"/>
      <w:bookmarkStart w:id="781" w:name="_Toc453274064"/>
      <w:bookmarkStart w:id="782" w:name="_Toc51008005"/>
      <w:bookmarkStart w:id="783" w:name="_Toc51031552"/>
      <w:bookmarkStart w:id="784" w:name="_Toc516063778"/>
      <w:r w:rsidRPr="00D629DF">
        <w:rPr>
          <w:rFonts w:ascii="Verdana" w:hAnsi="Verdana"/>
          <w:sz w:val="20"/>
          <w:szCs w:val="20"/>
        </w:rPr>
        <w:lastRenderedPageBreak/>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777"/>
      <w:bookmarkEnd w:id="778"/>
      <w:bookmarkEnd w:id="779"/>
      <w:bookmarkEnd w:id="780"/>
      <w:r w:rsidR="00101E5F" w:rsidRPr="00D629DF">
        <w:rPr>
          <w:rFonts w:ascii="Verdana" w:hAnsi="Verdana"/>
          <w:sz w:val="20"/>
          <w:szCs w:val="20"/>
        </w:rPr>
        <w:t>DESPESAS DO PATRIMÔNIO SEPARADO</w:t>
      </w:r>
      <w:bookmarkEnd w:id="781"/>
      <w:bookmarkEnd w:id="782"/>
      <w:bookmarkEnd w:id="783"/>
      <w:bookmarkEnd w:id="784"/>
      <w:r w:rsidR="00101E5F" w:rsidRPr="00D629DF">
        <w:rPr>
          <w:rFonts w:ascii="Verdana" w:hAnsi="Verdana"/>
          <w:sz w:val="20"/>
          <w:szCs w:val="20"/>
        </w:rPr>
        <w:t xml:space="preserve"> </w:t>
      </w:r>
    </w:p>
    <w:p w14:paraId="7E984C94" w14:textId="77777777" w:rsidR="00067EA3" w:rsidRPr="00D629DF" w:rsidRDefault="00067EA3"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785" w:author="Karina Tiaki" w:date="2020-09-15T04:53:00Z">
          <w:pPr>
            <w:pStyle w:val="PargrafodaLista"/>
            <w:widowControl/>
            <w:numPr>
              <w:numId w:val="57"/>
            </w:numPr>
            <w:autoSpaceDE/>
            <w:autoSpaceDN/>
            <w:adjustRightInd/>
            <w:spacing w:before="240" w:line="320" w:lineRule="exact"/>
            <w:ind w:left="400" w:hanging="400"/>
          </w:pPr>
        </w:pPrChange>
      </w:pPr>
    </w:p>
    <w:p w14:paraId="33BEB54A" w14:textId="506A88BC" w:rsidR="00117910" w:rsidRPr="00D629DF" w:rsidRDefault="004C1A9F"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lang w:val="pt-BR"/>
        </w:rPr>
        <w:pPrChange w:id="786"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DE5852" w:rsidRPr="003A0E15">
        <w:rPr>
          <w:rFonts w:ascii="Verdana" w:hAnsi="Verdana"/>
          <w:b w:val="0"/>
          <w:bCs/>
          <w:sz w:val="20"/>
          <w:szCs w:val="20"/>
          <w:u w:val="none"/>
        </w:rPr>
        <w:t xml:space="preserve">Em virtude da securitização dos Créditos Imobiliários representados pelas CCI, bem como diante do disposto na Lei 9.514 e nos atos e instruções da CVM, que estabelecem as obrigações da </w:t>
      </w:r>
      <w:r w:rsidR="00874224">
        <w:rPr>
          <w:rFonts w:ascii="Verdana" w:hAnsi="Verdana"/>
          <w:b w:val="0"/>
          <w:bCs/>
          <w:sz w:val="20"/>
          <w:szCs w:val="20"/>
          <w:u w:val="none"/>
          <w:lang w:val="pt-BR"/>
        </w:rPr>
        <w:t>Securitizadora</w:t>
      </w:r>
      <w:r w:rsidR="00DE5852" w:rsidRPr="003A0E15">
        <w:rPr>
          <w:rFonts w:ascii="Verdana" w:hAnsi="Verdana"/>
          <w:b w:val="0"/>
          <w:bCs/>
          <w:sz w:val="20"/>
          <w:szCs w:val="20"/>
          <w:u w:val="none"/>
        </w:rPr>
        <w:t xml:space="preserve">, são de responsabilidade única e exclusiva da Devedora e serão pagas pela Emissora, mediante a utilização de recursos do Fundo de Despesas, todas as Despesas elencadas no </w:t>
      </w:r>
      <w:del w:id="787" w:author="Karina Tiaki" w:date="2020-09-15T04:53:00Z">
        <w:r w:rsidR="00DE5852" w:rsidRPr="003A0E15">
          <w:rPr>
            <w:rFonts w:ascii="Verdana" w:hAnsi="Verdana"/>
            <w:b w:val="0"/>
            <w:bCs/>
            <w:sz w:val="20"/>
            <w:szCs w:val="20"/>
            <w:u w:val="none"/>
          </w:rPr>
          <w:delText>Anexo XI</w:delText>
        </w:r>
      </w:del>
      <w:ins w:id="788" w:author="Karina Tiaki" w:date="2020-09-15T04:53:00Z">
        <w:r w:rsidR="003A7BBD" w:rsidRPr="00835454">
          <w:rPr>
            <w:rFonts w:ascii="Verdana" w:hAnsi="Verdana"/>
            <w:b w:val="0"/>
            <w:bCs/>
            <w:sz w:val="20"/>
            <w:szCs w:val="20"/>
          </w:rPr>
          <w:fldChar w:fldCharType="begin"/>
        </w:r>
        <w:r w:rsidR="003A7BBD" w:rsidRPr="003A7BBD">
          <w:rPr>
            <w:rFonts w:ascii="Verdana" w:hAnsi="Verdana"/>
            <w:b w:val="0"/>
            <w:bCs/>
            <w:sz w:val="20"/>
            <w:szCs w:val="20"/>
            <w:u w:val="none"/>
          </w:rPr>
          <w:instrText xml:space="preserve"> REF _Ref51012885 \h </w:instrText>
        </w:r>
        <w:r w:rsidR="003A7BBD" w:rsidRPr="00835454">
          <w:rPr>
            <w:rFonts w:ascii="Verdana" w:hAnsi="Verdana"/>
            <w:b w:val="0"/>
            <w:bCs/>
            <w:sz w:val="20"/>
            <w:szCs w:val="20"/>
          </w:rPr>
          <w:instrText xml:space="preserve"> \* MERGEFORMAT </w:instrText>
        </w:r>
        <w:r w:rsidR="003A7BBD" w:rsidRPr="00835454">
          <w:rPr>
            <w:rFonts w:ascii="Verdana" w:hAnsi="Verdana"/>
            <w:b w:val="0"/>
            <w:bCs/>
            <w:sz w:val="20"/>
            <w:szCs w:val="20"/>
          </w:rPr>
        </w:r>
        <w:r w:rsidR="003A7BBD" w:rsidRPr="00835454">
          <w:rPr>
            <w:rFonts w:ascii="Verdana" w:hAnsi="Verdana"/>
            <w:b w:val="0"/>
            <w:bCs/>
            <w:sz w:val="20"/>
            <w:szCs w:val="20"/>
          </w:rPr>
          <w:fldChar w:fldCharType="separate"/>
        </w:r>
        <w:r w:rsidR="00AE58D8" w:rsidRPr="00AE58D8">
          <w:rPr>
            <w:rFonts w:ascii="Verdana" w:hAnsi="Verdana"/>
            <w:b w:val="0"/>
            <w:bCs/>
            <w:sz w:val="20"/>
            <w:szCs w:val="20"/>
          </w:rPr>
          <w:t>ANEXO XI</w:t>
        </w:r>
        <w:r w:rsidR="003A7BBD" w:rsidRPr="00835454">
          <w:rPr>
            <w:rFonts w:ascii="Verdana" w:hAnsi="Verdana"/>
            <w:b w:val="0"/>
            <w:bCs/>
            <w:sz w:val="20"/>
            <w:szCs w:val="20"/>
          </w:rPr>
          <w:fldChar w:fldCharType="end"/>
        </w:r>
      </w:ins>
      <w:r w:rsidR="00DE5852" w:rsidRPr="003A0E15">
        <w:rPr>
          <w:rFonts w:ascii="Verdana" w:hAnsi="Verdana"/>
          <w:b w:val="0"/>
          <w:bCs/>
          <w:sz w:val="20"/>
          <w:szCs w:val="20"/>
          <w:u w:val="none"/>
        </w:rPr>
        <w:t xml:space="preserve"> deste Termo de Securitização</w:t>
      </w:r>
      <w:r w:rsidR="00DE5852" w:rsidRPr="003A0E15">
        <w:rPr>
          <w:rFonts w:ascii="Verdana" w:hAnsi="Verdana"/>
          <w:b w:val="0"/>
          <w:bCs/>
          <w:sz w:val="20"/>
          <w:szCs w:val="20"/>
          <w:u w:val="none"/>
          <w:lang w:val="pt-BR"/>
        </w:rPr>
        <w:t>.</w:t>
      </w:r>
      <w:r w:rsidR="00DE5852">
        <w:rPr>
          <w:rFonts w:ascii="Verdana" w:hAnsi="Verdana"/>
          <w:b w:val="0"/>
          <w:bCs/>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076AFB">
        <w:rPr>
          <w:rFonts w:ascii="Verdana" w:hAnsi="Verdana"/>
          <w:b w:val="0"/>
          <w:sz w:val="20"/>
          <w:szCs w:val="20"/>
          <w:u w:val="none"/>
          <w:lang w:val="pt-BR"/>
        </w:rPr>
        <w:t xml:space="preserve"> (“</w:t>
      </w:r>
      <w:r w:rsidR="00076AFB" w:rsidRPr="00AC3451">
        <w:rPr>
          <w:rFonts w:ascii="Verdana" w:hAnsi="Verdana"/>
          <w:b w:val="0"/>
          <w:sz w:val="20"/>
          <w:szCs w:val="20"/>
          <w:lang w:val="pt-BR"/>
        </w:rPr>
        <w:t>Despesas do Patrimônio Separado</w:t>
      </w:r>
      <w:r w:rsidR="00076AFB">
        <w:rPr>
          <w:rFonts w:ascii="Verdana" w:hAnsi="Verdana"/>
          <w:b w:val="0"/>
          <w:sz w:val="20"/>
          <w:szCs w:val="20"/>
          <w:u w:val="none"/>
          <w:lang w:val="pt-BR"/>
        </w:rPr>
        <w:t>”)</w:t>
      </w:r>
      <w:r w:rsidR="00117910" w:rsidRPr="00D629DF">
        <w:rPr>
          <w:rFonts w:ascii="Verdana" w:hAnsi="Verdana"/>
          <w:b w:val="0"/>
          <w:sz w:val="20"/>
          <w:szCs w:val="20"/>
          <w:u w:val="none"/>
        </w:rPr>
        <w:t>:</w:t>
      </w:r>
      <w:r w:rsidR="002848E8" w:rsidRPr="00D629DF">
        <w:rPr>
          <w:rFonts w:ascii="Verdana" w:hAnsi="Verdana"/>
          <w:b w:val="0"/>
          <w:sz w:val="20"/>
          <w:szCs w:val="20"/>
          <w:u w:val="none"/>
          <w:lang w:val="pt-BR"/>
        </w:rPr>
        <w:t xml:space="preserve"> </w:t>
      </w:r>
    </w:p>
    <w:p w14:paraId="363DA489" w14:textId="77777777"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referentes à sua transferência para outra companhia securitizadora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14:paraId="75DDEEA3" w14:textId="77777777"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r w:rsidR="009B5117" w:rsidRPr="00D629DF">
        <w:rPr>
          <w:rFonts w:ascii="Verdana" w:hAnsi="Verdana" w:cstheme="minorHAnsi"/>
          <w:sz w:val="20"/>
          <w:szCs w:val="20"/>
        </w:rPr>
        <w:t>Securitizadora</w:t>
      </w:r>
      <w:r w:rsidRPr="00D629DF">
        <w:rPr>
          <w:rFonts w:ascii="Verdana" w:hAnsi="Verdana"/>
          <w:sz w:val="20"/>
          <w:szCs w:val="20"/>
        </w:rPr>
        <w:t xml:space="preserve"> e, em caso de insuficiência de recursos no Patrimônio Separado, pagas pelos Titulares dos CRI;</w:t>
      </w:r>
    </w:p>
    <w:p w14:paraId="5E18DF5F" w14:textId="77777777"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w:t>
      </w:r>
      <w:r w:rsidR="009B5117" w:rsidRPr="00D629DF">
        <w:rPr>
          <w:rFonts w:ascii="Verdana" w:hAnsi="Verdana" w:cstheme="minorHAnsi"/>
          <w:sz w:val="20"/>
          <w:szCs w:val="20"/>
        </w:rPr>
        <w:t>Securitizadora</w:t>
      </w:r>
      <w:r w:rsidRPr="00D629DF">
        <w:rPr>
          <w:rFonts w:ascii="Verdana" w:hAnsi="Verdana"/>
          <w:sz w:val="20"/>
          <w:szCs w:val="20"/>
        </w:rPr>
        <w:t xml:space="preserve">, durante ou após a prestação dos serviços, mas em razão desta, serão pagas pela </w:t>
      </w:r>
      <w:r w:rsidR="009B5117" w:rsidRPr="00D629DF">
        <w:rPr>
          <w:rFonts w:ascii="Verdana" w:hAnsi="Verdana" w:cstheme="minorHAnsi"/>
          <w:sz w:val="20"/>
          <w:szCs w:val="20"/>
        </w:rPr>
        <w:t>Securitizadora</w:t>
      </w:r>
      <w:r w:rsidRPr="00D629DF">
        <w:rPr>
          <w:rFonts w:ascii="Verdana" w:hAnsi="Verdana"/>
          <w:sz w:val="20"/>
          <w:szCs w:val="20"/>
        </w:rPr>
        <w:t>, desde que, sempre que possível, aprovadas previamente por esta;</w:t>
      </w:r>
    </w:p>
    <w:p w14:paraId="7B3E1899"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14:paraId="1842A4AA"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14:paraId="4FB3C3A1"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D629DF">
        <w:rPr>
          <w:rFonts w:ascii="Verdana" w:hAnsi="Verdana" w:cstheme="minorHAnsi"/>
          <w:sz w:val="20"/>
          <w:szCs w:val="20"/>
        </w:rPr>
        <w:t>Securitizadora</w:t>
      </w:r>
      <w:r w:rsidRPr="00D629DF">
        <w:rPr>
          <w:rFonts w:ascii="Verdana" w:hAnsi="Verdana"/>
          <w:sz w:val="20"/>
          <w:szCs w:val="20"/>
        </w:rPr>
        <w:t>, do Agente Fiduciário ou de seus administradores, empregados, consultores e agentes; ou (ii) sejam de comprovadamente de responsabilidade da Locatária;</w:t>
      </w:r>
    </w:p>
    <w:p w14:paraId="3E64E855"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p>
    <w:p w14:paraId="4031CD7C" w14:textId="77777777" w:rsidR="009A78AE" w:rsidRPr="00AC3451"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da Emissão, inclusive das remunerações do Agente Fiduciário</w:t>
      </w:r>
      <w:r w:rsidR="009A78AE">
        <w:rPr>
          <w:rFonts w:ascii="Verdana" w:hAnsi="Verdana"/>
          <w:sz w:val="20"/>
          <w:szCs w:val="20"/>
        </w:rPr>
        <w:t xml:space="preserve">, </w:t>
      </w:r>
      <w:r w:rsidRPr="00D629DF">
        <w:rPr>
          <w:rFonts w:ascii="Verdana" w:hAnsi="Verdana"/>
          <w:sz w:val="20"/>
          <w:szCs w:val="20"/>
        </w:rPr>
        <w:t xml:space="preserve">da </w:t>
      </w:r>
      <w:r w:rsidR="009B5117" w:rsidRPr="00D629DF">
        <w:rPr>
          <w:rFonts w:ascii="Verdana" w:hAnsi="Verdana" w:cstheme="minorHAnsi"/>
          <w:sz w:val="20"/>
          <w:szCs w:val="20"/>
        </w:rPr>
        <w:t>Securitizadora</w:t>
      </w:r>
      <w:r w:rsidR="009A78AE">
        <w:rPr>
          <w:rFonts w:ascii="Verdana" w:hAnsi="Verdana" w:cstheme="minorHAnsi"/>
          <w:sz w:val="20"/>
          <w:szCs w:val="20"/>
        </w:rPr>
        <w:t>, do Agente de Obras e da Certificadora</w:t>
      </w:r>
      <w:r w:rsidRPr="00D629DF">
        <w:rPr>
          <w:rFonts w:ascii="Verdana" w:hAnsi="Verdana" w:cstheme="minorHAnsi"/>
          <w:sz w:val="20"/>
          <w:szCs w:val="20"/>
        </w:rPr>
        <w:t>;</w:t>
      </w:r>
    </w:p>
    <w:p w14:paraId="51A4E843" w14:textId="77777777" w:rsidR="00067EA3" w:rsidRPr="00D629DF" w:rsidRDefault="009A78A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w:t>
      </w:r>
      <w:r>
        <w:rPr>
          <w:rFonts w:ascii="Verdana" w:hAnsi="Verdana"/>
          <w:sz w:val="20"/>
          <w:szCs w:val="20"/>
        </w:rPr>
        <w:t>e remuneração do Coordenador Líder da Oferta, conforme descrito no Contrato de Distribuição</w:t>
      </w:r>
      <w:r w:rsidRPr="00D629DF">
        <w:rPr>
          <w:rFonts w:ascii="Verdana" w:hAnsi="Verdana" w:cstheme="minorHAnsi"/>
          <w:sz w:val="20"/>
          <w:szCs w:val="20"/>
        </w:rPr>
        <w:t>;</w:t>
      </w:r>
    </w:p>
    <w:p w14:paraId="3E6F207E" w14:textId="77777777" w:rsidR="00F75010"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 xml:space="preserve">Escritura de Emissão de Debêntures; </w:t>
      </w:r>
    </w:p>
    <w:p w14:paraId="483E468F" w14:textId="77777777" w:rsidR="00363E9E" w:rsidRPr="00D629DF" w:rsidRDefault="00F75010"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Pr>
          <w:rFonts w:ascii="Verdana" w:hAnsi="Verdana" w:cstheme="minorHAnsi"/>
          <w:sz w:val="20"/>
          <w:szCs w:val="20"/>
        </w:rPr>
        <w:t>as despesas pela prestação de serviços do Servicer, conforme Contrato de Espelhamento;</w:t>
      </w:r>
      <w:r w:rsidRPr="00D629DF">
        <w:rPr>
          <w:rFonts w:ascii="Verdana" w:hAnsi="Verdana" w:cstheme="minorHAnsi"/>
          <w:sz w:val="20"/>
          <w:szCs w:val="20"/>
        </w:rPr>
        <w:t xml:space="preserve"> </w:t>
      </w:r>
      <w:r w:rsidR="00363E9E" w:rsidRPr="00D629DF">
        <w:rPr>
          <w:rFonts w:ascii="Verdana" w:hAnsi="Verdana" w:cstheme="minorHAnsi"/>
          <w:sz w:val="20"/>
          <w:szCs w:val="20"/>
        </w:rPr>
        <w:t>e</w:t>
      </w:r>
      <w:r w:rsidR="00833BD6" w:rsidRPr="00D629DF">
        <w:rPr>
          <w:rFonts w:ascii="Verdana" w:hAnsi="Verdana" w:cstheme="minorHAnsi"/>
          <w:sz w:val="20"/>
          <w:szCs w:val="20"/>
        </w:rPr>
        <w:t xml:space="preserve"> </w:t>
      </w:r>
    </w:p>
    <w:p w14:paraId="1825AC0D" w14:textId="77777777"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14:paraId="784628DD" w14:textId="54AA46B3" w:rsidR="00E955C5" w:rsidRPr="00B45CB0" w:rsidRDefault="00703584" w:rsidP="00E955C5">
      <w:pPr>
        <w:pStyle w:val="Corpodetexto2"/>
        <w:tabs>
          <w:tab w:val="clear" w:pos="426"/>
          <w:tab w:val="clear" w:pos="709"/>
        </w:tabs>
        <w:spacing w:before="240" w:line="320" w:lineRule="exact"/>
        <w:rPr>
          <w:rFonts w:ascii="Verdana" w:hAnsi="Verdana"/>
          <w:b w:val="0"/>
          <w:bCs/>
          <w:sz w:val="20"/>
          <w:szCs w:val="20"/>
          <w:u w:val="none"/>
        </w:rPr>
      </w:pPr>
      <w:del w:id="789" w:author="Karina Tiaki" w:date="2020-09-15T04:53:00Z">
        <w:r w:rsidRPr="003A0E15">
          <w:rPr>
            <w:rFonts w:ascii="Verdana" w:hAnsi="Verdana"/>
            <w:b w:val="0"/>
            <w:bCs/>
            <w:sz w:val="20"/>
            <w:szCs w:val="20"/>
            <w:highlight w:val="yellow"/>
            <w:u w:val="none"/>
            <w:lang w:val="pt-BR"/>
          </w:rPr>
          <w:delText>[</w:delText>
        </w:r>
      </w:del>
      <w:r w:rsidR="00E955C5" w:rsidRPr="00835454">
        <w:rPr>
          <w:rFonts w:ascii="Verdana" w:hAnsi="Verdana"/>
          <w:b w:val="0"/>
          <w:sz w:val="20"/>
          <w:u w:val="none"/>
          <w:lang w:val="pt-BR"/>
          <w:rPrChange w:id="790" w:author="Karina Tiaki" w:date="2020-09-15T04:53:00Z">
            <w:rPr>
              <w:rFonts w:ascii="Verdana" w:hAnsi="Verdana"/>
              <w:b w:val="0"/>
              <w:sz w:val="20"/>
              <w:highlight w:val="yellow"/>
              <w:u w:val="none"/>
              <w:lang w:val="pt-BR"/>
            </w:rPr>
          </w:rPrChange>
        </w:rPr>
        <w:t>14.1.2.</w:t>
      </w:r>
      <w:r w:rsidR="00E955C5" w:rsidRPr="00835454">
        <w:rPr>
          <w:rFonts w:ascii="Verdana" w:hAnsi="Verdana"/>
          <w:b w:val="0"/>
          <w:sz w:val="20"/>
          <w:u w:val="none"/>
          <w:lang w:val="pt-BR"/>
          <w:rPrChange w:id="791" w:author="Karina Tiaki" w:date="2020-09-15T04:53:00Z">
            <w:rPr>
              <w:rFonts w:ascii="Verdana" w:hAnsi="Verdana"/>
              <w:b w:val="0"/>
              <w:sz w:val="20"/>
              <w:highlight w:val="yellow"/>
              <w:u w:val="none"/>
              <w:lang w:val="pt-BR"/>
            </w:rPr>
          </w:rPrChange>
        </w:rPr>
        <w:tab/>
      </w:r>
      <w:r w:rsidR="00E955C5" w:rsidRPr="00835454">
        <w:rPr>
          <w:rFonts w:ascii="Verdana" w:hAnsi="Verdana"/>
          <w:b w:val="0"/>
          <w:sz w:val="20"/>
          <w:u w:val="none"/>
          <w:rPrChange w:id="792" w:author="Karina Tiaki" w:date="2020-09-15T04:53:00Z">
            <w:rPr>
              <w:rFonts w:ascii="Verdana" w:hAnsi="Verdana"/>
              <w:b w:val="0"/>
              <w:sz w:val="20"/>
              <w:highlight w:val="yellow"/>
              <w:u w:val="none"/>
            </w:rPr>
          </w:rPrChange>
        </w:rPr>
        <w:t xml:space="preserve">A remuneração relativa à Taxa de Administração continuará sendo devida à </w:t>
      </w:r>
      <w:r w:rsidR="00E955C5" w:rsidRPr="00835454">
        <w:rPr>
          <w:rFonts w:ascii="Verdana" w:hAnsi="Verdana"/>
          <w:b w:val="0"/>
          <w:sz w:val="20"/>
          <w:u w:val="none"/>
          <w:lang w:val="pt-BR"/>
          <w:rPrChange w:id="793" w:author="Karina Tiaki" w:date="2020-09-15T04:53:00Z">
            <w:rPr>
              <w:rFonts w:ascii="Verdana" w:hAnsi="Verdana"/>
              <w:b w:val="0"/>
              <w:sz w:val="20"/>
              <w:highlight w:val="yellow"/>
              <w:u w:val="none"/>
              <w:lang w:val="pt-BR"/>
            </w:rPr>
          </w:rPrChange>
        </w:rPr>
        <w:t>Securitizadora</w:t>
      </w:r>
      <w:r w:rsidR="00E955C5" w:rsidRPr="00835454">
        <w:rPr>
          <w:rFonts w:ascii="Verdana" w:hAnsi="Verdana"/>
          <w:b w:val="0"/>
          <w:sz w:val="20"/>
          <w:u w:val="none"/>
          <w:rPrChange w:id="794" w:author="Karina Tiaki" w:date="2020-09-15T04:53:00Z">
            <w:rPr>
              <w:rFonts w:ascii="Verdana" w:hAnsi="Verdana"/>
              <w:b w:val="0"/>
              <w:sz w:val="20"/>
              <w:highlight w:val="yellow"/>
              <w:u w:val="none"/>
            </w:rPr>
          </w:rPrChange>
        </w:rPr>
        <w:t xml:space="preserve">, mesmo após o </w:t>
      </w:r>
      <w:r w:rsidR="00E955C5" w:rsidRPr="00835454">
        <w:rPr>
          <w:rFonts w:ascii="Verdana" w:hAnsi="Verdana"/>
          <w:b w:val="0"/>
          <w:sz w:val="20"/>
          <w:u w:val="none"/>
          <w:lang w:val="pt-BR"/>
          <w:rPrChange w:id="795" w:author="Karina Tiaki" w:date="2020-09-15T04:53:00Z">
            <w:rPr>
              <w:rFonts w:ascii="Verdana" w:hAnsi="Verdana"/>
              <w:b w:val="0"/>
              <w:sz w:val="20"/>
              <w:highlight w:val="yellow"/>
              <w:u w:val="none"/>
              <w:lang w:val="pt-BR"/>
            </w:rPr>
          </w:rPrChange>
        </w:rPr>
        <w:t>vencimento</w:t>
      </w:r>
      <w:r w:rsidR="00E955C5" w:rsidRPr="00835454">
        <w:rPr>
          <w:rFonts w:ascii="Verdana" w:hAnsi="Verdana"/>
          <w:b w:val="0"/>
          <w:sz w:val="20"/>
          <w:u w:val="none"/>
          <w:rPrChange w:id="796" w:author="Karina Tiaki" w:date="2020-09-15T04:53:00Z">
            <w:rPr>
              <w:rFonts w:ascii="Verdana" w:hAnsi="Verdana"/>
              <w:b w:val="0"/>
              <w:sz w:val="20"/>
              <w:highlight w:val="yellow"/>
              <w:u w:val="none"/>
            </w:rPr>
          </w:rPrChange>
        </w:rPr>
        <w:t xml:space="preserve"> dos CRI, caso a Emissora ainda esteja atuando na cobrança de inadimplência não sanada, remuneração esta que será calculada e devida proporcionalmente aos meses de atuação da </w:t>
      </w:r>
      <w:r w:rsidR="00E955C5" w:rsidRPr="00835454">
        <w:rPr>
          <w:rFonts w:ascii="Verdana" w:hAnsi="Verdana"/>
          <w:b w:val="0"/>
          <w:sz w:val="20"/>
          <w:u w:val="none"/>
          <w:lang w:val="pt-BR"/>
          <w:rPrChange w:id="797" w:author="Karina Tiaki" w:date="2020-09-15T04:53:00Z">
            <w:rPr>
              <w:rFonts w:ascii="Verdana" w:hAnsi="Verdana"/>
              <w:b w:val="0"/>
              <w:sz w:val="20"/>
              <w:highlight w:val="yellow"/>
              <w:u w:val="none"/>
              <w:lang w:val="pt-BR"/>
            </w:rPr>
          </w:rPrChange>
        </w:rPr>
        <w:t>Securitizadora</w:t>
      </w:r>
      <w:del w:id="798" w:author="Karina Tiaki" w:date="2020-09-15T04:53:00Z">
        <w:r w:rsidR="00E955C5" w:rsidRPr="003A0E15">
          <w:rPr>
            <w:rFonts w:ascii="Verdana" w:hAnsi="Verdana"/>
            <w:b w:val="0"/>
            <w:bCs/>
            <w:sz w:val="20"/>
            <w:szCs w:val="20"/>
            <w:highlight w:val="yellow"/>
            <w:u w:val="none"/>
          </w:rPr>
          <w:delText>.</w:delText>
        </w:r>
        <w:r>
          <w:rPr>
            <w:rFonts w:ascii="Verdana" w:hAnsi="Verdana"/>
            <w:b w:val="0"/>
            <w:bCs/>
            <w:sz w:val="20"/>
            <w:szCs w:val="20"/>
            <w:highlight w:val="yellow"/>
            <w:u w:val="none"/>
            <w:lang w:val="pt-BR"/>
          </w:rPr>
          <w:delText>]</w:delText>
        </w:r>
        <w:r w:rsidRPr="00703584">
          <w:rPr>
            <w:rFonts w:ascii="Verdana" w:hAnsi="Verdana"/>
            <w:b w:val="0"/>
            <w:bCs/>
            <w:sz w:val="20"/>
            <w:szCs w:val="20"/>
            <w:highlight w:val="yellow"/>
            <w:u w:val="none"/>
            <w:lang w:val="pt-BR"/>
          </w:rPr>
          <w:delText xml:space="preserve"> [FAVOR CONFIRMAR INCLUSÃO]</w:delText>
        </w:r>
        <w:r>
          <w:rPr>
            <w:rFonts w:ascii="Verdana" w:hAnsi="Verdana"/>
            <w:b w:val="0"/>
            <w:bCs/>
            <w:sz w:val="20"/>
            <w:szCs w:val="20"/>
            <w:u w:val="none"/>
            <w:lang w:val="pt-BR"/>
          </w:rPr>
          <w:delText>]</w:delText>
        </w:r>
      </w:del>
      <w:ins w:id="799" w:author="Karina Tiaki" w:date="2020-09-15T04:53:00Z">
        <w:r w:rsidR="00E955C5" w:rsidRPr="00835454">
          <w:rPr>
            <w:rFonts w:ascii="Verdana" w:hAnsi="Verdana"/>
            <w:b w:val="0"/>
            <w:bCs/>
            <w:sz w:val="20"/>
            <w:szCs w:val="20"/>
            <w:u w:val="none"/>
          </w:rPr>
          <w:t>.</w:t>
        </w:r>
        <w:r w:rsidRPr="00835454">
          <w:rPr>
            <w:rFonts w:ascii="Verdana" w:hAnsi="Verdana"/>
            <w:b w:val="0"/>
            <w:bCs/>
            <w:sz w:val="20"/>
            <w:szCs w:val="20"/>
            <w:u w:val="none"/>
            <w:lang w:val="pt-BR"/>
          </w:rPr>
          <w:t xml:space="preserve"> </w:t>
        </w:r>
      </w:ins>
    </w:p>
    <w:p w14:paraId="369AA4B1" w14:textId="62986BAD" w:rsidR="00E955C5" w:rsidRPr="003A0E15" w:rsidRDefault="00703584" w:rsidP="00E955C5">
      <w:pPr>
        <w:pStyle w:val="Corpodetexto2"/>
        <w:tabs>
          <w:tab w:val="clear" w:pos="426"/>
          <w:tab w:val="clear" w:pos="709"/>
        </w:tabs>
        <w:spacing w:before="240" w:line="320" w:lineRule="exact"/>
        <w:rPr>
          <w:rFonts w:ascii="Verdana" w:hAnsi="Verdana"/>
          <w:b w:val="0"/>
          <w:sz w:val="20"/>
          <w:szCs w:val="20"/>
          <w:u w:val="none"/>
          <w:lang w:val="pt-BR"/>
        </w:rPr>
      </w:pPr>
      <w:del w:id="800" w:author="Karina Tiaki" w:date="2020-09-15T04:53:00Z">
        <w:r>
          <w:rPr>
            <w:rFonts w:ascii="Verdana" w:hAnsi="Verdana"/>
            <w:b w:val="0"/>
            <w:bCs/>
            <w:sz w:val="20"/>
            <w:szCs w:val="20"/>
            <w:u w:val="none"/>
            <w:lang w:val="pt-BR"/>
          </w:rPr>
          <w:delText>[</w:delText>
        </w:r>
      </w:del>
      <w:r w:rsidR="00E955C5" w:rsidRPr="00B45CB0">
        <w:rPr>
          <w:rFonts w:ascii="Verdana" w:hAnsi="Verdana"/>
          <w:b w:val="0"/>
          <w:bCs/>
          <w:sz w:val="20"/>
          <w:szCs w:val="20"/>
          <w:u w:val="none"/>
          <w:lang w:val="pt-BR"/>
        </w:rPr>
        <w:t>14.1.3.</w:t>
      </w:r>
      <w:r w:rsidR="00E955C5" w:rsidRPr="00B45CB0">
        <w:rPr>
          <w:rFonts w:ascii="Verdana" w:hAnsi="Verdana"/>
          <w:b w:val="0"/>
          <w:bCs/>
          <w:sz w:val="20"/>
          <w:szCs w:val="20"/>
          <w:u w:val="none"/>
          <w:lang w:val="pt-BR"/>
        </w:rPr>
        <w:tab/>
      </w:r>
      <w:r w:rsidR="00E955C5" w:rsidRPr="00835454">
        <w:rPr>
          <w:rFonts w:ascii="Verdana" w:hAnsi="Verdana"/>
          <w:b w:val="0"/>
          <w:sz w:val="20"/>
          <w:u w:val="none"/>
          <w:rPrChange w:id="801" w:author="Karina Tiaki" w:date="2020-09-15T04:53:00Z">
            <w:rPr>
              <w:rFonts w:ascii="Verdana" w:hAnsi="Verdana"/>
              <w:b w:val="0"/>
              <w:sz w:val="20"/>
              <w:highlight w:val="yellow"/>
              <w:u w:val="none"/>
            </w:rPr>
          </w:rPrChange>
        </w:rPr>
        <w:t xml:space="preserve">As despesas listadas no </w:t>
      </w:r>
      <w:del w:id="802" w:author="Karina Tiaki" w:date="2020-09-15T04:53:00Z">
        <w:r w:rsidR="00E955C5" w:rsidRPr="003A0E15">
          <w:rPr>
            <w:rFonts w:ascii="Verdana" w:hAnsi="Verdana"/>
            <w:b w:val="0"/>
            <w:bCs/>
            <w:sz w:val="20"/>
            <w:szCs w:val="20"/>
            <w:highlight w:val="yellow"/>
            <w:u w:val="none"/>
          </w:rPr>
          <w:delText>Anexo XI</w:delText>
        </w:r>
      </w:del>
      <w:ins w:id="803" w:author="Karina Tiaki" w:date="2020-09-15T04:53:00Z">
        <w:r w:rsidR="003A7BBD" w:rsidRPr="00835454">
          <w:rPr>
            <w:rFonts w:ascii="Verdana" w:hAnsi="Verdana"/>
            <w:b w:val="0"/>
            <w:bCs/>
            <w:sz w:val="20"/>
            <w:szCs w:val="20"/>
          </w:rPr>
          <w:fldChar w:fldCharType="begin"/>
        </w:r>
        <w:r w:rsidR="003A7BBD" w:rsidRPr="00835454">
          <w:rPr>
            <w:rFonts w:ascii="Verdana" w:hAnsi="Verdana"/>
            <w:b w:val="0"/>
            <w:bCs/>
            <w:sz w:val="20"/>
            <w:szCs w:val="20"/>
          </w:rPr>
          <w:instrText xml:space="preserve"> REF _Ref51012885 \h  \* MERGEFORMAT </w:instrText>
        </w:r>
        <w:r w:rsidR="003A7BBD" w:rsidRPr="00835454">
          <w:rPr>
            <w:rFonts w:ascii="Verdana" w:hAnsi="Verdana"/>
            <w:b w:val="0"/>
            <w:bCs/>
            <w:sz w:val="20"/>
            <w:szCs w:val="20"/>
          </w:rPr>
        </w:r>
        <w:r w:rsidR="003A7BBD" w:rsidRPr="00835454">
          <w:rPr>
            <w:rFonts w:ascii="Verdana" w:hAnsi="Verdana"/>
            <w:b w:val="0"/>
            <w:bCs/>
            <w:sz w:val="20"/>
            <w:szCs w:val="20"/>
          </w:rPr>
          <w:fldChar w:fldCharType="separate"/>
        </w:r>
        <w:r w:rsidR="00AE58D8" w:rsidRPr="00AE58D8">
          <w:rPr>
            <w:rFonts w:ascii="Verdana" w:hAnsi="Verdana"/>
            <w:b w:val="0"/>
            <w:bCs/>
            <w:sz w:val="20"/>
            <w:szCs w:val="20"/>
          </w:rPr>
          <w:t>ANEXO XI</w:t>
        </w:r>
        <w:r w:rsidR="003A7BBD" w:rsidRPr="00835454">
          <w:rPr>
            <w:rFonts w:ascii="Verdana" w:hAnsi="Verdana"/>
            <w:b w:val="0"/>
            <w:bCs/>
            <w:sz w:val="20"/>
            <w:szCs w:val="20"/>
          </w:rPr>
          <w:fldChar w:fldCharType="end"/>
        </w:r>
      </w:ins>
      <w:r w:rsidR="00E955C5" w:rsidRPr="00835454">
        <w:rPr>
          <w:rFonts w:ascii="Verdana" w:hAnsi="Verdana"/>
          <w:b w:val="0"/>
          <w:sz w:val="20"/>
          <w:u w:val="none"/>
          <w:rPrChange w:id="804" w:author="Karina Tiaki" w:date="2020-09-15T04:53:00Z">
            <w:rPr>
              <w:rFonts w:ascii="Verdana" w:hAnsi="Verdana"/>
              <w:b w:val="0"/>
              <w:sz w:val="20"/>
              <w:highlight w:val="yellow"/>
              <w:u w:val="none"/>
            </w:rPr>
          </w:rPrChange>
        </w:rPr>
        <w:t xml:space="preserve"> deste Termo de Securitização não poderão, em hipótese alguma, ser atribuídas à </w:t>
      </w:r>
      <w:r w:rsidRPr="00835454">
        <w:rPr>
          <w:rFonts w:ascii="Verdana" w:hAnsi="Verdana"/>
          <w:b w:val="0"/>
          <w:sz w:val="20"/>
          <w:u w:val="none"/>
          <w:lang w:val="pt-BR"/>
          <w:rPrChange w:id="805" w:author="Karina Tiaki" w:date="2020-09-15T04:53:00Z">
            <w:rPr>
              <w:rFonts w:ascii="Verdana" w:hAnsi="Verdana"/>
              <w:b w:val="0"/>
              <w:sz w:val="20"/>
              <w:highlight w:val="yellow"/>
              <w:u w:val="none"/>
              <w:lang w:val="pt-BR"/>
            </w:rPr>
          </w:rPrChange>
        </w:rPr>
        <w:t>Securitizadora</w:t>
      </w:r>
      <w:r w:rsidR="00E955C5" w:rsidRPr="00835454">
        <w:rPr>
          <w:rFonts w:ascii="Verdana" w:hAnsi="Verdana"/>
          <w:b w:val="0"/>
          <w:sz w:val="20"/>
          <w:u w:val="none"/>
          <w:rPrChange w:id="806" w:author="Karina Tiaki" w:date="2020-09-15T04:53:00Z">
            <w:rPr>
              <w:rFonts w:ascii="Verdana" w:hAnsi="Verdana"/>
              <w:b w:val="0"/>
              <w:sz w:val="20"/>
              <w:highlight w:val="yellow"/>
              <w:u w:val="none"/>
            </w:rPr>
          </w:rPrChange>
        </w:rPr>
        <w:t>. Caso seja verificado o inadimplemento da obrigação de pagamento das Despesas do Patrimônio Separado, pela Devedora ou a insuficiência e não recomposição do Valor Mínimo do Fundo de Despesas pela Devedora, os Titulares de CRI deverão se reunir em assembleia para deliberar a respeito (i) da realização ou não de um aporte proporcional para o pagamento das despesas do Patrimônio Separado, ou (ii) da excussão ou não das Garantias</w:t>
      </w:r>
      <w:del w:id="807" w:author="Karina Tiaki" w:date="2020-09-15T04:53:00Z">
        <w:r w:rsidR="00E955C5" w:rsidRPr="003A0E15">
          <w:rPr>
            <w:rFonts w:ascii="Verdana" w:hAnsi="Verdana"/>
            <w:b w:val="0"/>
            <w:bCs/>
            <w:sz w:val="20"/>
            <w:szCs w:val="20"/>
            <w:highlight w:val="yellow"/>
            <w:u w:val="none"/>
          </w:rPr>
          <w:delText>.</w:delText>
        </w:r>
        <w:r w:rsidRPr="003A0E15">
          <w:rPr>
            <w:rFonts w:ascii="Verdana" w:hAnsi="Verdana"/>
            <w:b w:val="0"/>
            <w:bCs/>
            <w:sz w:val="20"/>
            <w:szCs w:val="20"/>
            <w:highlight w:val="yellow"/>
            <w:u w:val="none"/>
            <w:lang w:val="pt-BR"/>
          </w:rPr>
          <w:delText>] [FAVOR CONFIRMAR INCLUSÃO]</w:delText>
        </w:r>
      </w:del>
      <w:ins w:id="808" w:author="Karina Tiaki" w:date="2020-09-15T04:53:00Z">
        <w:r w:rsidR="00E955C5" w:rsidRPr="00835454">
          <w:rPr>
            <w:rFonts w:ascii="Verdana" w:hAnsi="Verdana"/>
            <w:b w:val="0"/>
            <w:bCs/>
            <w:sz w:val="20"/>
            <w:szCs w:val="20"/>
            <w:u w:val="none"/>
          </w:rPr>
          <w:t>.</w:t>
        </w:r>
      </w:ins>
    </w:p>
    <w:p w14:paraId="65ACDE42" w14:textId="77777777"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r w:rsidR="009B5117" w:rsidRPr="00D629DF">
        <w:rPr>
          <w:rFonts w:ascii="Verdana" w:hAnsi="Verdana" w:cstheme="minorHAnsi"/>
          <w:b w:val="0"/>
          <w:sz w:val="20"/>
          <w:szCs w:val="20"/>
          <w:u w:val="none"/>
        </w:rPr>
        <w:t>Securitizadora</w:t>
      </w:r>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14:paraId="33D78084" w14:textId="77777777"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lastRenderedPageBreak/>
        <w:t>R</w:t>
      </w:r>
      <w:r w:rsidR="00525218" w:rsidRPr="00D629DF">
        <w:rPr>
          <w:rFonts w:ascii="Verdana" w:hAnsi="Verdana"/>
          <w:b w:val="0"/>
          <w:color w:val="000000"/>
          <w:sz w:val="20"/>
          <w:szCs w:val="20"/>
        </w:rPr>
        <w:t xml:space="preserve">esponsabilidade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14:paraId="6D6A0910" w14:textId="77777777"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14:paraId="17EAA519" w14:textId="77777777"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14:paraId="1FCC7458" w14:textId="77777777"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14:paraId="019819A8" w14:textId="77777777"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r w:rsidR="009B5117" w:rsidRPr="00D629DF">
        <w:rPr>
          <w:rFonts w:ascii="Verdana" w:eastAsia="Arial Unicode MS" w:hAnsi="Verdana" w:cstheme="minorHAnsi"/>
          <w:b w:val="0"/>
          <w:sz w:val="20"/>
          <w:szCs w:val="20"/>
          <w:u w:val="none"/>
        </w:rPr>
        <w:t>Securitizadora</w:t>
      </w:r>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431CF2A9" w14:textId="77777777" w:rsidR="0050731E"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t>Em razão do disposto na alínea “b” do item 1</w:t>
      </w:r>
      <w:r w:rsidR="00874224">
        <w:rPr>
          <w:rFonts w:ascii="Verdana" w:eastAsia="Arial Unicode MS" w:hAnsi="Verdana"/>
          <w:b w:val="0"/>
          <w:sz w:val="20"/>
          <w:szCs w:val="20"/>
          <w:u w:val="none"/>
          <w:lang w:val="pt-BR"/>
        </w:rPr>
        <w:t>4</w:t>
      </w:r>
      <w:r w:rsidRPr="00D629DF">
        <w:rPr>
          <w:rFonts w:ascii="Verdana" w:eastAsia="Arial Unicode MS" w:hAnsi="Verdana"/>
          <w:b w:val="0"/>
          <w:sz w:val="20"/>
          <w:szCs w:val="20"/>
          <w:u w:val="none"/>
        </w:rPr>
        <w:t xml:space="preserve">.3,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D629DF">
        <w:rPr>
          <w:rFonts w:ascii="Verdana" w:eastAsia="Arial Unicode MS" w:hAnsi="Verdana" w:cstheme="minorHAnsi"/>
          <w:b w:val="0"/>
          <w:color w:val="000000" w:themeColor="text1"/>
          <w:sz w:val="20"/>
          <w:szCs w:val="20"/>
          <w:u w:val="none"/>
        </w:rPr>
        <w:t>Securitizadora</w:t>
      </w:r>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podendo 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14:paraId="489612D0" w14:textId="77777777" w:rsidR="00731969" w:rsidRPr="00D629DF" w:rsidRDefault="00731969" w:rsidP="00835454">
      <w:pPr>
        <w:pStyle w:val="Corpodetexto2"/>
        <w:tabs>
          <w:tab w:val="clear" w:pos="426"/>
          <w:tab w:val="clear" w:pos="709"/>
          <w:tab w:val="left" w:pos="993"/>
        </w:tabs>
        <w:spacing w:before="240" w:line="320" w:lineRule="exact"/>
        <w:rPr>
          <w:ins w:id="809" w:author="Karina Tiaki" w:date="2020-09-15T04:53:00Z"/>
          <w:rFonts w:ascii="Verdana" w:eastAsia="Arial Unicode MS" w:hAnsi="Verdana"/>
          <w:b w:val="0"/>
          <w:sz w:val="20"/>
          <w:szCs w:val="20"/>
          <w:u w:val="none"/>
        </w:rPr>
      </w:pPr>
    </w:p>
    <w:p w14:paraId="405C9D90" w14:textId="77777777" w:rsidR="00117910" w:rsidRPr="00835454" w:rsidRDefault="001C4082" w:rsidP="00835454">
      <w:pPr>
        <w:pStyle w:val="Ttulo1"/>
        <w:spacing w:before="240"/>
        <w:rPr>
          <w:rFonts w:ascii="Verdana" w:hAnsi="Verdana"/>
          <w:sz w:val="20"/>
          <w:rPrChange w:id="810" w:author="Karina Tiaki" w:date="2020-09-15T04:53:00Z">
            <w:rPr>
              <w:rFonts w:ascii="Verdana" w:hAnsi="Verdana"/>
              <w:i/>
              <w:sz w:val="20"/>
            </w:rPr>
          </w:rPrChange>
        </w:rPr>
        <w:pPrChange w:id="811" w:author="Karina Tiaki" w:date="2020-09-15T04:53:00Z">
          <w:pPr>
            <w:pStyle w:val="Ttulo2"/>
            <w:spacing w:before="240" w:line="320" w:lineRule="exact"/>
            <w:jc w:val="left"/>
          </w:pPr>
        </w:pPrChange>
      </w:pPr>
      <w:bookmarkStart w:id="812" w:name="_Toc205799102"/>
      <w:bookmarkStart w:id="813" w:name="_Toc453274065"/>
      <w:bookmarkStart w:id="814" w:name="_Toc51008006"/>
      <w:bookmarkStart w:id="815" w:name="_Toc51031553"/>
      <w:bookmarkStart w:id="816"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812"/>
      <w:bookmarkEnd w:id="813"/>
      <w:bookmarkEnd w:id="814"/>
      <w:bookmarkEnd w:id="815"/>
      <w:r w:rsidR="00117910" w:rsidRPr="00835454">
        <w:rPr>
          <w:rFonts w:ascii="Verdana" w:hAnsi="Verdana"/>
          <w:sz w:val="20"/>
          <w:rPrChange w:id="817" w:author="Karina Tiaki" w:date="2020-09-15T04:53:00Z">
            <w:rPr>
              <w:rFonts w:ascii="Verdana" w:hAnsi="Verdana"/>
              <w:i/>
              <w:sz w:val="20"/>
            </w:rPr>
          </w:rPrChange>
        </w:rPr>
        <w:t xml:space="preserve"> </w:t>
      </w:r>
      <w:bookmarkEnd w:id="816"/>
    </w:p>
    <w:p w14:paraId="3C157BA6" w14:textId="77777777" w:rsidR="006A2C35" w:rsidRPr="00AC093B" w:rsidRDefault="006A2C35" w:rsidP="00835454">
      <w:pPr>
        <w:pStyle w:val="PargrafodaLista"/>
        <w:widowControl/>
        <w:numPr>
          <w:ilvl w:val="0"/>
          <w:numId w:val="57"/>
        </w:numPr>
        <w:autoSpaceDE/>
        <w:autoSpaceDN/>
        <w:adjustRightInd/>
        <w:spacing w:line="320" w:lineRule="exact"/>
        <w:rPr>
          <w:rFonts w:ascii="Verdana" w:hAnsi="Verdana"/>
          <w:b/>
          <w:bCs/>
          <w:vanish/>
          <w:sz w:val="20"/>
          <w:szCs w:val="20"/>
          <w:lang w:val="x-none"/>
        </w:rPr>
        <w:pPrChange w:id="818" w:author="Karina Tiaki" w:date="2020-09-15T04:53:00Z">
          <w:pPr>
            <w:pStyle w:val="PargrafodaLista"/>
            <w:widowControl/>
            <w:numPr>
              <w:numId w:val="57"/>
            </w:numPr>
            <w:autoSpaceDE/>
            <w:autoSpaceDN/>
            <w:adjustRightInd/>
            <w:spacing w:before="240" w:line="320" w:lineRule="exact"/>
            <w:ind w:left="400" w:hanging="400"/>
          </w:pPr>
        </w:pPrChange>
      </w:pPr>
    </w:p>
    <w:p w14:paraId="1F355D15" w14:textId="77777777" w:rsidR="00941356" w:rsidRPr="00D629DF" w:rsidRDefault="00941356"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lang w:val="pt-BR"/>
        </w:rPr>
        <w:pPrChange w:id="819"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5D40B6EF" w14:textId="77777777"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lastRenderedPageBreak/>
        <w:t>Imposto de Renda (IR)</w:t>
      </w:r>
    </w:p>
    <w:p w14:paraId="16B6D388"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relativos a CRI é o mesmo aplicado aos títulos de renda fixa</w:t>
      </w:r>
      <w:r w:rsidR="00391678">
        <w:rPr>
          <w:rFonts w:ascii="Verdana" w:hAnsi="Verdana"/>
          <w:b w:val="0"/>
          <w:sz w:val="20"/>
          <w:szCs w:val="20"/>
          <w:u w:val="none"/>
          <w:lang w:val="pt-BR"/>
        </w:rPr>
        <w:t xml:space="preserve">, sujeitando-se </w:t>
      </w:r>
      <w:r w:rsidR="00391678" w:rsidRPr="00D629DF">
        <w:rPr>
          <w:rFonts w:ascii="Verdana" w:hAnsi="Verdana"/>
          <w:b w:val="0"/>
          <w:sz w:val="20"/>
          <w:szCs w:val="20"/>
          <w:u w:val="none"/>
        </w:rPr>
        <w:t>à incidência do Imposto de Renda Retido na Fonte</w:t>
      </w:r>
      <w:r w:rsidR="00391678">
        <w:rPr>
          <w:rFonts w:ascii="Verdana" w:hAnsi="Verdana"/>
          <w:b w:val="0"/>
          <w:sz w:val="20"/>
          <w:szCs w:val="20"/>
          <w:u w:val="none"/>
          <w:lang w:val="pt-BR"/>
        </w:rPr>
        <w:t xml:space="preserve"> (“</w:t>
      </w:r>
      <w:r w:rsidR="00391678" w:rsidRPr="00DB71D6">
        <w:rPr>
          <w:rFonts w:ascii="Verdana" w:hAnsi="Verdana"/>
          <w:b w:val="0"/>
          <w:sz w:val="20"/>
          <w:szCs w:val="20"/>
          <w:lang w:val="pt-BR"/>
        </w:rPr>
        <w:t>IRF</w:t>
      </w:r>
      <w:r w:rsidR="00391678">
        <w:rPr>
          <w:rFonts w:ascii="Verdana" w:hAnsi="Verdana"/>
          <w:b w:val="0"/>
          <w:sz w:val="20"/>
          <w:szCs w:val="20"/>
          <w:u w:val="none"/>
          <w:lang w:val="pt-BR"/>
        </w:rPr>
        <w:t>”)</w:t>
      </w:r>
      <w:r w:rsidR="00391678" w:rsidRPr="00D629DF">
        <w:rPr>
          <w:rFonts w:ascii="Verdana" w:hAnsi="Verdana"/>
          <w:b w:val="0"/>
          <w:sz w:val="20"/>
          <w:szCs w:val="20"/>
          <w:u w:val="none"/>
        </w:rPr>
        <w:t>,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r w:rsidRPr="00D629DF">
        <w:rPr>
          <w:rFonts w:ascii="Verdana" w:hAnsi="Verdana"/>
          <w:b w:val="0"/>
          <w:sz w:val="20"/>
          <w:szCs w:val="20"/>
          <w:u w:val="none"/>
        </w:rPr>
        <w:t>.</w:t>
      </w:r>
    </w:p>
    <w:p w14:paraId="7EDDC0AD" w14:textId="77777777"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B71D6">
        <w:rPr>
          <w:rFonts w:ascii="Verdana" w:hAnsi="Verdana"/>
          <w:b w:val="0"/>
          <w:sz w:val="20"/>
          <w:szCs w:val="20"/>
          <w:u w:val="none"/>
        </w:rPr>
        <w:t xml:space="preserve">Não obstante, há regras específicas aplicáveis a cada tipo de </w:t>
      </w:r>
      <w:r>
        <w:rPr>
          <w:rFonts w:ascii="Verdana" w:hAnsi="Verdana"/>
          <w:b w:val="0"/>
          <w:sz w:val="20"/>
          <w:szCs w:val="20"/>
          <w:u w:val="none"/>
          <w:lang w:val="pt-BR"/>
        </w:rPr>
        <w:t>I</w:t>
      </w:r>
      <w:r w:rsidRPr="00DB71D6">
        <w:rPr>
          <w:rFonts w:ascii="Verdana" w:hAnsi="Verdana"/>
          <w:b w:val="0"/>
          <w:sz w:val="20"/>
          <w:szCs w:val="20"/>
          <w:u w:val="none"/>
        </w:rPr>
        <w:t>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44529C" w:rsidRPr="00D629DF">
        <w:rPr>
          <w:rFonts w:ascii="Verdana" w:hAnsi="Verdana"/>
          <w:b w:val="0"/>
          <w:sz w:val="20"/>
          <w:szCs w:val="20"/>
          <w:u w:val="none"/>
        </w:rPr>
        <w:t>.</w:t>
      </w:r>
    </w:p>
    <w:p w14:paraId="1C359680"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EDB6479"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r w:rsidR="00391678" w:rsidRPr="00DB71D6">
        <w:rPr>
          <w:rFonts w:ascii="Verdana" w:hAnsi="Verdana"/>
          <w:b w:val="0"/>
          <w:sz w:val="20"/>
          <w:szCs w:val="20"/>
          <w:u w:val="none"/>
        </w:rPr>
        <w:t>, de 21 de dezembro de 2004</w:t>
      </w:r>
      <w:r w:rsidR="00391678" w:rsidRPr="009115FB">
        <w:rPr>
          <w:rFonts w:ascii="Verdana" w:hAnsi="Verdana"/>
          <w:b w:val="0"/>
          <w:sz w:val="20"/>
          <w:szCs w:val="20"/>
          <w:u w:val="none"/>
        </w:rPr>
        <w:t>).</w:t>
      </w:r>
      <w:r w:rsidR="00391678" w:rsidRPr="00DB71D6">
        <w:rPr>
          <w:rFonts w:ascii="Verdana" w:hAnsi="Verdana"/>
          <w:b w:val="0"/>
          <w:sz w:val="20"/>
          <w:szCs w:val="20"/>
          <w:u w:val="none"/>
        </w:rPr>
        <w:t xml:space="preserve"> De acordo com a posição da Receita Federal do Brasil ("RFB"), a isenção de imposto de renda (na fonte e na declaração) sobre a remuneração dos CRI auferida por pessoas físicas abrange, ainda, o ganho de capital por elas auferido na alienação ou cessão dos CRI (artigo 55, parágrafo único da Instrução Normativa RFB nº 1.585, de 31 de agosto de 2015)</w:t>
      </w:r>
      <w:r w:rsidRPr="00D629DF">
        <w:rPr>
          <w:rFonts w:ascii="Verdana" w:hAnsi="Verdana"/>
          <w:b w:val="0"/>
          <w:sz w:val="20"/>
          <w:szCs w:val="20"/>
          <w:u w:val="none"/>
        </w:rPr>
        <w:t>.</w:t>
      </w:r>
    </w:p>
    <w:p w14:paraId="51AA43BB"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Pessoas jurídicas isentas terão seus ganhos e rendimentos tributados exclusivamente na fonte, ou seja, o imposto não é compensável (artigo 76, inciso II, da Lei 8.981). As entidades imunes estão dispensadas da retenção do </w:t>
      </w:r>
      <w:r w:rsidR="00391678">
        <w:rPr>
          <w:rFonts w:ascii="Verdana" w:hAnsi="Verdana"/>
          <w:b w:val="0"/>
          <w:sz w:val="20"/>
          <w:szCs w:val="20"/>
          <w:u w:val="none"/>
          <w:lang w:val="pt-BR"/>
        </w:rPr>
        <w:t>IRF</w:t>
      </w:r>
      <w:r w:rsidRPr="00D629DF">
        <w:rPr>
          <w:rFonts w:ascii="Verdana" w:hAnsi="Verdana"/>
          <w:b w:val="0"/>
          <w:sz w:val="20"/>
          <w:szCs w:val="20"/>
          <w:u w:val="none"/>
        </w:rPr>
        <w:t xml:space="preserve"> desde que declarem sua condição à fonte pagadora (artigo 71, da Lei 8.981).</w:t>
      </w:r>
    </w:p>
    <w:p w14:paraId="0BF54B9B" w14:textId="77777777" w:rsidR="00391678"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 xml:space="preserve">No caso de pessoas jurídicas </w:t>
      </w:r>
      <w:r w:rsidR="00391678">
        <w:rPr>
          <w:rFonts w:ascii="Verdana" w:hAnsi="Verdana"/>
          <w:b w:val="0"/>
          <w:sz w:val="20"/>
          <w:szCs w:val="20"/>
          <w:u w:val="none"/>
          <w:lang w:val="pt-BR"/>
        </w:rPr>
        <w:t>não-financeiras</w:t>
      </w:r>
      <w:r w:rsidR="00391678" w:rsidRPr="00D629DF">
        <w:rPr>
          <w:rFonts w:ascii="Verdana" w:hAnsi="Verdana"/>
          <w:b w:val="0"/>
          <w:sz w:val="20"/>
          <w:szCs w:val="20"/>
          <w:u w:val="none"/>
        </w:rPr>
        <w:t xml:space="preserve"> </w:t>
      </w:r>
      <w:r w:rsidRPr="00D629DF">
        <w:rPr>
          <w:rFonts w:ascii="Verdana" w:hAnsi="Verdana"/>
          <w:b w:val="0"/>
          <w:sz w:val="20"/>
          <w:szCs w:val="20"/>
          <w:u w:val="none"/>
        </w:rPr>
        <w:t xml:space="preserve">domiciliadas no Brasil (e não sujeitas a regras especiais de isenção ou imunidade), </w:t>
      </w:r>
      <w:r w:rsidR="00391678">
        <w:rPr>
          <w:rFonts w:ascii="Verdana" w:hAnsi="Verdana"/>
          <w:b w:val="0"/>
          <w:sz w:val="20"/>
          <w:szCs w:val="20"/>
          <w:u w:val="none"/>
          <w:lang w:val="pt-BR"/>
        </w:rPr>
        <w:t>o IRF incidirá sobre os rendimentos de acordo com as alíquotas regressivas acima descritas. No entanto, n</w:t>
      </w:r>
      <w:r w:rsidR="00391678" w:rsidRPr="008E7536">
        <w:rPr>
          <w:rFonts w:ascii="Verdana" w:hAnsi="Verdana"/>
          <w:b w:val="0"/>
          <w:sz w:val="20"/>
          <w:szCs w:val="20"/>
          <w:u w:val="none"/>
        </w:rPr>
        <w:t>ão há uniformidade de interpretação quanto à tributação aplicável sobre eventual ganho de capital auferido por pessoa jurídica não</w:t>
      </w:r>
      <w:r w:rsidR="00391678">
        <w:rPr>
          <w:rFonts w:ascii="Verdana" w:hAnsi="Verdana"/>
          <w:b w:val="0"/>
          <w:sz w:val="20"/>
          <w:szCs w:val="20"/>
          <w:u w:val="none"/>
          <w:lang w:val="pt-BR"/>
        </w:rPr>
        <w:t>-</w:t>
      </w:r>
      <w:r w:rsidR="00391678" w:rsidRPr="008E7536">
        <w:rPr>
          <w:rFonts w:ascii="Verdana" w:hAnsi="Verdana"/>
          <w:b w:val="0"/>
          <w:sz w:val="20"/>
          <w:szCs w:val="20"/>
          <w:u w:val="none"/>
        </w:rPr>
        <w:t xml:space="preserve">financeira na alienação de CRI. Existem pelo menos duas interpretações correntes a respeito da incidência do imposto de renda nessa situação, quais sejam (i) a de que os ganhos decorrentes da alienação de CRI são tributados tais como os rendimentos de renda fixa, em conformidade com as alíquotas regressivas acima descritas; e (ii) a de que os ganhos decorrentes da alienação de CRI são tributados como ganhos </w:t>
      </w:r>
      <w:r w:rsidR="00391678" w:rsidRPr="008E7536">
        <w:rPr>
          <w:rFonts w:ascii="Verdana" w:hAnsi="Verdana"/>
          <w:b w:val="0"/>
          <w:sz w:val="20"/>
          <w:szCs w:val="20"/>
          <w:u w:val="none"/>
        </w:rPr>
        <w:lastRenderedPageBreak/>
        <w:t>líquidos sujeitos à alíquota de 15% de imposto de renda. Em virtude dessas divergências de interpretação, recomenda-se aos Investidores que consultem seus assessores tributários em relação ao tema</w:t>
      </w:r>
      <w:r w:rsidR="00391678">
        <w:rPr>
          <w:rFonts w:ascii="Verdana" w:hAnsi="Verdana"/>
          <w:b w:val="0"/>
          <w:sz w:val="20"/>
          <w:szCs w:val="20"/>
          <w:u w:val="none"/>
          <w:lang w:val="pt-BR"/>
        </w:rPr>
        <w:t xml:space="preserve">. </w:t>
      </w:r>
    </w:p>
    <w:p w14:paraId="5C6237A6" w14:textId="77777777" w:rsidR="00941356" w:rsidRPr="00D629DF" w:rsidRDefault="0039167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Pr>
          <w:rFonts w:ascii="Verdana" w:hAnsi="Verdana"/>
          <w:b w:val="0"/>
          <w:sz w:val="20"/>
          <w:szCs w:val="20"/>
          <w:u w:val="none"/>
          <w:lang w:val="pt-BR"/>
        </w:rPr>
        <w:t xml:space="preserve">As pessoas jurídicas também deverão </w:t>
      </w:r>
      <w:r w:rsidRPr="007414F1">
        <w:rPr>
          <w:rFonts w:ascii="Verdana" w:hAnsi="Verdana"/>
          <w:b w:val="0"/>
          <w:sz w:val="20"/>
          <w:szCs w:val="20"/>
          <w:u w:val="none"/>
        </w:rPr>
        <w:t>computa</w:t>
      </w:r>
      <w:r>
        <w:rPr>
          <w:rFonts w:ascii="Verdana" w:hAnsi="Verdana"/>
          <w:b w:val="0"/>
          <w:sz w:val="20"/>
          <w:szCs w:val="20"/>
          <w:u w:val="none"/>
          <w:lang w:val="pt-BR"/>
        </w:rPr>
        <w:t>r o rendimento do CRI</w:t>
      </w:r>
      <w:r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na base de cálculo do Imposto de Renda da Pessoa Jurídica </w:t>
      </w:r>
      <w:r>
        <w:rPr>
          <w:rFonts w:ascii="Verdana" w:hAnsi="Verdana"/>
          <w:b w:val="0"/>
          <w:sz w:val="20"/>
          <w:szCs w:val="20"/>
          <w:u w:val="none"/>
          <w:lang w:val="pt-BR"/>
        </w:rPr>
        <w:t>(“</w:t>
      </w:r>
      <w:r w:rsidRPr="00AC3451">
        <w:rPr>
          <w:rFonts w:ascii="Verdana" w:hAnsi="Verdana"/>
          <w:b w:val="0"/>
          <w:sz w:val="20"/>
          <w:szCs w:val="20"/>
          <w:lang w:val="pt-BR"/>
        </w:rPr>
        <w:t>IRPJ</w:t>
      </w:r>
      <w:r>
        <w:rPr>
          <w:rFonts w:ascii="Verdana" w:hAnsi="Verdana"/>
          <w:b w:val="0"/>
          <w:sz w:val="20"/>
          <w:szCs w:val="20"/>
          <w:u w:val="none"/>
          <w:lang w:val="pt-BR"/>
        </w:rPr>
        <w:t xml:space="preserve">”) </w:t>
      </w:r>
      <w:r w:rsidR="0044529C" w:rsidRPr="00D629DF">
        <w:rPr>
          <w:rFonts w:ascii="Verdana" w:hAnsi="Verdana"/>
          <w:b w:val="0"/>
          <w:sz w:val="20"/>
          <w:szCs w:val="20"/>
          <w:u w:val="none"/>
        </w:rPr>
        <w:t>e da Contribuição Social sobre o Lucro Líquido</w:t>
      </w:r>
      <w:r>
        <w:rPr>
          <w:rFonts w:ascii="Verdana" w:hAnsi="Verdana"/>
          <w:b w:val="0"/>
          <w:sz w:val="20"/>
          <w:szCs w:val="20"/>
          <w:u w:val="none"/>
          <w:lang w:val="pt-BR"/>
        </w:rPr>
        <w:t xml:space="preserve"> </w:t>
      </w:r>
      <w:r w:rsidRPr="00A532A2">
        <w:rPr>
          <w:rFonts w:ascii="Verdana" w:hAnsi="Verdana"/>
          <w:b w:val="0"/>
          <w:sz w:val="20"/>
          <w:szCs w:val="20"/>
          <w:u w:val="none"/>
          <w:lang w:val="pt-BR"/>
        </w:rPr>
        <w:t>(“</w:t>
      </w:r>
      <w:r w:rsidRPr="00AC3451">
        <w:rPr>
          <w:rFonts w:ascii="Verdana" w:hAnsi="Verdana"/>
          <w:b w:val="0"/>
          <w:sz w:val="20"/>
          <w:szCs w:val="20"/>
          <w:lang w:val="pt-BR"/>
        </w:rPr>
        <w:t>CSLL</w:t>
      </w:r>
      <w:r w:rsidRPr="00A532A2">
        <w:rPr>
          <w:rFonts w:ascii="Verdana" w:hAnsi="Verdana"/>
          <w:b w:val="0"/>
          <w:sz w:val="20"/>
          <w:szCs w:val="20"/>
          <w:u w:val="none"/>
          <w:lang w:val="pt-BR"/>
        </w:rPr>
        <w:t>”)</w:t>
      </w:r>
      <w:r w:rsidR="0044529C" w:rsidRPr="00D629DF">
        <w:rPr>
          <w:rFonts w:ascii="Verdana" w:hAnsi="Verdana"/>
          <w:b w:val="0"/>
          <w:sz w:val="20"/>
          <w:szCs w:val="20"/>
          <w:u w:val="none"/>
        </w:rPr>
        <w:t>.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0044529C" w:rsidRPr="00D629DF">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 xml:space="preserve">e entidades equiparadas </w:t>
      </w:r>
      <w:r w:rsidRPr="00A532A2">
        <w:rPr>
          <w:rFonts w:ascii="Verdana" w:hAnsi="Verdana"/>
          <w:b w:val="0"/>
          <w:sz w:val="20"/>
          <w:szCs w:val="20"/>
          <w:u w:val="none"/>
          <w:lang w:val="pt-BR"/>
        </w:rPr>
        <w:t>(exceto bancos</w:t>
      </w:r>
      <w:r>
        <w:rPr>
          <w:rFonts w:ascii="Verdana" w:hAnsi="Verdana"/>
          <w:b w:val="0"/>
          <w:sz w:val="20"/>
          <w:szCs w:val="20"/>
          <w:u w:val="none"/>
          <w:lang w:val="pt-BR"/>
        </w:rPr>
        <w:t xml:space="preserve"> e agências de fomento</w:t>
      </w:r>
      <w:r w:rsidRPr="00A532A2">
        <w:rPr>
          <w:rFonts w:ascii="Verdana" w:hAnsi="Verdana"/>
          <w:b w:val="0"/>
          <w:sz w:val="20"/>
          <w:szCs w:val="20"/>
          <w:u w:val="none"/>
          <w:lang w:val="pt-BR"/>
        </w:rPr>
        <w:t>)</w:t>
      </w:r>
      <w:r w:rsidRPr="00A532A2">
        <w:rPr>
          <w:rFonts w:ascii="Verdana" w:hAnsi="Verdana"/>
          <w:b w:val="0"/>
          <w:sz w:val="20"/>
          <w:szCs w:val="20"/>
          <w:u w:val="none"/>
        </w:rPr>
        <w:t xml:space="preserve"> a alíquota</w:t>
      </w:r>
      <w:r>
        <w:rPr>
          <w:rFonts w:ascii="Verdana" w:hAnsi="Verdana"/>
          <w:b w:val="0"/>
          <w:sz w:val="20"/>
          <w:szCs w:val="20"/>
          <w:u w:val="none"/>
          <w:lang w:val="pt-BR"/>
        </w:rPr>
        <w:t xml:space="preserve"> vigente a partir de 1º de janeiro de 2019 é de </w:t>
      </w:r>
      <w:r w:rsidRPr="00727B66">
        <w:rPr>
          <w:rFonts w:ascii="Verdana" w:hAnsi="Verdana"/>
          <w:b w:val="0"/>
          <w:sz w:val="20"/>
          <w:szCs w:val="20"/>
          <w:u w:val="none"/>
        </w:rPr>
        <w:t xml:space="preserve"> 15% (quinze por cento). No caso </w:t>
      </w:r>
      <w:r w:rsidRPr="00727B66">
        <w:rPr>
          <w:rFonts w:ascii="Verdana" w:hAnsi="Verdana"/>
          <w:b w:val="0"/>
          <w:sz w:val="20"/>
          <w:szCs w:val="20"/>
          <w:u w:val="none"/>
          <w:lang w:val="pt-BR"/>
        </w:rPr>
        <w:t>de bancos de qualquer espécie</w:t>
      </w:r>
      <w:r>
        <w:rPr>
          <w:rFonts w:ascii="Verdana" w:hAnsi="Verdana"/>
          <w:b w:val="0"/>
          <w:sz w:val="20"/>
          <w:szCs w:val="20"/>
          <w:u w:val="none"/>
          <w:lang w:val="pt-BR"/>
        </w:rPr>
        <w:t xml:space="preserve"> e agências de fomento</w:t>
      </w:r>
      <w:r w:rsidRPr="00727B66">
        <w:rPr>
          <w:rFonts w:ascii="Verdana" w:hAnsi="Verdana"/>
          <w:b w:val="0"/>
          <w:sz w:val="20"/>
          <w:szCs w:val="20"/>
          <w:u w:val="none"/>
        </w:rPr>
        <w:t xml:space="preserve">, a alíquota da CSLL é de </w:t>
      </w:r>
      <w:r>
        <w:rPr>
          <w:rFonts w:ascii="Verdana" w:hAnsi="Verdana"/>
          <w:b w:val="0"/>
          <w:sz w:val="20"/>
          <w:szCs w:val="20"/>
          <w:u w:val="none"/>
          <w:lang w:val="pt-BR"/>
        </w:rPr>
        <w:t>15</w:t>
      </w:r>
      <w:r w:rsidRPr="00727B66">
        <w:rPr>
          <w:rFonts w:ascii="Verdana" w:hAnsi="Verdana"/>
          <w:b w:val="0"/>
          <w:sz w:val="20"/>
          <w:szCs w:val="20"/>
          <w:u w:val="none"/>
        </w:rPr>
        <w:t>% (</w:t>
      </w:r>
      <w:r>
        <w:rPr>
          <w:rFonts w:ascii="Verdana" w:hAnsi="Verdana"/>
          <w:b w:val="0"/>
          <w:sz w:val="20"/>
          <w:szCs w:val="20"/>
          <w:u w:val="none"/>
          <w:lang w:val="pt-BR"/>
        </w:rPr>
        <w:t>quinze</w:t>
      </w:r>
      <w:r w:rsidRPr="00727B66">
        <w:rPr>
          <w:rFonts w:ascii="Verdana" w:hAnsi="Verdana"/>
          <w:b w:val="0"/>
          <w:sz w:val="20"/>
          <w:szCs w:val="20"/>
          <w:u w:val="none"/>
        </w:rPr>
        <w:t xml:space="preserve"> por cento) para o período entre 1º de </w:t>
      </w:r>
      <w:r>
        <w:rPr>
          <w:rFonts w:ascii="Verdana" w:hAnsi="Verdana"/>
          <w:b w:val="0"/>
          <w:sz w:val="20"/>
          <w:szCs w:val="20"/>
          <w:u w:val="none"/>
          <w:lang w:val="pt-BR"/>
        </w:rPr>
        <w:t>janeiro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e </w:t>
      </w:r>
      <w:r>
        <w:rPr>
          <w:rFonts w:ascii="Verdana" w:hAnsi="Verdana"/>
          <w:b w:val="0"/>
          <w:sz w:val="20"/>
          <w:szCs w:val="20"/>
          <w:u w:val="none"/>
          <w:lang w:val="pt-BR"/>
        </w:rPr>
        <w:t>29</w:t>
      </w:r>
      <w:r w:rsidRPr="00727B66">
        <w:rPr>
          <w:rFonts w:ascii="Verdana" w:hAnsi="Verdana"/>
          <w:b w:val="0"/>
          <w:sz w:val="20"/>
          <w:szCs w:val="20"/>
          <w:u w:val="none"/>
        </w:rPr>
        <w:t xml:space="preserve"> de </w:t>
      </w:r>
      <w:r>
        <w:rPr>
          <w:rFonts w:ascii="Verdana" w:hAnsi="Verdana"/>
          <w:b w:val="0"/>
          <w:sz w:val="20"/>
          <w:szCs w:val="20"/>
          <w:u w:val="none"/>
          <w:lang w:val="pt-BR"/>
        </w:rPr>
        <w:t>fevereiro</w:t>
      </w:r>
      <w:r w:rsidRPr="00727B66">
        <w:rPr>
          <w:rFonts w:ascii="Verdana" w:hAnsi="Verdana"/>
          <w:b w:val="0"/>
          <w:sz w:val="20"/>
          <w:szCs w:val="20"/>
          <w:u w:val="none"/>
        </w:rPr>
        <w:t xml:space="preserve"> de 201</w:t>
      </w:r>
      <w:r>
        <w:rPr>
          <w:rFonts w:ascii="Verdana" w:hAnsi="Verdana"/>
          <w:b w:val="0"/>
          <w:sz w:val="20"/>
          <w:szCs w:val="20"/>
          <w:u w:val="none"/>
          <w:lang w:val="pt-BR"/>
        </w:rPr>
        <w:t>9</w:t>
      </w:r>
      <w:r w:rsidRPr="00727B66">
        <w:rPr>
          <w:rFonts w:ascii="Verdana" w:hAnsi="Verdana"/>
          <w:b w:val="0"/>
          <w:sz w:val="20"/>
          <w:szCs w:val="20"/>
          <w:u w:val="none"/>
        </w:rPr>
        <w:t xml:space="preserve">, </w:t>
      </w:r>
      <w:r>
        <w:rPr>
          <w:rFonts w:ascii="Verdana" w:hAnsi="Verdana"/>
          <w:b w:val="0"/>
          <w:sz w:val="20"/>
          <w:szCs w:val="20"/>
          <w:u w:val="none"/>
          <w:lang w:val="pt-BR"/>
        </w:rPr>
        <w:t xml:space="preserve">tendo </w:t>
      </w:r>
      <w:r w:rsidRPr="00727B66">
        <w:rPr>
          <w:rFonts w:ascii="Verdana" w:hAnsi="Verdana"/>
          <w:b w:val="0"/>
          <w:sz w:val="20"/>
          <w:szCs w:val="20"/>
          <w:u w:val="none"/>
        </w:rPr>
        <w:t xml:space="preserve">sendo </w:t>
      </w:r>
      <w:r>
        <w:rPr>
          <w:rFonts w:ascii="Verdana" w:hAnsi="Verdana"/>
          <w:b w:val="0"/>
          <w:sz w:val="20"/>
          <w:szCs w:val="20"/>
          <w:u w:val="none"/>
          <w:lang w:val="pt-BR"/>
        </w:rPr>
        <w:t>majorada</w:t>
      </w:r>
      <w:r w:rsidRPr="00727B66">
        <w:rPr>
          <w:rFonts w:ascii="Verdana" w:hAnsi="Verdana"/>
          <w:b w:val="0"/>
          <w:sz w:val="20"/>
          <w:szCs w:val="20"/>
          <w:u w:val="none"/>
        </w:rPr>
        <w:t xml:space="preserve"> </w:t>
      </w:r>
      <w:r>
        <w:rPr>
          <w:rFonts w:ascii="Verdana" w:hAnsi="Verdana"/>
          <w:b w:val="0"/>
          <w:sz w:val="20"/>
          <w:szCs w:val="20"/>
          <w:u w:val="none"/>
          <w:lang w:val="pt-BR"/>
        </w:rPr>
        <w:t>para</w:t>
      </w:r>
      <w:r w:rsidRPr="00727B66">
        <w:rPr>
          <w:rFonts w:ascii="Verdana" w:hAnsi="Verdana"/>
          <w:b w:val="0"/>
          <w:sz w:val="20"/>
          <w:szCs w:val="20"/>
          <w:u w:val="none"/>
        </w:rPr>
        <w:t xml:space="preserve"> </w:t>
      </w:r>
      <w:r>
        <w:rPr>
          <w:rFonts w:ascii="Verdana" w:hAnsi="Verdana"/>
          <w:b w:val="0"/>
          <w:sz w:val="20"/>
          <w:szCs w:val="20"/>
          <w:u w:val="none"/>
          <w:lang w:val="pt-BR"/>
        </w:rPr>
        <w:t>20</w:t>
      </w:r>
      <w:r w:rsidRPr="00727B66">
        <w:rPr>
          <w:rFonts w:ascii="Verdana" w:hAnsi="Verdana"/>
          <w:b w:val="0"/>
          <w:sz w:val="20"/>
          <w:szCs w:val="20"/>
          <w:u w:val="none"/>
        </w:rPr>
        <w:t>% (</w:t>
      </w:r>
      <w:r>
        <w:rPr>
          <w:rFonts w:ascii="Verdana" w:hAnsi="Verdana"/>
          <w:b w:val="0"/>
          <w:sz w:val="20"/>
          <w:szCs w:val="20"/>
          <w:u w:val="none"/>
          <w:lang w:val="pt-BR"/>
        </w:rPr>
        <w:t>vinte</w:t>
      </w:r>
      <w:r w:rsidRPr="00727B66">
        <w:rPr>
          <w:rFonts w:ascii="Verdana" w:hAnsi="Verdana"/>
          <w:b w:val="0"/>
          <w:sz w:val="20"/>
          <w:szCs w:val="20"/>
          <w:u w:val="none"/>
        </w:rPr>
        <w:t xml:space="preserve"> por cento) a partir de 1º de </w:t>
      </w:r>
      <w:r>
        <w:rPr>
          <w:rFonts w:ascii="Verdana" w:hAnsi="Verdana"/>
          <w:b w:val="0"/>
          <w:sz w:val="20"/>
          <w:szCs w:val="20"/>
          <w:u w:val="none"/>
          <w:lang w:val="pt-BR"/>
        </w:rPr>
        <w:t>março</w:t>
      </w:r>
      <w:r w:rsidRPr="00727B66">
        <w:rPr>
          <w:rFonts w:ascii="Verdana" w:hAnsi="Verdana"/>
          <w:b w:val="0"/>
          <w:sz w:val="20"/>
          <w:szCs w:val="20"/>
          <w:u w:val="none"/>
        </w:rPr>
        <w:t xml:space="preserve"> de </w:t>
      </w:r>
      <w:r w:rsidRPr="00825B56">
        <w:rPr>
          <w:rFonts w:ascii="Verdana" w:hAnsi="Verdana"/>
          <w:b w:val="0"/>
          <w:sz w:val="20"/>
          <w:szCs w:val="20"/>
          <w:u w:val="none"/>
        </w:rPr>
        <w:t>20</w:t>
      </w:r>
      <w:r w:rsidRPr="00AC3451">
        <w:rPr>
          <w:rFonts w:ascii="Verdana" w:hAnsi="Verdana"/>
          <w:b w:val="0"/>
          <w:sz w:val="20"/>
          <w:szCs w:val="20"/>
          <w:u w:val="none"/>
          <w:lang w:val="pt-BR"/>
        </w:rPr>
        <w:t>19</w:t>
      </w:r>
      <w:r>
        <w:rPr>
          <w:rFonts w:ascii="Verdana" w:hAnsi="Verdana"/>
          <w:b w:val="0"/>
          <w:sz w:val="20"/>
          <w:szCs w:val="20"/>
          <w:u w:val="none"/>
          <w:lang w:val="pt-BR"/>
        </w:rPr>
        <w:t xml:space="preserve"> (artigo 32 da Emenda Constitucional nº 30, de 12 de novembro de 2019), devendo a proporcionalização das alíquotas de 15% (quinze por cento) e 20% (vinte por cento) do ano-calendário 2020 ser realizada de acordo com os artigos 30-A, 30-B e 30-C da Instrução Normativa RFB nº 1.700, de 14 de março de 2017)</w:t>
      </w:r>
      <w:r w:rsidR="00181409" w:rsidRPr="00D629DF">
        <w:rPr>
          <w:rFonts w:ascii="Verdana" w:hAnsi="Verdana"/>
          <w:b w:val="0"/>
          <w:sz w:val="20"/>
          <w:szCs w:val="20"/>
          <w:u w:val="none"/>
        </w:rPr>
        <w:t>.</w:t>
      </w:r>
      <w:r>
        <w:rPr>
          <w:rFonts w:ascii="Verdana" w:hAnsi="Verdana"/>
          <w:b w:val="0"/>
          <w:sz w:val="20"/>
          <w:szCs w:val="20"/>
          <w:u w:val="none"/>
          <w:lang w:val="pt-BR"/>
        </w:rPr>
        <w:t xml:space="preserve"> </w:t>
      </w:r>
      <w:r w:rsidR="0044529C" w:rsidRPr="00D629DF">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14:paraId="3EFDB9F1"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14:paraId="26D315D7"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w:t>
      </w:r>
      <w:r w:rsidR="00391678" w:rsidRPr="00D629DF">
        <w:rPr>
          <w:rFonts w:ascii="Verdana" w:hAnsi="Verdana"/>
          <w:b w:val="0"/>
          <w:sz w:val="20"/>
          <w:szCs w:val="20"/>
          <w:u w:val="none"/>
        </w:rPr>
        <w:t xml:space="preserve">Investidor </w:t>
      </w:r>
      <w:r w:rsidRPr="00D629DF">
        <w:rPr>
          <w:rFonts w:ascii="Verdana" w:hAnsi="Verdana"/>
          <w:b w:val="0"/>
          <w:sz w:val="20"/>
          <w:szCs w:val="20"/>
          <w:u w:val="none"/>
        </w:rPr>
        <w:t>domiciliado em país ou jurisdição considerados como de tributação favorecida</w:t>
      </w:r>
      <w:r w:rsidR="00391678" w:rsidRPr="00391678">
        <w:rPr>
          <w:rFonts w:ascii="Verdana" w:hAnsi="Verdana"/>
          <w:b w:val="0"/>
          <w:sz w:val="20"/>
          <w:szCs w:val="20"/>
          <w:u w:val="none"/>
          <w:lang w:val="pt-BR"/>
        </w:rPr>
        <w:t xml:space="preserve"> </w:t>
      </w:r>
      <w:r w:rsidR="00391678">
        <w:rPr>
          <w:rFonts w:ascii="Verdana" w:hAnsi="Verdana"/>
          <w:b w:val="0"/>
          <w:sz w:val="20"/>
          <w:szCs w:val="20"/>
          <w:u w:val="none"/>
          <w:lang w:val="pt-BR"/>
        </w:rPr>
        <w:t>nos termos do artigo 24 da Lei nº 9.430, de 27 de dezembro de 1996</w:t>
      </w:r>
      <w:r w:rsidRPr="00D629DF">
        <w:rPr>
          <w:rFonts w:ascii="Verdana" w:hAnsi="Verdana"/>
          <w:b w:val="0"/>
          <w:sz w:val="20"/>
          <w:szCs w:val="20"/>
          <w:u w:val="none"/>
        </w:rPr>
        <w:t>, assim entendidos aqueles que não tributam a renda ou que a tributam à alíquota máxima inferior a 20% (vinte por cento)</w:t>
      </w:r>
      <w:r w:rsidR="00391678">
        <w:rPr>
          <w:rFonts w:ascii="Verdana" w:hAnsi="Verdana"/>
          <w:b w:val="0"/>
          <w:sz w:val="20"/>
          <w:szCs w:val="20"/>
          <w:u w:val="none"/>
          <w:lang w:val="pt-BR"/>
        </w:rPr>
        <w:t>, ao qual se aplicam as mesmas regras de tributação regressiva geralmente aplicáveis às pessoas físicas</w:t>
      </w:r>
      <w:r w:rsidRPr="00D629DF">
        <w:rPr>
          <w:rFonts w:ascii="Verdana" w:hAnsi="Verdana"/>
          <w:b w:val="0"/>
          <w:sz w:val="20"/>
          <w:szCs w:val="20"/>
          <w:u w:val="none"/>
        </w:rPr>
        <w:t>. No caso de investidor não-residente no Brasil que seja pessoa física, aplica-se a mesma isenção do IRF aplicável aos residentes pessoas físicas.</w:t>
      </w:r>
    </w:p>
    <w:p w14:paraId="0AF990EE" w14:textId="77777777"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14:paraId="2339BA4D"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w:t>
      </w:r>
      <w:r w:rsidR="00391678">
        <w:rPr>
          <w:rFonts w:ascii="Verdana" w:hAnsi="Verdana"/>
          <w:b w:val="0"/>
          <w:sz w:val="20"/>
          <w:szCs w:val="20"/>
          <w:u w:val="none"/>
          <w:lang w:val="pt-BR"/>
        </w:rPr>
        <w:t xml:space="preserve">contribuição ao </w:t>
      </w:r>
      <w:r w:rsidRPr="00D629DF">
        <w:rPr>
          <w:rFonts w:ascii="Verdana" w:hAnsi="Verdana"/>
          <w:b w:val="0"/>
          <w:sz w:val="20"/>
          <w:szCs w:val="20"/>
          <w:u w:val="none"/>
        </w:rPr>
        <w:t xml:space="preserve">PIS e a COFINS incidem sobre o valor do faturamento mensal das pessoas jurídicas ou a elas equiparadas, considerando-se, a depender do regime aplicável, a totalidade das receitas por estas auferidas, independentemente </w:t>
      </w:r>
      <w:r w:rsidR="00D361A8">
        <w:rPr>
          <w:rFonts w:ascii="Verdana" w:hAnsi="Verdana"/>
          <w:b w:val="0"/>
          <w:sz w:val="20"/>
          <w:szCs w:val="20"/>
          <w:u w:val="none"/>
          <w:lang w:val="pt-BR"/>
        </w:rPr>
        <w:t>de denominação</w:t>
      </w:r>
      <w:r w:rsidRPr="00D629DF">
        <w:rPr>
          <w:rFonts w:ascii="Verdana" w:hAnsi="Verdana"/>
          <w:b w:val="0"/>
          <w:sz w:val="20"/>
          <w:szCs w:val="20"/>
          <w:u w:val="none"/>
        </w:rPr>
        <w:t xml:space="preserve"> e da classificação contábil adotada para tais receitas.</w:t>
      </w:r>
    </w:p>
    <w:p w14:paraId="78ACEC84"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1CFA8E46"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 remuneração conferida a título de pagamento dos juros dos CRI aos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 xml:space="preserve">pessoas jurídicas constitui receita financeira. Para os investidores pessoas jurídicas tributadas </w:t>
      </w:r>
      <w:r w:rsidR="00D361A8">
        <w:rPr>
          <w:rFonts w:ascii="Verdana" w:hAnsi="Verdana"/>
          <w:b w:val="0"/>
          <w:sz w:val="20"/>
          <w:szCs w:val="20"/>
          <w:u w:val="none"/>
          <w:lang w:val="pt-BR"/>
        </w:rPr>
        <w:t>submetidos à sistemática do regime não-cumulativo</w:t>
      </w:r>
      <w:r w:rsidRPr="00D629DF">
        <w:rPr>
          <w:rFonts w:ascii="Verdana" w:hAnsi="Verdana"/>
          <w:b w:val="0"/>
          <w:sz w:val="20"/>
          <w:szCs w:val="20"/>
          <w:u w:val="none"/>
        </w:rPr>
        <w:t>,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330D2E5"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No caso dos </w:t>
      </w:r>
      <w:r w:rsidR="00D361A8" w:rsidRPr="00D629DF">
        <w:rPr>
          <w:rFonts w:ascii="Verdana" w:hAnsi="Verdana"/>
          <w:b w:val="0"/>
          <w:sz w:val="20"/>
          <w:szCs w:val="20"/>
          <w:u w:val="none"/>
        </w:rPr>
        <w:t xml:space="preserve">Investidores </w:t>
      </w:r>
      <w:r w:rsidRPr="00D629DF">
        <w:rPr>
          <w:rFonts w:ascii="Verdana" w:hAnsi="Verdana"/>
          <w:b w:val="0"/>
          <w:sz w:val="20"/>
          <w:szCs w:val="20"/>
          <w:u w:val="none"/>
        </w:rPr>
        <w:t>pessoas jurídicas</w:t>
      </w:r>
      <w:r w:rsidR="00D361A8">
        <w:rPr>
          <w:rFonts w:ascii="Verdana" w:hAnsi="Verdana"/>
          <w:b w:val="0"/>
          <w:sz w:val="20"/>
          <w:szCs w:val="20"/>
          <w:u w:val="none"/>
          <w:lang w:val="pt-BR"/>
        </w:rPr>
        <w:t xml:space="preserve"> submetidos à sistemática cumulativa</w:t>
      </w:r>
      <w:r w:rsidRPr="00D629DF">
        <w:rPr>
          <w:rFonts w:ascii="Verdana" w:hAnsi="Verdana"/>
          <w:b w:val="0"/>
          <w:sz w:val="20"/>
          <w:szCs w:val="20"/>
          <w:u w:val="none"/>
        </w:rPr>
        <w:t xml:space="preserve">, como regra geral a remuneração conferida a título de pagamento dos juros dos certificados de recebíveis imobiliários constitui receita financeira, porém, não </w:t>
      </w:r>
      <w:r w:rsidR="00D361A8">
        <w:rPr>
          <w:rFonts w:ascii="Verdana" w:hAnsi="Verdana"/>
          <w:b w:val="0"/>
          <w:sz w:val="20"/>
          <w:szCs w:val="20"/>
          <w:u w:val="none"/>
          <w:lang w:val="pt-BR"/>
        </w:rPr>
        <w:t>está</w:t>
      </w:r>
      <w:r w:rsidRPr="00D629DF">
        <w:rPr>
          <w:rFonts w:ascii="Verdana" w:hAnsi="Verdana"/>
          <w:b w:val="0"/>
          <w:sz w:val="20"/>
          <w:szCs w:val="20"/>
          <w:u w:val="none"/>
        </w:rPr>
        <w:t xml:space="preserve"> sujeita à contribuição ao PIS e à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 xml:space="preserve">desde que os investimentos em CRI não representem a atividade ou objeto principal da pessoa jurídica </w:t>
      </w:r>
      <w:r w:rsidR="00D361A8">
        <w:rPr>
          <w:rFonts w:ascii="Verdana" w:hAnsi="Verdana"/>
          <w:b w:val="0"/>
          <w:sz w:val="20"/>
          <w:szCs w:val="20"/>
          <w:u w:val="none"/>
          <w:lang w:val="pt-BR"/>
        </w:rPr>
        <w:t>I</w:t>
      </w:r>
      <w:r w:rsidR="00D361A8" w:rsidRPr="00DB71D6">
        <w:rPr>
          <w:rFonts w:ascii="Verdana" w:hAnsi="Verdana"/>
          <w:b w:val="0"/>
          <w:sz w:val="20"/>
          <w:szCs w:val="20"/>
          <w:u w:val="none"/>
        </w:rPr>
        <w:t>nvestidora</w:t>
      </w:r>
      <w:r w:rsidRPr="00D629DF">
        <w:rPr>
          <w:rFonts w:ascii="Verdana" w:hAnsi="Verdana"/>
          <w:b w:val="0"/>
          <w:sz w:val="20"/>
          <w:szCs w:val="20"/>
          <w:u w:val="none"/>
        </w:rPr>
        <w:t>,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3176F44" w14:textId="77777777"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w:t>
      </w:r>
      <w:r w:rsidR="00D361A8" w:rsidRPr="00D361A8">
        <w:rPr>
          <w:rFonts w:ascii="Verdana" w:hAnsi="Verdana"/>
          <w:b w:val="0"/>
          <w:sz w:val="20"/>
          <w:szCs w:val="20"/>
          <w:u w:val="none"/>
        </w:rPr>
        <w:t xml:space="preserve"> </w:t>
      </w:r>
      <w:r w:rsidR="00D361A8" w:rsidRPr="00DB71D6">
        <w:rPr>
          <w:rFonts w:ascii="Verdana" w:hAnsi="Verdana"/>
          <w:b w:val="0"/>
          <w:sz w:val="20"/>
          <w:szCs w:val="20"/>
          <w:u w:val="none"/>
        </w:rPr>
        <w:t>às alíquotas de 0,65%</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(sessenta e cinco centésimos por cento)</w:t>
      </w:r>
      <w:r w:rsidR="00D361A8">
        <w:rPr>
          <w:rFonts w:ascii="Verdana" w:hAnsi="Verdana"/>
          <w:b w:val="0"/>
          <w:sz w:val="20"/>
          <w:szCs w:val="20"/>
          <w:u w:val="none"/>
          <w:lang w:val="pt-BR"/>
        </w:rPr>
        <w:t xml:space="preserve"> </w:t>
      </w:r>
      <w:r w:rsidR="00D361A8" w:rsidRPr="00DB71D6">
        <w:rPr>
          <w:rFonts w:ascii="Verdana" w:hAnsi="Verdana"/>
          <w:b w:val="0"/>
          <w:sz w:val="20"/>
          <w:szCs w:val="20"/>
          <w:u w:val="none"/>
        </w:rPr>
        <w:t xml:space="preserve"> e 4%</w:t>
      </w:r>
      <w:r w:rsidR="00D361A8">
        <w:rPr>
          <w:rFonts w:ascii="Verdana" w:hAnsi="Verdana"/>
          <w:b w:val="0"/>
          <w:sz w:val="20"/>
          <w:szCs w:val="20"/>
          <w:u w:val="none"/>
          <w:lang w:val="pt-BR"/>
        </w:rPr>
        <w:t xml:space="preserve"> (quatro por cento)</w:t>
      </w:r>
      <w:r w:rsidR="00D361A8" w:rsidRPr="00DB71D6">
        <w:rPr>
          <w:rFonts w:ascii="Verdana" w:hAnsi="Verdana"/>
          <w:b w:val="0"/>
          <w:sz w:val="20"/>
          <w:szCs w:val="20"/>
          <w:u w:val="none"/>
        </w:rPr>
        <w:t>, respectivamente, com a possibilidade de determinadas deduções previstas na legislação</w:t>
      </w:r>
      <w:r w:rsidR="0044529C" w:rsidRPr="00D629DF">
        <w:rPr>
          <w:rFonts w:ascii="Verdana" w:hAnsi="Verdana"/>
          <w:b w:val="0"/>
          <w:sz w:val="20"/>
          <w:szCs w:val="20"/>
          <w:u w:val="none"/>
        </w:rPr>
        <w:t>.</w:t>
      </w:r>
    </w:p>
    <w:p w14:paraId="05142F8A" w14:textId="7777777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14:paraId="72707E92" w14:textId="77777777"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14:paraId="60B4A524" w14:textId="77777777"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 xml:space="preserve">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w:t>
      </w:r>
      <w:r w:rsidR="0044529C" w:rsidRPr="00D629DF">
        <w:rPr>
          <w:rFonts w:ascii="Verdana" w:hAnsi="Verdana"/>
          <w:b w:val="0"/>
          <w:sz w:val="20"/>
          <w:szCs w:val="20"/>
          <w:u w:val="none"/>
        </w:rPr>
        <w:lastRenderedPageBreak/>
        <w:t>pode ser majorada a qualquer tempo por ato do Poder Executivo, até o percentual de 25% (vinte e cinco por cento), relativamente a transações ocorridas após este eventual aumento.</w:t>
      </w:r>
    </w:p>
    <w:p w14:paraId="0D304AE5" w14:textId="77777777" w:rsidR="00DD721E"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Imposto sobre Operações Financeiras com Títulos e Valores Mobiliários</w:t>
      </w:r>
      <w:r w:rsidR="00D361A8">
        <w:rPr>
          <w:rFonts w:ascii="Verdana" w:hAnsi="Verdana"/>
          <w:b w:val="0"/>
          <w:sz w:val="20"/>
          <w:szCs w:val="20"/>
          <w:u w:val="none"/>
          <w:lang w:val="pt-BR"/>
        </w:rPr>
        <w:t xml:space="preserve"> (“</w:t>
      </w:r>
      <w:r w:rsidR="00D361A8" w:rsidRPr="00DB71D6">
        <w:rPr>
          <w:rFonts w:ascii="Verdana" w:hAnsi="Verdana"/>
          <w:b w:val="0"/>
          <w:sz w:val="20"/>
          <w:szCs w:val="20"/>
          <w:lang w:val="pt-BR"/>
        </w:rPr>
        <w:t>IOF/Títulos</w:t>
      </w:r>
      <w:r w:rsidR="00D361A8">
        <w:rPr>
          <w:rFonts w:ascii="Verdana" w:hAnsi="Verdana"/>
          <w:b w:val="0"/>
          <w:sz w:val="20"/>
          <w:szCs w:val="20"/>
          <w:u w:val="none"/>
          <w:lang w:val="pt-BR"/>
        </w:rPr>
        <w:t>”)</w:t>
      </w:r>
      <w:r w:rsidRPr="00D629DF">
        <w:rPr>
          <w:rFonts w:ascii="Verdana" w:hAnsi="Verdana"/>
          <w:b w:val="0"/>
          <w:sz w:val="20"/>
          <w:szCs w:val="20"/>
          <w:u w:val="none"/>
        </w:rPr>
        <w:t>:</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w:t>
      </w:r>
      <w:r w:rsidR="00D361A8">
        <w:rPr>
          <w:rFonts w:ascii="Verdana" w:hAnsi="Verdana"/>
          <w:b w:val="0"/>
          <w:sz w:val="20"/>
          <w:szCs w:val="20"/>
          <w:u w:val="none"/>
          <w:lang w:val="pt-BR"/>
        </w:rPr>
        <w:t xml:space="preserve">, </w:t>
      </w:r>
      <w:r w:rsidR="00D361A8" w:rsidRPr="009115FB">
        <w:rPr>
          <w:rFonts w:ascii="Verdana" w:hAnsi="Verdana"/>
          <w:b w:val="0"/>
          <w:sz w:val="20"/>
          <w:szCs w:val="20"/>
          <w:u w:val="none"/>
        </w:rPr>
        <w:t>de 14 de dezembro de 2007</w:t>
      </w:r>
      <w:r w:rsidR="0044529C" w:rsidRPr="00D629DF">
        <w:rPr>
          <w:rFonts w:ascii="Verdana" w:hAnsi="Verdana"/>
          <w:b w:val="0"/>
          <w:sz w:val="20"/>
          <w:szCs w:val="20"/>
          <w:u w:val="none"/>
        </w:rPr>
        <w:t>. Em qualquer caso, a alíquota do IOF/Títulos pode ser majorada a qualquer tempo por ato do Poder Executivo, até o percentual de 1,50% (um inteiro e cinquenta centésimos por cento) ao dia, relativamente a transações ocorridas após este eventual aumento.</w:t>
      </w:r>
    </w:p>
    <w:p w14:paraId="10B5ED7D" w14:textId="77777777" w:rsidR="00731969" w:rsidRPr="00D629DF" w:rsidRDefault="00731969" w:rsidP="00835454">
      <w:pPr>
        <w:pStyle w:val="Corpodetexto2"/>
        <w:tabs>
          <w:tab w:val="clear" w:pos="426"/>
          <w:tab w:val="clear" w:pos="709"/>
        </w:tabs>
        <w:spacing w:before="240" w:line="320" w:lineRule="exact"/>
        <w:rPr>
          <w:ins w:id="820" w:author="Karina Tiaki" w:date="2020-09-15T04:53:00Z"/>
          <w:rFonts w:ascii="Verdana" w:hAnsi="Verdana"/>
          <w:b w:val="0"/>
          <w:sz w:val="20"/>
          <w:szCs w:val="20"/>
          <w:u w:val="none"/>
        </w:rPr>
      </w:pPr>
    </w:p>
    <w:p w14:paraId="2E649407" w14:textId="77777777" w:rsidR="00117910" w:rsidRPr="00D629DF" w:rsidRDefault="00117910" w:rsidP="00835454">
      <w:pPr>
        <w:pStyle w:val="Ttulo1"/>
        <w:spacing w:before="240"/>
        <w:rPr>
          <w:rFonts w:ascii="Verdana" w:hAnsi="Verdana"/>
          <w:sz w:val="20"/>
          <w:szCs w:val="20"/>
        </w:rPr>
        <w:pPrChange w:id="821" w:author="Karina Tiaki" w:date="2020-09-15T04:53:00Z">
          <w:pPr>
            <w:pStyle w:val="Ttulo2"/>
            <w:spacing w:before="240" w:line="320" w:lineRule="exact"/>
            <w:jc w:val="left"/>
          </w:pPr>
        </w:pPrChange>
      </w:pPr>
      <w:bookmarkStart w:id="822" w:name="_DV_M213"/>
      <w:bookmarkStart w:id="823" w:name="_DV_M214"/>
      <w:bookmarkStart w:id="824" w:name="_DV_M215"/>
      <w:bookmarkStart w:id="825" w:name="_DV_M216"/>
      <w:bookmarkStart w:id="826" w:name="_DV_M217"/>
      <w:bookmarkStart w:id="827" w:name="_DV_M218"/>
      <w:bookmarkStart w:id="828" w:name="_Toc110076272"/>
      <w:bookmarkStart w:id="829" w:name="_Toc163380711"/>
      <w:bookmarkStart w:id="830" w:name="_Toc180553627"/>
      <w:bookmarkStart w:id="831" w:name="_Toc205799103"/>
      <w:bookmarkStart w:id="832" w:name="_Toc453274066"/>
      <w:bookmarkStart w:id="833" w:name="_Toc51008007"/>
      <w:bookmarkStart w:id="834" w:name="_Toc51031554"/>
      <w:bookmarkStart w:id="835" w:name="_Toc516063780"/>
      <w:bookmarkEnd w:id="822"/>
      <w:bookmarkEnd w:id="823"/>
      <w:bookmarkEnd w:id="824"/>
      <w:bookmarkEnd w:id="825"/>
      <w:bookmarkEnd w:id="826"/>
      <w:bookmarkEnd w:id="827"/>
      <w:r w:rsidRPr="00D629DF">
        <w:rPr>
          <w:rFonts w:ascii="Verdana" w:hAnsi="Verdana"/>
          <w:sz w:val="20"/>
          <w:szCs w:val="20"/>
        </w:rPr>
        <w:t xml:space="preserve">CLÁUSULA DÉCIMA </w:t>
      </w:r>
      <w:bookmarkEnd w:id="828"/>
      <w:r w:rsidR="001107F4" w:rsidRPr="00D629DF">
        <w:rPr>
          <w:rFonts w:ascii="Verdana" w:hAnsi="Verdana"/>
          <w:sz w:val="20"/>
          <w:szCs w:val="20"/>
        </w:rPr>
        <w:t>SEXTA</w:t>
      </w:r>
      <w:r w:rsidRPr="00D629DF">
        <w:rPr>
          <w:rFonts w:ascii="Verdana" w:hAnsi="Verdana"/>
          <w:sz w:val="20"/>
          <w:szCs w:val="20"/>
        </w:rPr>
        <w:t>: PUBLICIDADE</w:t>
      </w:r>
      <w:bookmarkEnd w:id="829"/>
      <w:bookmarkEnd w:id="830"/>
      <w:bookmarkEnd w:id="831"/>
      <w:bookmarkEnd w:id="832"/>
      <w:bookmarkEnd w:id="833"/>
      <w:bookmarkEnd w:id="834"/>
      <w:bookmarkEnd w:id="835"/>
      <w:r w:rsidRPr="00D629DF">
        <w:rPr>
          <w:rFonts w:ascii="Verdana" w:hAnsi="Verdana"/>
          <w:sz w:val="20"/>
          <w:szCs w:val="20"/>
        </w:rPr>
        <w:t xml:space="preserve"> </w:t>
      </w:r>
    </w:p>
    <w:p w14:paraId="638F8C2F" w14:textId="77777777" w:rsidR="006A2C35" w:rsidRPr="00D629DF" w:rsidRDefault="006A2C35" w:rsidP="00835454">
      <w:pPr>
        <w:pStyle w:val="PargrafodaLista"/>
        <w:widowControl/>
        <w:numPr>
          <w:ilvl w:val="0"/>
          <w:numId w:val="57"/>
        </w:numPr>
        <w:autoSpaceDE/>
        <w:autoSpaceDN/>
        <w:adjustRightInd/>
        <w:spacing w:line="320" w:lineRule="exact"/>
        <w:rPr>
          <w:rFonts w:ascii="Verdana" w:hAnsi="Verdana"/>
          <w:vanish/>
          <w:sz w:val="20"/>
          <w:szCs w:val="20"/>
          <w:lang w:val="x-none"/>
        </w:rPr>
        <w:pPrChange w:id="836" w:author="Karina Tiaki" w:date="2020-09-15T04:53:00Z">
          <w:pPr>
            <w:pStyle w:val="PargrafodaLista"/>
            <w:widowControl/>
            <w:numPr>
              <w:numId w:val="57"/>
            </w:numPr>
            <w:autoSpaceDE/>
            <w:autoSpaceDN/>
            <w:adjustRightInd/>
            <w:spacing w:before="240" w:line="320" w:lineRule="exact"/>
            <w:ind w:left="400" w:hanging="400"/>
          </w:pPr>
        </w:pPrChange>
      </w:pPr>
    </w:p>
    <w:p w14:paraId="1501D765" w14:textId="77777777" w:rsidR="00FB08F8" w:rsidRPr="00D629DF" w:rsidRDefault="005D1A96"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lang w:val="pt-BR"/>
        </w:rPr>
        <w:pPrChange w:id="837"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D629DF">
        <w:rPr>
          <w:rFonts w:ascii="Verdana" w:hAnsi="Verdana" w:cstheme="minorHAnsi"/>
          <w:b w:val="0"/>
          <w:sz w:val="20"/>
          <w:szCs w:val="20"/>
          <w:u w:val="none"/>
        </w:rPr>
        <w:t>Securitizadora</w:t>
      </w:r>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14:paraId="02B0FBE3" w14:textId="77777777" w:rsidR="00FB08F8"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5ABBDDCC" w14:textId="77777777" w:rsidR="00731969" w:rsidRPr="00D629DF" w:rsidRDefault="00731969" w:rsidP="00835454">
      <w:pPr>
        <w:pStyle w:val="Corpodetexto2"/>
        <w:tabs>
          <w:tab w:val="clear" w:pos="426"/>
          <w:tab w:val="clear" w:pos="709"/>
        </w:tabs>
        <w:spacing w:before="240" w:line="320" w:lineRule="exact"/>
        <w:rPr>
          <w:ins w:id="838" w:author="Karina Tiaki" w:date="2020-09-15T04:53:00Z"/>
          <w:rFonts w:ascii="Verdana" w:hAnsi="Verdana"/>
          <w:b w:val="0"/>
          <w:sz w:val="20"/>
          <w:szCs w:val="20"/>
          <w:u w:val="none"/>
        </w:rPr>
      </w:pPr>
    </w:p>
    <w:p w14:paraId="7438CD00" w14:textId="77777777" w:rsidR="00117910" w:rsidRPr="00D629DF" w:rsidRDefault="001C4082" w:rsidP="00835454">
      <w:pPr>
        <w:pStyle w:val="Ttulo1"/>
        <w:spacing w:before="240"/>
        <w:rPr>
          <w:rFonts w:ascii="Verdana" w:hAnsi="Verdana"/>
          <w:sz w:val="20"/>
          <w:szCs w:val="20"/>
        </w:rPr>
        <w:pPrChange w:id="839" w:author="Karina Tiaki" w:date="2020-09-15T04:53:00Z">
          <w:pPr>
            <w:pStyle w:val="Ttulo2"/>
            <w:spacing w:before="240" w:line="320" w:lineRule="exact"/>
            <w:jc w:val="left"/>
          </w:pPr>
        </w:pPrChange>
      </w:pPr>
      <w:bookmarkStart w:id="840" w:name="_Toc110076273"/>
      <w:bookmarkStart w:id="841" w:name="_Toc163380712"/>
      <w:bookmarkStart w:id="842" w:name="_Toc180553628"/>
      <w:bookmarkStart w:id="843" w:name="_Toc205799104"/>
      <w:bookmarkStart w:id="844" w:name="_Toc453274067"/>
      <w:bookmarkStart w:id="845" w:name="_Toc51008008"/>
      <w:bookmarkStart w:id="846" w:name="_Toc51031555"/>
      <w:bookmarkStart w:id="847"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840"/>
      <w:bookmarkEnd w:id="841"/>
      <w:bookmarkEnd w:id="842"/>
      <w:bookmarkEnd w:id="843"/>
      <w:bookmarkEnd w:id="844"/>
      <w:bookmarkEnd w:id="845"/>
      <w:bookmarkEnd w:id="846"/>
      <w:bookmarkEnd w:id="847"/>
    </w:p>
    <w:p w14:paraId="421D6D70" w14:textId="77777777" w:rsidR="008B7A4F" w:rsidRPr="00D629DF" w:rsidRDefault="008B7A4F"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848" w:author="Karina Tiaki" w:date="2020-09-15T04:53:00Z">
          <w:pPr>
            <w:pStyle w:val="PargrafodaLista"/>
            <w:widowControl/>
            <w:numPr>
              <w:numId w:val="57"/>
            </w:numPr>
            <w:autoSpaceDE/>
            <w:autoSpaceDN/>
            <w:adjustRightInd/>
            <w:spacing w:before="240" w:line="320" w:lineRule="exact"/>
            <w:ind w:left="400" w:hanging="400"/>
          </w:pPr>
        </w:pPrChange>
      </w:pPr>
    </w:p>
    <w:p w14:paraId="7DFC4603" w14:textId="77777777" w:rsidR="007A2FA7" w:rsidRPr="00835454" w:rsidRDefault="005D1A96" w:rsidP="00731969">
      <w:pPr>
        <w:pStyle w:val="Corpodetexto2"/>
        <w:numPr>
          <w:ilvl w:val="1"/>
          <w:numId w:val="57"/>
        </w:numPr>
        <w:tabs>
          <w:tab w:val="clear" w:pos="426"/>
          <w:tab w:val="clear" w:pos="709"/>
        </w:tabs>
        <w:spacing w:line="320" w:lineRule="exact"/>
        <w:ind w:left="0" w:firstLine="0"/>
        <w:rPr>
          <w:ins w:id="849" w:author="Karina Tiaki" w:date="2020-09-15T04:53:00Z"/>
          <w:rFonts w:ascii="Verdana" w:hAnsi="Verdana"/>
          <w:b w:val="0"/>
          <w:sz w:val="20"/>
          <w:szCs w:val="20"/>
          <w:u w:val="none"/>
          <w:lang w:val="pt-BR"/>
        </w:rPr>
      </w:pPr>
      <w:r w:rsidRPr="00D629DF">
        <w:rPr>
          <w:rFonts w:ascii="Verdana" w:hAnsi="Verdana"/>
          <w:b w:val="0"/>
          <w:sz w:val="20"/>
          <w:szCs w:val="20"/>
          <w:lang w:val="pt-BR"/>
        </w:rPr>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14:paraId="5216E99C" w14:textId="77777777" w:rsidR="00731969" w:rsidRPr="00D629DF" w:rsidRDefault="00731969" w:rsidP="00835454">
      <w:pPr>
        <w:pStyle w:val="Corpodetexto2"/>
        <w:tabs>
          <w:tab w:val="clear" w:pos="426"/>
          <w:tab w:val="clear" w:pos="709"/>
        </w:tabs>
        <w:spacing w:line="320" w:lineRule="exact"/>
        <w:rPr>
          <w:rFonts w:ascii="Verdana" w:hAnsi="Verdana"/>
          <w:b w:val="0"/>
          <w:sz w:val="20"/>
          <w:szCs w:val="20"/>
          <w:u w:val="none"/>
          <w:lang w:val="pt-BR"/>
        </w:rPr>
        <w:pPrChange w:id="850" w:author="Karina Tiaki" w:date="2020-09-15T04:53:00Z">
          <w:pPr>
            <w:pStyle w:val="Corpodetexto2"/>
            <w:numPr>
              <w:ilvl w:val="1"/>
              <w:numId w:val="57"/>
            </w:numPr>
            <w:tabs>
              <w:tab w:val="clear" w:pos="426"/>
              <w:tab w:val="clear" w:pos="709"/>
            </w:tabs>
            <w:spacing w:before="240" w:line="320" w:lineRule="exact"/>
          </w:pPr>
        </w:pPrChange>
      </w:pPr>
    </w:p>
    <w:p w14:paraId="540CDDB6" w14:textId="77777777" w:rsidR="00FB2939" w:rsidRPr="00D629DF" w:rsidRDefault="001F7B42" w:rsidP="00835454">
      <w:pPr>
        <w:pStyle w:val="Ttulo1"/>
        <w:spacing w:before="240"/>
        <w:rPr>
          <w:rFonts w:ascii="Verdana" w:hAnsi="Verdana"/>
          <w:sz w:val="20"/>
          <w:szCs w:val="20"/>
        </w:rPr>
        <w:pPrChange w:id="851" w:author="Karina Tiaki" w:date="2020-09-15T04:53:00Z">
          <w:pPr>
            <w:pStyle w:val="Ttulo2"/>
            <w:spacing w:before="240" w:line="320" w:lineRule="exact"/>
            <w:jc w:val="both"/>
          </w:pPr>
        </w:pPrChange>
      </w:pPr>
      <w:bookmarkStart w:id="852" w:name="_Toc453274068"/>
      <w:bookmarkStart w:id="853" w:name="_Toc51008009"/>
      <w:bookmarkStart w:id="854" w:name="_Toc51031556"/>
      <w:bookmarkStart w:id="855"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852"/>
      <w:bookmarkEnd w:id="853"/>
      <w:bookmarkEnd w:id="854"/>
      <w:bookmarkEnd w:id="855"/>
      <w:r w:rsidR="00870DCA" w:rsidRPr="00D629DF">
        <w:rPr>
          <w:rFonts w:ascii="Verdana" w:hAnsi="Verdana"/>
          <w:sz w:val="20"/>
          <w:szCs w:val="20"/>
        </w:rPr>
        <w:t xml:space="preserve"> </w:t>
      </w:r>
    </w:p>
    <w:p w14:paraId="0CA2795E" w14:textId="77777777" w:rsidR="009A3371" w:rsidRPr="00D629DF" w:rsidRDefault="009A3371" w:rsidP="00835454">
      <w:pPr>
        <w:pStyle w:val="PargrafodaLista"/>
        <w:widowControl/>
        <w:numPr>
          <w:ilvl w:val="0"/>
          <w:numId w:val="57"/>
        </w:numPr>
        <w:autoSpaceDE/>
        <w:autoSpaceDN/>
        <w:adjustRightInd/>
        <w:spacing w:line="320" w:lineRule="exact"/>
        <w:rPr>
          <w:rFonts w:ascii="Verdana" w:hAnsi="Verdana"/>
          <w:vanish/>
          <w:sz w:val="20"/>
          <w:szCs w:val="20"/>
          <w:u w:val="single"/>
          <w:lang w:val="x-none"/>
        </w:rPr>
        <w:pPrChange w:id="856" w:author="Karina Tiaki" w:date="2020-09-15T04:53:00Z">
          <w:pPr>
            <w:pStyle w:val="PargrafodaLista"/>
            <w:widowControl/>
            <w:numPr>
              <w:numId w:val="57"/>
            </w:numPr>
            <w:autoSpaceDE/>
            <w:autoSpaceDN/>
            <w:adjustRightInd/>
            <w:spacing w:before="240" w:line="320" w:lineRule="exact"/>
            <w:ind w:left="400" w:hanging="400"/>
          </w:pPr>
        </w:pPrChange>
      </w:pPr>
    </w:p>
    <w:p w14:paraId="5016D45A" w14:textId="77777777" w:rsidR="0037582D" w:rsidRPr="00D629DF" w:rsidRDefault="00920E0B"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857" w:author="Karina Tiaki" w:date="2020-09-15T04:53:00Z">
          <w:pPr>
            <w:pStyle w:val="Corpodetexto2"/>
            <w:numPr>
              <w:ilvl w:val="1"/>
              <w:numId w:val="57"/>
            </w:numPr>
            <w:tabs>
              <w:tab w:val="clear" w:pos="426"/>
              <w:tab w:val="clear" w:pos="709"/>
            </w:tabs>
            <w:spacing w:before="240" w:line="320" w:lineRule="exact"/>
          </w:pPr>
        </w:pPrChange>
      </w:pPr>
      <w:bookmarkStart w:id="858"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14:paraId="16DD6C4C" w14:textId="77777777"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859" w:name="_DV_M793"/>
      <w:bookmarkStart w:id="860" w:name="_DV_M794"/>
      <w:bookmarkStart w:id="861" w:name="_DV_M795"/>
      <w:bookmarkStart w:id="862" w:name="_DV_M796"/>
      <w:bookmarkStart w:id="863" w:name="_DV_M798"/>
      <w:bookmarkStart w:id="864" w:name="_Toc394636208"/>
      <w:bookmarkStart w:id="865" w:name="_Toc394636213"/>
      <w:bookmarkStart w:id="866" w:name="_Toc453274069"/>
      <w:bookmarkStart w:id="867" w:name="_Toc490492788"/>
      <w:bookmarkStart w:id="868" w:name="_Toc397378493"/>
      <w:bookmarkStart w:id="869" w:name="_Toc433158466"/>
      <w:bookmarkStart w:id="870" w:name="_Toc110076274"/>
      <w:bookmarkStart w:id="871" w:name="_Toc163380715"/>
      <w:bookmarkStart w:id="872" w:name="_Toc180553631"/>
      <w:bookmarkStart w:id="873" w:name="_Toc205799107"/>
      <w:bookmarkStart w:id="874" w:name="_Toc453274076"/>
      <w:bookmarkEnd w:id="859"/>
      <w:bookmarkEnd w:id="860"/>
      <w:bookmarkEnd w:id="861"/>
      <w:bookmarkEnd w:id="862"/>
      <w:bookmarkEnd w:id="863"/>
      <w:bookmarkEnd w:id="864"/>
      <w:bookmarkEnd w:id="865"/>
      <w:r w:rsidRPr="00D629DF">
        <w:rPr>
          <w:rFonts w:ascii="Verdana" w:eastAsia="MS Gothic" w:hAnsi="Verdana"/>
          <w:b/>
          <w:color w:val="000000"/>
          <w:sz w:val="20"/>
          <w:szCs w:val="20"/>
          <w:lang w:val="x-none"/>
        </w:rPr>
        <w:lastRenderedPageBreak/>
        <w:t>RISCOS DA OPERAÇÃO</w:t>
      </w:r>
      <w:bookmarkEnd w:id="866"/>
      <w:bookmarkEnd w:id="867"/>
    </w:p>
    <w:p w14:paraId="47904CCA"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875" w:name="_Toc453274070"/>
      <w:bookmarkStart w:id="876" w:name="_Toc490492789"/>
      <w:bookmarkStart w:id="877" w:name="_Toc516063783"/>
      <w:bookmarkEnd w:id="868"/>
      <w:bookmarkEnd w:id="869"/>
      <w:r w:rsidRPr="00D629DF">
        <w:rPr>
          <w:rFonts w:ascii="Verdana" w:eastAsia="MS Gothic" w:hAnsi="Verdana"/>
          <w:b/>
          <w:color w:val="000000"/>
          <w:sz w:val="20"/>
          <w:szCs w:val="20"/>
        </w:rPr>
        <w:t>RISCOS RELACIONADOS AO MERCADO E AO SETOR DE SECURITIZAÇÃO IMOBILIÁRIA</w:t>
      </w:r>
      <w:r w:rsidR="00C27058">
        <w:rPr>
          <w:rFonts w:ascii="Verdana" w:eastAsia="MS Gothic" w:hAnsi="Verdana"/>
          <w:b/>
          <w:color w:val="000000"/>
          <w:sz w:val="20"/>
          <w:szCs w:val="20"/>
        </w:rPr>
        <w:t xml:space="preserve"> E AOS IMÓVEIS</w:t>
      </w:r>
    </w:p>
    <w:p w14:paraId="05DECF88" w14:textId="77777777" w:rsidR="00CE70AC" w:rsidRPr="00835454" w:rsidRDefault="00CE70AC" w:rsidP="00835454">
      <w:pPr>
        <w:spacing w:before="240" w:line="320" w:lineRule="exact"/>
        <w:rPr>
          <w:rFonts w:ascii="Verdana" w:hAnsi="Verdana"/>
          <w:i/>
          <w:sz w:val="20"/>
          <w:szCs w:val="20"/>
        </w:rPr>
        <w:pPrChange w:id="878" w:author="Karina Tiaki" w:date="2020-09-15T04:53:00Z">
          <w:pPr>
            <w:pStyle w:val="Ttulo4"/>
            <w:spacing w:after="0" w:line="320" w:lineRule="exact"/>
          </w:pPr>
        </w:pPrChange>
      </w:pPr>
      <w:r w:rsidRPr="00835454">
        <w:rPr>
          <w:rFonts w:ascii="Verdana" w:hAnsi="Verdana"/>
          <w:b/>
          <w:i/>
          <w:sz w:val="20"/>
          <w:rPrChange w:id="879" w:author="Karina Tiaki" w:date="2020-09-15T04:53:00Z">
            <w:rPr>
              <w:rFonts w:ascii="Verdana" w:hAnsi="Verdana"/>
              <w:i/>
              <w:sz w:val="20"/>
            </w:rPr>
          </w:rPrChange>
        </w:rPr>
        <w:t>Recente desenvolvimento da securitização imobiliária pode gerar risco</w:t>
      </w:r>
      <w:r w:rsidR="003D10F1" w:rsidRPr="00835454">
        <w:rPr>
          <w:rFonts w:ascii="Verdana" w:hAnsi="Verdana"/>
          <w:b/>
          <w:i/>
          <w:sz w:val="20"/>
          <w:rPrChange w:id="880" w:author="Karina Tiaki" w:date="2020-09-15T04:53:00Z">
            <w:rPr>
              <w:rFonts w:ascii="Verdana" w:hAnsi="Verdana"/>
              <w:i/>
              <w:sz w:val="20"/>
            </w:rPr>
          </w:rPrChange>
        </w:rPr>
        <w:t>s</w:t>
      </w:r>
      <w:r w:rsidRPr="00835454">
        <w:rPr>
          <w:rFonts w:ascii="Verdana" w:hAnsi="Verdana"/>
          <w:b/>
          <w:i/>
          <w:sz w:val="20"/>
          <w:rPrChange w:id="881" w:author="Karina Tiaki" w:date="2020-09-15T04:53:00Z">
            <w:rPr>
              <w:rFonts w:ascii="Verdana" w:hAnsi="Verdana"/>
              <w:i/>
              <w:sz w:val="20"/>
            </w:rPr>
          </w:rPrChange>
        </w:rPr>
        <w:t xml:space="preserve"> judiciais aos Investidores </w:t>
      </w:r>
    </w:p>
    <w:p w14:paraId="4FCC4855" w14:textId="77777777"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r w:rsidRPr="00D629DF">
        <w:rPr>
          <w:rFonts w:ascii="Verdana" w:hAnsi="Verdana" w:cstheme="minorHAnsi"/>
          <w:color w:val="000000" w:themeColor="text1"/>
          <w:sz w:val="20"/>
          <w:szCs w:val="20"/>
        </w:rPr>
        <w:t>Securitizadora</w:t>
      </w:r>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882" w:name="_Toc414922624"/>
    </w:p>
    <w:bookmarkEnd w:id="882"/>
    <w:p w14:paraId="6AFFB9F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14:paraId="6F8F52A9"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6863144E"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14:paraId="3C0ED85E"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 Medida Provisória nº 2.158-35, ainda em vigor, em seu artigo 76, estabelece que “</w:t>
      </w:r>
      <w:r w:rsidRPr="00D629DF">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D629DF">
        <w:rPr>
          <w:rFonts w:ascii="Verdana" w:hAnsi="Verdana" w:cstheme="minorHAnsi"/>
          <w:sz w:val="20"/>
          <w:szCs w:val="20"/>
        </w:rPr>
        <w:t>Securitizadora</w:t>
      </w:r>
      <w:r w:rsidRPr="00D629DF">
        <w:rPr>
          <w:rFonts w:ascii="Verdana" w:hAnsi="Verdana"/>
          <w:sz w:val="20"/>
          <w:szCs w:val="20"/>
        </w:rPr>
        <w:t xml:space="preserve"> e, em alguns casos, por credores trabalhistas e previdenciários de pessoas físicas e jurídicas pertencentes ao mesmo grupo econômico da </w:t>
      </w:r>
      <w:r w:rsidRPr="00D629DF">
        <w:rPr>
          <w:rFonts w:ascii="Verdana" w:hAnsi="Verdana" w:cstheme="minorHAnsi"/>
          <w:sz w:val="20"/>
          <w:szCs w:val="20"/>
        </w:rPr>
        <w:t>Securitizadora</w:t>
      </w:r>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208F546F" w14:textId="77777777"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lastRenderedPageBreak/>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assim como a insolvência da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poderá afetar negativamente a capacidade de pagamento das obrigações decorrentes dos CRI </w:t>
      </w:r>
    </w:p>
    <w:p w14:paraId="35A6E856"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r w:rsidRPr="00D629DF">
        <w:rPr>
          <w:rFonts w:ascii="Verdana" w:hAnsi="Verdana" w:cstheme="minorHAnsi"/>
          <w:sz w:val="20"/>
          <w:szCs w:val="20"/>
        </w:rPr>
        <w:t>Securitizadora</w:t>
      </w:r>
      <w:r w:rsidRPr="00D629DF">
        <w:rPr>
          <w:rFonts w:ascii="Verdana" w:hAnsi="Verdana"/>
          <w:sz w:val="20"/>
          <w:szCs w:val="20"/>
        </w:rPr>
        <w:t xml:space="preserve"> poderá afetar negativamente a capacidade da </w:t>
      </w:r>
      <w:r w:rsidRPr="00D629DF">
        <w:rPr>
          <w:rFonts w:ascii="Verdana" w:hAnsi="Verdana" w:cstheme="minorHAnsi"/>
          <w:sz w:val="20"/>
          <w:szCs w:val="20"/>
        </w:rPr>
        <w:t>Securitizadora</w:t>
      </w:r>
      <w:r w:rsidRPr="00D629DF">
        <w:rPr>
          <w:rFonts w:ascii="Verdana" w:hAnsi="Verdana"/>
          <w:sz w:val="20"/>
          <w:szCs w:val="20"/>
        </w:rPr>
        <w:t xml:space="preserve"> de honrar as obrigações decorrentes dos CRI.</w:t>
      </w:r>
    </w:p>
    <w:p w14:paraId="5F2C060E"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w:t>
      </w:r>
      <w:r w:rsidR="006E0C14">
        <w:rPr>
          <w:rFonts w:ascii="Verdana" w:hAnsi="Verdana"/>
          <w:sz w:val="20"/>
          <w:szCs w:val="20"/>
        </w:rPr>
        <w:t>de a</w:t>
      </w:r>
      <w:r w:rsidRPr="00D629DF">
        <w:rPr>
          <w:rFonts w:ascii="Verdana" w:hAnsi="Verdana"/>
          <w:sz w:val="20"/>
          <w:szCs w:val="20"/>
        </w:rPr>
        <w:t xml:space="preserve"> </w:t>
      </w:r>
      <w:r w:rsidRPr="00D629DF">
        <w:rPr>
          <w:rFonts w:ascii="Verdana" w:hAnsi="Verdana" w:cstheme="minorHAnsi"/>
          <w:sz w:val="20"/>
          <w:szCs w:val="20"/>
        </w:rPr>
        <w:t>Securitizadora</w:t>
      </w:r>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D629DF">
        <w:rPr>
          <w:rFonts w:ascii="Verdana" w:hAnsi="Verdana" w:cstheme="minorHAnsi"/>
          <w:sz w:val="20"/>
          <w:szCs w:val="20"/>
        </w:rPr>
        <w:t>Securitizadora</w:t>
      </w:r>
      <w:r w:rsidRPr="00D629DF">
        <w:rPr>
          <w:rFonts w:ascii="Verdana" w:hAnsi="Verdana"/>
          <w:sz w:val="20"/>
          <w:szCs w:val="20"/>
        </w:rPr>
        <w:t xml:space="preserve"> perante os titulares dos CRI. </w:t>
      </w:r>
    </w:p>
    <w:p w14:paraId="36F1269F" w14:textId="77777777" w:rsidR="004266CF" w:rsidRDefault="004266CF" w:rsidP="004266CF">
      <w:pPr>
        <w:spacing w:line="320" w:lineRule="exact"/>
        <w:rPr>
          <w:rFonts w:ascii="Verdana" w:hAnsi="Verdana"/>
          <w:b/>
          <w:bCs/>
          <w:i/>
          <w:iCs/>
          <w:sz w:val="20"/>
          <w:szCs w:val="20"/>
        </w:rPr>
      </w:pPr>
    </w:p>
    <w:p w14:paraId="5C636BF0" w14:textId="7F911F81" w:rsidR="004266CF" w:rsidRPr="006D5F6E" w:rsidRDefault="004266CF" w:rsidP="004266CF">
      <w:pPr>
        <w:spacing w:line="320" w:lineRule="exact"/>
        <w:rPr>
          <w:rFonts w:ascii="Verdana" w:hAnsi="Verdana"/>
          <w:sz w:val="20"/>
          <w:szCs w:val="20"/>
        </w:rPr>
      </w:pPr>
      <w:r w:rsidRPr="006D5F6E">
        <w:rPr>
          <w:rFonts w:ascii="Verdana" w:hAnsi="Verdana"/>
          <w:b/>
          <w:bCs/>
          <w:sz w:val="20"/>
          <w:szCs w:val="20"/>
        </w:rPr>
        <w:t xml:space="preserve">Risco relacionado à ausência de patrimônio de afetação constituído para o </w:t>
      </w:r>
      <w:del w:id="883" w:author="Karina Tiaki" w:date="2020-09-15T04:53:00Z">
        <w:r w:rsidRPr="005376F8">
          <w:rPr>
            <w:rFonts w:ascii="Verdana" w:hAnsi="Verdana"/>
            <w:b/>
            <w:bCs/>
            <w:sz w:val="20"/>
            <w:szCs w:val="20"/>
            <w:highlight w:val="yellow"/>
          </w:rPr>
          <w:delText>[</w:delText>
        </w:r>
      </w:del>
      <w:r w:rsidRPr="00835454">
        <w:rPr>
          <w:rFonts w:ascii="Verdana" w:hAnsi="Verdana"/>
          <w:b/>
          <w:sz w:val="20"/>
          <w:rPrChange w:id="884" w:author="Karina Tiaki" w:date="2020-09-15T04:53:00Z">
            <w:rPr>
              <w:rFonts w:ascii="Verdana" w:hAnsi="Verdana"/>
              <w:b/>
              <w:sz w:val="20"/>
              <w:highlight w:val="yellow"/>
            </w:rPr>
          </w:rPrChange>
        </w:rPr>
        <w:t>Empreendimento Parque Ecoville</w:t>
      </w:r>
      <w:del w:id="885" w:author="Karina Tiaki" w:date="2020-09-15T04:53:00Z">
        <w:r w:rsidRPr="005376F8">
          <w:rPr>
            <w:rFonts w:ascii="Verdana" w:hAnsi="Verdana"/>
            <w:b/>
            <w:bCs/>
            <w:sz w:val="20"/>
            <w:szCs w:val="20"/>
            <w:highlight w:val="yellow"/>
          </w:rPr>
          <w:delText>]</w:delText>
        </w:r>
      </w:del>
    </w:p>
    <w:p w14:paraId="6D30CFA5" w14:textId="77777777" w:rsidR="004266CF" w:rsidRPr="006D5F6E" w:rsidRDefault="004266CF" w:rsidP="004266CF">
      <w:pPr>
        <w:spacing w:line="320" w:lineRule="exact"/>
        <w:rPr>
          <w:rFonts w:ascii="Verdana" w:hAnsi="Verdana"/>
          <w:sz w:val="20"/>
          <w:szCs w:val="20"/>
        </w:rPr>
      </w:pPr>
    </w:p>
    <w:p w14:paraId="049AD7A5" w14:textId="2CDC7CFB" w:rsidR="004266CF" w:rsidRPr="006D5F6E" w:rsidRDefault="004266CF" w:rsidP="004266CF">
      <w:pPr>
        <w:spacing w:line="320" w:lineRule="exact"/>
        <w:rPr>
          <w:rFonts w:ascii="Verdana" w:hAnsi="Verdana"/>
          <w:sz w:val="20"/>
          <w:szCs w:val="20"/>
        </w:rPr>
      </w:pPr>
      <w:r w:rsidRPr="006D5F6E">
        <w:rPr>
          <w:rFonts w:ascii="Verdana" w:hAnsi="Verdana"/>
          <w:sz w:val="20"/>
          <w:szCs w:val="20"/>
        </w:rPr>
        <w:t>O patrimônio de afetação garante que o terreno e as acessões objeto de incorporação imobiliária, bem como os demais bens e direitos a ela vinculados, manter-se-ão apartados do patrimônio da incorporadora. O pedido de con</w:t>
      </w:r>
      <w:r w:rsidRPr="000E24DE">
        <w:rPr>
          <w:rFonts w:ascii="Verdana" w:hAnsi="Verdana"/>
          <w:sz w:val="20"/>
          <w:szCs w:val="20"/>
        </w:rPr>
        <w:t xml:space="preserve">stituição de patrimônio de afetação para a incorporação do </w:t>
      </w:r>
      <w:del w:id="886" w:author="Karina Tiaki" w:date="2020-09-15T04:53:00Z">
        <w:r w:rsidRPr="005376F8">
          <w:rPr>
            <w:rFonts w:ascii="Verdana" w:hAnsi="Verdana"/>
            <w:sz w:val="20"/>
            <w:szCs w:val="20"/>
            <w:highlight w:val="yellow"/>
          </w:rPr>
          <w:delText>[</w:delText>
        </w:r>
      </w:del>
      <w:r w:rsidRPr="00835454">
        <w:rPr>
          <w:rFonts w:ascii="Verdana" w:hAnsi="Verdana"/>
          <w:sz w:val="20"/>
          <w:rPrChange w:id="887" w:author="Karina Tiaki" w:date="2020-09-15T04:53:00Z">
            <w:rPr>
              <w:rFonts w:ascii="Verdana" w:hAnsi="Verdana"/>
              <w:sz w:val="20"/>
              <w:highlight w:val="yellow"/>
            </w:rPr>
          </w:rPrChange>
        </w:rPr>
        <w:t>Empreendimento Parque Ecoville</w:t>
      </w:r>
      <w:del w:id="888" w:author="Karina Tiaki" w:date="2020-09-15T04:53:00Z">
        <w:r w:rsidRPr="005376F8">
          <w:rPr>
            <w:rFonts w:ascii="Verdana" w:hAnsi="Verdana"/>
            <w:sz w:val="20"/>
            <w:szCs w:val="20"/>
            <w:highlight w:val="yellow"/>
          </w:rPr>
          <w:delText>]</w:delText>
        </w:r>
      </w:del>
      <w:r w:rsidRPr="006D5F6E">
        <w:rPr>
          <w:rFonts w:ascii="Verdana" w:hAnsi="Verdana"/>
          <w:sz w:val="20"/>
          <w:szCs w:val="20"/>
        </w:rPr>
        <w:t xml:space="preserve"> ainda está em fase de análise perante o Cartório de Registro de Imóveis competente. </w:t>
      </w:r>
    </w:p>
    <w:p w14:paraId="434F7B3B" w14:textId="77777777" w:rsidR="004266CF" w:rsidRDefault="004266CF" w:rsidP="004266CF">
      <w:pPr>
        <w:spacing w:before="240" w:line="320" w:lineRule="exact"/>
        <w:rPr>
          <w:rFonts w:ascii="Verdana" w:hAnsi="Verdana"/>
          <w:b/>
          <w:i/>
          <w:sz w:val="20"/>
          <w:szCs w:val="20"/>
        </w:rPr>
      </w:pPr>
      <w:r w:rsidRPr="006D5F6E">
        <w:rPr>
          <w:rFonts w:ascii="Verdana" w:hAnsi="Verdana"/>
          <w:sz w:val="20"/>
          <w:szCs w:val="20"/>
        </w:rPr>
        <w:t>Enquanto não for constituído o patrimônio de afetação, o empreendimento poderá ser objeto de ônus contratuais ou judiciais para a garantia de dívidas da Desenvolvedora, ainda que não atreladas ao desenvolvimento do empreendimento.  Não temos como garantir que a respectiva Desenvolvedora conseguirá obter todas as respectivas autorizações para promover o cancelamento de ônus não atrelados ao empreendimento, o que poderá afetar negativamente as Hipotecas e os Titulares dos CRI.</w:t>
      </w:r>
    </w:p>
    <w:p w14:paraId="5B37594E"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r w:rsidRPr="00D629DF">
        <w:rPr>
          <w:rFonts w:ascii="Verdana" w:hAnsi="Verdana" w:cstheme="minorHAnsi"/>
          <w:b/>
          <w:i/>
          <w:iCs/>
          <w:sz w:val="20"/>
          <w:szCs w:val="20"/>
        </w:rPr>
        <w:t>Securitizadora</w:t>
      </w:r>
      <w:r w:rsidRPr="00D629DF">
        <w:rPr>
          <w:rFonts w:ascii="Verdana" w:hAnsi="Verdana"/>
          <w:b/>
          <w:i/>
          <w:sz w:val="20"/>
          <w:szCs w:val="20"/>
        </w:rPr>
        <w:t xml:space="preserve">, podem afetar a capacidade da </w:t>
      </w:r>
      <w:r w:rsidRPr="00D629DF">
        <w:rPr>
          <w:rFonts w:ascii="Verdana" w:hAnsi="Verdana" w:cstheme="minorHAnsi"/>
          <w:b/>
          <w:i/>
          <w:iCs/>
          <w:sz w:val="20"/>
          <w:szCs w:val="20"/>
        </w:rPr>
        <w:t>Securitizadora</w:t>
      </w:r>
      <w:r w:rsidRPr="00D629DF">
        <w:rPr>
          <w:rFonts w:ascii="Verdana" w:hAnsi="Verdana"/>
          <w:b/>
          <w:i/>
          <w:sz w:val="20"/>
          <w:szCs w:val="20"/>
        </w:rPr>
        <w:t xml:space="preserve"> de pagamento das obrigações decorrentes dos CRI </w:t>
      </w:r>
    </w:p>
    <w:p w14:paraId="7569DB20" w14:textId="77777777"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r w:rsidRPr="00D629DF">
        <w:rPr>
          <w:rFonts w:ascii="Verdana" w:hAnsi="Verdana" w:cstheme="minorHAnsi"/>
          <w:sz w:val="20"/>
          <w:szCs w:val="20"/>
        </w:rPr>
        <w:t>Securitizadora</w:t>
      </w:r>
      <w:r w:rsidRPr="00D629DF">
        <w:rPr>
          <w:rFonts w:ascii="Verdana" w:hAnsi="Verdana"/>
          <w:sz w:val="20"/>
          <w:szCs w:val="20"/>
        </w:rPr>
        <w:t xml:space="preserve"> poderá estar sujeita a eventos de falência, recuperação judicial ou extrajudicial. Dessa forma, eventuais contingências da </w:t>
      </w:r>
      <w:r w:rsidRPr="00D629DF">
        <w:rPr>
          <w:rFonts w:ascii="Verdana" w:hAnsi="Verdana" w:cstheme="minorHAnsi"/>
          <w:sz w:val="20"/>
          <w:szCs w:val="20"/>
        </w:rPr>
        <w:t>Securitizadora</w:t>
      </w:r>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79085A00"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lastRenderedPageBreak/>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875"/>
      <w:bookmarkEnd w:id="876"/>
      <w:r w:rsidRPr="00D629DF">
        <w:rPr>
          <w:rFonts w:ascii="Verdana" w:eastAsia="MS Gothic" w:hAnsi="Verdana"/>
          <w:b/>
          <w:color w:val="000000"/>
          <w:sz w:val="20"/>
          <w:szCs w:val="20"/>
        </w:rPr>
        <w:t xml:space="preserve"> RESTRITA</w:t>
      </w:r>
    </w:p>
    <w:p w14:paraId="5071AA1C"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decorrente de alterações na legislação tributária aplicável aos Investidores em CRI</w:t>
      </w:r>
    </w:p>
    <w:p w14:paraId="3397D49B"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62C40F61"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14:paraId="168EEA9C" w14:textId="77777777"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03CB2B82" w14:textId="77777777"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conforme determina o artigo 13º da Instrução CVM nº 476/09.</w:t>
      </w:r>
    </w:p>
    <w:p w14:paraId="2450BC9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14:paraId="4860E18C"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14:paraId="47B9A421"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14:paraId="37DA71E3" w14:textId="77777777"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524FDA85" w14:textId="77777777"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lastRenderedPageBreak/>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5C7EFDFA"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desenvolvidos, que abrangerá o desmembramento das unidades após a conclusão da obra; (iii) Alienação Fiduciária das ações da Devedora e quotas das </w:t>
      </w:r>
      <w:r w:rsidR="0082347B">
        <w:rPr>
          <w:rFonts w:ascii="Verdana" w:hAnsi="Verdana"/>
          <w:sz w:val="20"/>
          <w:szCs w:val="20"/>
        </w:rPr>
        <w:t>Desenvolvedoras</w:t>
      </w:r>
      <w:r w:rsidR="003D10F1" w:rsidRPr="00D629DF">
        <w:rPr>
          <w:rFonts w:ascii="Verdana" w:hAnsi="Verdana"/>
          <w:sz w:val="20"/>
          <w:szCs w:val="20"/>
        </w:rPr>
        <w:t xml:space="preserve">, (iv) Cessão Fiduciária das contas bancárias das </w:t>
      </w:r>
      <w:r w:rsidR="0082347B">
        <w:rPr>
          <w:rFonts w:ascii="Verdana" w:hAnsi="Verdana"/>
          <w:sz w:val="20"/>
          <w:szCs w:val="20"/>
        </w:rPr>
        <w:t>Desenvolvedoras</w:t>
      </w:r>
      <w:r w:rsidR="003D10F1" w:rsidRPr="00D629DF">
        <w:rPr>
          <w:rFonts w:ascii="Verdana" w:hAnsi="Verdana"/>
          <w:sz w:val="20"/>
          <w:szCs w:val="20"/>
        </w:rPr>
        <w:t xml:space="preserve"> e da </w:t>
      </w:r>
      <w:r w:rsidR="0082347B">
        <w:rPr>
          <w:rFonts w:ascii="Verdana" w:hAnsi="Verdana"/>
          <w:sz w:val="20"/>
          <w:szCs w:val="20"/>
        </w:rPr>
        <w:t>Devedora</w:t>
      </w:r>
      <w:r w:rsidR="003D10F1" w:rsidRPr="00D629DF">
        <w:rPr>
          <w:rFonts w:ascii="Verdana" w:hAnsi="Verdana"/>
          <w:sz w:val="20"/>
          <w:szCs w:val="20"/>
        </w:rPr>
        <w:t xml:space="preserve">; (v) fiança da Gafisa S.A,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w:t>
      </w:r>
      <w:r w:rsidR="0082347B">
        <w:rPr>
          <w:rFonts w:ascii="Verdana" w:hAnsi="Verdana"/>
          <w:sz w:val="20"/>
          <w:szCs w:val="20"/>
        </w:rPr>
        <w:t>Desenvolvedoras</w:t>
      </w:r>
      <w:r w:rsidRPr="00D629DF">
        <w:rPr>
          <w:rFonts w:ascii="Verdana" w:hAnsi="Verdana"/>
          <w:sz w:val="20"/>
          <w:szCs w:val="20"/>
        </w:rPr>
        <w:t xml:space="preserve">, judicial ou extrajudicialmente, o qual pode ser demorado e cujo sucesso está sujeito a diversos fatores que estão fora do controle da Securitizadora. </w:t>
      </w:r>
    </w:p>
    <w:p w14:paraId="0EE23B9C" w14:textId="77777777"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w:t>
      </w:r>
      <w:r w:rsidR="0082347B">
        <w:rPr>
          <w:rFonts w:ascii="Verdana" w:hAnsi="Verdana"/>
          <w:sz w:val="20"/>
          <w:szCs w:val="20"/>
        </w:rPr>
        <w:t>Desenvolvedoras</w:t>
      </w:r>
      <w:r w:rsidRPr="003A7431">
        <w:rPr>
          <w:rFonts w:ascii="Verdana" w:hAnsi="Verdana"/>
          <w:sz w:val="20"/>
          <w:szCs w:val="20"/>
        </w:rPr>
        <w:t xml:space="preserve">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 xml:space="preserve">ter sua excussão total prejudicada negativamente caso eventual excussão parcial contra uma ou </w:t>
      </w:r>
      <w:proofErr w:type="gramStart"/>
      <w:r w:rsidRPr="003A7431">
        <w:rPr>
          <w:rFonts w:ascii="Verdana" w:hAnsi="Verdana"/>
          <w:sz w:val="20"/>
          <w:szCs w:val="20"/>
        </w:rPr>
        <w:t xml:space="preserve">mais </w:t>
      </w:r>
      <w:r w:rsidR="0082347B">
        <w:rPr>
          <w:rFonts w:ascii="Verdana" w:hAnsi="Verdana"/>
          <w:sz w:val="20"/>
          <w:szCs w:val="20"/>
        </w:rPr>
        <w:t>Desenvolvedoras</w:t>
      </w:r>
      <w:proofErr w:type="gramEnd"/>
      <w:r w:rsidRPr="003A7431">
        <w:rPr>
          <w:rFonts w:ascii="Verdana" w:hAnsi="Verdana"/>
          <w:sz w:val="20"/>
          <w:szCs w:val="20"/>
        </w:rPr>
        <w:t xml:space="preserve"> (ou a Devedora) configure a quitação integral da dívida garantida pelas Garantias.</w:t>
      </w:r>
    </w:p>
    <w:p w14:paraId="181596B5" w14:textId="77777777" w:rsidR="006F722B" w:rsidRDefault="006F722B" w:rsidP="006F722B">
      <w:pPr>
        <w:pStyle w:val="Recuodecorpodetexto3"/>
        <w:spacing w:line="276" w:lineRule="auto"/>
        <w:ind w:left="0"/>
        <w:rPr>
          <w:rFonts w:ascii="Verdana" w:hAnsi="Verdana"/>
        </w:rPr>
      </w:pPr>
    </w:p>
    <w:p w14:paraId="0F4358BA" w14:textId="77777777" w:rsid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14:paraId="25AF892D" w14:textId="21B37430" w:rsidR="003A7BBD" w:rsidRDefault="0082347B">
      <w:pPr>
        <w:keepNext/>
        <w:spacing w:before="240" w:line="320" w:lineRule="exact"/>
        <w:rPr>
          <w:rFonts w:ascii="Verdana" w:hAnsi="Verdana"/>
          <w:sz w:val="20"/>
          <w:rPrChange w:id="889" w:author="Karina Tiaki" w:date="2020-09-15T04:53:00Z">
            <w:rPr>
              <w:rFonts w:ascii="Verdana" w:hAnsi="Verdana"/>
              <w:b/>
              <w:i/>
              <w:sz w:val="20"/>
            </w:rPr>
          </w:rPrChange>
        </w:rPr>
      </w:pPr>
      <w:bookmarkStart w:id="890" w:name="_DV_C2012"/>
      <w:r w:rsidRPr="00916D33">
        <w:rPr>
          <w:rFonts w:ascii="Verdana" w:hAnsi="Verdana"/>
          <w:sz w:val="20"/>
          <w:szCs w:val="20"/>
        </w:rPr>
        <w:t xml:space="preserve">Ademais, foram identificadas contingências fiscais em relatórios de débitos tributários das </w:t>
      </w:r>
      <w:r>
        <w:rPr>
          <w:rFonts w:ascii="Verdana" w:hAnsi="Verdana"/>
          <w:sz w:val="20"/>
          <w:szCs w:val="20"/>
        </w:rPr>
        <w:t>Desenvolvedoras</w:t>
      </w:r>
      <w:r w:rsidRPr="00916D33">
        <w:rPr>
          <w:rFonts w:ascii="Verdana" w:hAnsi="Verdana"/>
          <w:sz w:val="20"/>
          <w:szCs w:val="20"/>
        </w:rPr>
        <w:t xml:space="preserve"> e da Gafisa</w:t>
      </w:r>
      <w:bookmarkEnd w:id="890"/>
      <w:r>
        <w:rPr>
          <w:rFonts w:ascii="Verdana" w:hAnsi="Verdana"/>
          <w:sz w:val="20"/>
          <w:szCs w:val="20"/>
        </w:rPr>
        <w:t xml:space="preserve"> S.A.</w:t>
      </w:r>
      <w:r w:rsidRPr="00916D33">
        <w:rPr>
          <w:rFonts w:ascii="Verdana" w:hAnsi="Verdana"/>
          <w:sz w:val="20"/>
          <w:szCs w:val="20"/>
        </w:rPr>
        <w:t xml:space="preserve">, as quais podem afetar a solvabilidade das </w:t>
      </w:r>
      <w:r>
        <w:rPr>
          <w:rFonts w:ascii="Verdana" w:hAnsi="Verdana"/>
          <w:sz w:val="20"/>
          <w:szCs w:val="20"/>
        </w:rPr>
        <w:t xml:space="preserve">Desenvolvedoras,  que outorgam garantia sobre os direitos creditórios das unidades de seu respectivo Empreendimento ou dos Imóveis (quando relativos a tributos imobiliários), </w:t>
      </w:r>
      <w:r w:rsidRPr="00916D33">
        <w:rPr>
          <w:rFonts w:ascii="Verdana" w:hAnsi="Verdana"/>
          <w:sz w:val="20"/>
          <w:szCs w:val="20"/>
        </w:rPr>
        <w:t>bem como dificultar o cumprimento de suas obrigações, e, consequentemente, a excussão das Garantias</w:t>
      </w:r>
      <w:r w:rsidRPr="00FF15AD">
        <w:rPr>
          <w:rFonts w:ascii="Verdana" w:hAnsi="Verdana"/>
          <w:sz w:val="20"/>
          <w:szCs w:val="20"/>
        </w:rPr>
        <w:t>.</w:t>
      </w:r>
      <w:r w:rsidR="006D4899" w:rsidRPr="006D4899">
        <w:rPr>
          <w:rFonts w:ascii="Verdana" w:hAnsi="Verdana"/>
          <w:sz w:val="20"/>
          <w:szCs w:val="20"/>
        </w:rPr>
        <w:t xml:space="preserve"> </w:t>
      </w:r>
      <w:r w:rsidR="006D4899" w:rsidRPr="00EF01DD">
        <w:rPr>
          <w:rFonts w:ascii="Verdana" w:hAnsi="Verdana"/>
          <w:sz w:val="20"/>
          <w:szCs w:val="20"/>
        </w:rPr>
        <w:t xml:space="preserve">A existência de débitos de natureza fiscal pode afetar a capacidade de pagamento e solvabilidade da Gafisa S.A., da Devedora e/ou das Desenvolvedoras e, deste modo, dificultar ou impedir o cumprimento das obrigações assumidas por estas no âmbito dos Documentos da Operação, e, consequentemente, a excussão das Garantias. A </w:t>
      </w:r>
      <w:r w:rsidR="006D4899" w:rsidRPr="00EF01DD">
        <w:rPr>
          <w:rFonts w:ascii="Verdana" w:hAnsi="Verdana"/>
          <w:sz w:val="20"/>
          <w:szCs w:val="20"/>
        </w:rPr>
        <w:lastRenderedPageBreak/>
        <w:t xml:space="preserve">ausência da Certidão Negativa de Débitos Relativos a Créditos Tributários Federais e à Dívida Ativa da União da Gafisa S.A. para a </w:t>
      </w:r>
      <w:r w:rsidR="006D4899" w:rsidRPr="00EF01DD">
        <w:rPr>
          <w:rFonts w:ascii="Verdana" w:hAnsi="Verdana"/>
          <w:sz w:val="20"/>
        </w:rPr>
        <w:t xml:space="preserve">constituição </w:t>
      </w:r>
      <w:r w:rsidR="006D4899" w:rsidRPr="00EF01DD">
        <w:rPr>
          <w:rFonts w:ascii="Verdana" w:hAnsi="Verdana"/>
          <w:sz w:val="20"/>
          <w:szCs w:val="20"/>
        </w:rPr>
        <w:t>de alienação fiduciária de ações da Devedora, conforme dispõe o artigo 47, inciso I, alínea (c) da Lei nº 8.212, de 24 de julho de 1991, poderá ser questionada futuramente pelo Fisco</w:t>
      </w:r>
      <w:r w:rsidR="006D4899">
        <w:rPr>
          <w:rFonts w:ascii="Verdana" w:hAnsi="Verdana"/>
          <w:sz w:val="20"/>
          <w:szCs w:val="20"/>
        </w:rPr>
        <w:t>.</w:t>
      </w:r>
      <w:moveFromRangeStart w:id="891" w:author="Karina Tiaki" w:date="2020-09-15T04:53:00Z" w:name="move51038034"/>
      <w:moveFrom w:id="892" w:author="Karina Tiaki" w:date="2020-09-15T04:53:00Z">
        <w:r w:rsidR="00CE70AC" w:rsidRPr="003A7431">
          <w:rPr>
            <w:rFonts w:ascii="Verdana" w:eastAsia="Calibri" w:hAnsi="Verdana" w:cstheme="minorHAnsi"/>
            <w:b/>
            <w:bCs/>
            <w:i/>
            <w:iCs/>
            <w:sz w:val="20"/>
            <w:szCs w:val="20"/>
          </w:rPr>
          <w:t>Risco relacionado à</w:t>
        </w:r>
        <w:r w:rsidR="00FF15AD">
          <w:rPr>
            <w:rFonts w:ascii="Verdana" w:eastAsia="Calibri" w:hAnsi="Verdana" w:cstheme="minorHAnsi"/>
            <w:b/>
            <w:bCs/>
            <w:i/>
            <w:iCs/>
            <w:sz w:val="20"/>
            <w:szCs w:val="20"/>
          </w:rPr>
          <w:t>s</w:t>
        </w:r>
        <w:r w:rsidR="00CE70AC" w:rsidRPr="003A7431">
          <w:rPr>
            <w:rFonts w:ascii="Verdana" w:eastAsia="Calibri" w:hAnsi="Verdana" w:cstheme="minorHAnsi"/>
            <w:b/>
            <w:bCs/>
            <w:i/>
            <w:iCs/>
            <w:sz w:val="20"/>
            <w:szCs w:val="20"/>
          </w:rPr>
          <w:t xml:space="preserve"> Hipoteca</w:t>
        </w:r>
        <w:r w:rsidR="00FF15AD">
          <w:rPr>
            <w:rFonts w:ascii="Verdana" w:eastAsia="Calibri" w:hAnsi="Verdana" w:cstheme="minorHAnsi"/>
            <w:b/>
            <w:bCs/>
            <w:i/>
            <w:iCs/>
            <w:sz w:val="20"/>
            <w:szCs w:val="20"/>
          </w:rPr>
          <w:t>s</w:t>
        </w:r>
        <w:r w:rsidR="00CE70AC" w:rsidRPr="003A7431">
          <w:rPr>
            <w:rFonts w:ascii="Verdana" w:eastAsia="Calibri" w:hAnsi="Verdana" w:cstheme="minorHAnsi"/>
            <w:b/>
            <w:bCs/>
            <w:i/>
            <w:iCs/>
            <w:sz w:val="20"/>
            <w:szCs w:val="20"/>
          </w:rPr>
          <w:t xml:space="preserve"> dos Imóveis que integram as Garantias</w:t>
        </w:r>
      </w:moveFrom>
      <w:moveFromRangeEnd w:id="891"/>
    </w:p>
    <w:p w14:paraId="5A2E4043" w14:textId="77777777" w:rsidR="00CE70AC" w:rsidRPr="00D629DF" w:rsidRDefault="00CE70AC">
      <w:pPr>
        <w:keepNext/>
        <w:spacing w:before="240" w:line="320" w:lineRule="exact"/>
        <w:rPr>
          <w:ins w:id="893" w:author="Karina Tiaki" w:date="2020-09-15T04:53:00Z"/>
          <w:rFonts w:ascii="Verdana" w:eastAsia="Calibri" w:hAnsi="Verdana" w:cstheme="minorHAnsi"/>
          <w:b/>
          <w:bCs/>
          <w:i/>
          <w:iCs/>
          <w:sz w:val="20"/>
          <w:szCs w:val="20"/>
        </w:rPr>
      </w:pPr>
      <w:moveToRangeStart w:id="894" w:author="Karina Tiaki" w:date="2020-09-15T04:53:00Z" w:name="move51038034"/>
      <w:moveTo w:id="895" w:author="Karina Tiaki" w:date="2020-09-15T04:53:00Z">
        <w:r w:rsidRPr="003A7431">
          <w:rPr>
            <w:rFonts w:ascii="Verdana" w:eastAsia="Calibri" w:hAnsi="Verdana" w:cstheme="minorHAnsi"/>
            <w:b/>
            <w:bCs/>
            <w:i/>
            <w:iCs/>
            <w:sz w:val="20"/>
            <w:szCs w:val="20"/>
          </w:rPr>
          <w:t>Risco relacionado à</w:t>
        </w:r>
        <w:r w:rsidR="00FF15AD">
          <w:rPr>
            <w:rFonts w:ascii="Verdana" w:eastAsia="Calibri" w:hAnsi="Verdana" w:cstheme="minorHAnsi"/>
            <w:b/>
            <w:bCs/>
            <w:i/>
            <w:iCs/>
            <w:sz w:val="20"/>
            <w:szCs w:val="20"/>
          </w:rPr>
          <w:t>s</w:t>
        </w:r>
        <w:r w:rsidRPr="003A7431">
          <w:rPr>
            <w:rFonts w:ascii="Verdana" w:eastAsia="Calibri" w:hAnsi="Verdana" w:cstheme="minorHAnsi"/>
            <w:b/>
            <w:bCs/>
            <w:i/>
            <w:iCs/>
            <w:sz w:val="20"/>
            <w:szCs w:val="20"/>
          </w:rPr>
          <w:t xml:space="preserve"> Hipoteca</w:t>
        </w:r>
        <w:r w:rsidR="00FF15AD">
          <w:rPr>
            <w:rFonts w:ascii="Verdana" w:eastAsia="Calibri" w:hAnsi="Verdana" w:cstheme="minorHAnsi"/>
            <w:b/>
            <w:bCs/>
            <w:i/>
            <w:iCs/>
            <w:sz w:val="20"/>
            <w:szCs w:val="20"/>
          </w:rPr>
          <w:t>s</w:t>
        </w:r>
        <w:r w:rsidRPr="003A7431">
          <w:rPr>
            <w:rFonts w:ascii="Verdana" w:eastAsia="Calibri" w:hAnsi="Verdana" w:cstheme="minorHAnsi"/>
            <w:b/>
            <w:bCs/>
            <w:i/>
            <w:iCs/>
            <w:sz w:val="20"/>
            <w:szCs w:val="20"/>
          </w:rPr>
          <w:t xml:space="preserve"> dos Imóveis que integram as Garantias</w:t>
        </w:r>
      </w:moveTo>
      <w:moveToRangeEnd w:id="894"/>
    </w:p>
    <w:p w14:paraId="3B643E08" w14:textId="77777777"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Na presente data, 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dos Imóveis que integra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as Garantias não se encontra</w:t>
      </w:r>
      <w:r w:rsidR="00BA7F38">
        <w:rPr>
          <w:rFonts w:ascii="Verdana" w:eastAsia="Calibri" w:hAnsi="Verdana" w:cstheme="minorHAnsi"/>
          <w:sz w:val="20"/>
          <w:szCs w:val="20"/>
        </w:rPr>
        <w:t>m</w:t>
      </w:r>
      <w:r w:rsidRPr="00D629DF">
        <w:rPr>
          <w:rFonts w:ascii="Verdana" w:eastAsia="Calibri" w:hAnsi="Verdana" w:cstheme="minorHAnsi"/>
          <w:sz w:val="20"/>
          <w:szCs w:val="20"/>
        </w:rPr>
        <w:t xml:space="preserve"> devidamente constituída</w:t>
      </w:r>
      <w:r w:rsidR="00FF15AD">
        <w:rPr>
          <w:rFonts w:ascii="Verdana" w:eastAsia="Calibri" w:hAnsi="Verdana" w:cstheme="minorHAnsi"/>
          <w:sz w:val="20"/>
          <w:szCs w:val="20"/>
        </w:rPr>
        <w:t>s</w:t>
      </w:r>
      <w:r w:rsidRPr="00D629DF">
        <w:rPr>
          <w:rFonts w:ascii="Verdana" w:eastAsia="Calibri" w:hAnsi="Verdana" w:cstheme="minorHAnsi"/>
          <w:sz w:val="20"/>
          <w:szCs w:val="20"/>
        </w:rPr>
        <w:t>, na medida que referida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Hipoteca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w:t>
      </w:r>
      <w:r w:rsidR="003D10F1" w:rsidRPr="00D629DF">
        <w:rPr>
          <w:rFonts w:ascii="Verdana" w:eastAsia="Calibri" w:hAnsi="Verdana" w:cstheme="minorHAnsi"/>
          <w:sz w:val="20"/>
          <w:szCs w:val="20"/>
        </w:rPr>
        <w:t>fo</w:t>
      </w:r>
      <w:r w:rsidR="00BA7F38">
        <w:rPr>
          <w:rFonts w:ascii="Verdana" w:eastAsia="Calibri" w:hAnsi="Verdana" w:cstheme="minorHAnsi"/>
          <w:sz w:val="20"/>
          <w:szCs w:val="20"/>
        </w:rPr>
        <w:t>ram</w:t>
      </w:r>
      <w:r w:rsidR="003D10F1" w:rsidRPr="00D629DF">
        <w:rPr>
          <w:rFonts w:ascii="Verdana" w:eastAsia="Calibri" w:hAnsi="Verdana" w:cstheme="minorHAnsi"/>
          <w:sz w:val="20"/>
          <w:szCs w:val="20"/>
        </w:rPr>
        <w:t xml:space="preserve"> </w:t>
      </w:r>
      <w:r w:rsidRPr="00D629DF">
        <w:rPr>
          <w:rFonts w:ascii="Verdana" w:eastAsia="Calibri" w:hAnsi="Verdana" w:cstheme="minorHAnsi"/>
          <w:sz w:val="20"/>
          <w:szCs w:val="20"/>
        </w:rPr>
        <w:t>registrada</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nos cartórios competentes, havendo somente a prenotação. Enquanto referido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registro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não for</w:t>
      </w:r>
      <w:r w:rsidR="00BA7F38">
        <w:rPr>
          <w:rFonts w:ascii="Verdana" w:eastAsia="Calibri" w:hAnsi="Verdana" w:cstheme="minorHAnsi"/>
          <w:sz w:val="20"/>
          <w:szCs w:val="20"/>
        </w:rPr>
        <w:t>em</w:t>
      </w:r>
      <w:r w:rsidRPr="00D629DF">
        <w:rPr>
          <w:rFonts w:ascii="Verdana" w:eastAsia="Calibri" w:hAnsi="Verdana" w:cstheme="minorHAnsi"/>
          <w:sz w:val="20"/>
          <w:szCs w:val="20"/>
        </w:rPr>
        <w:t xml:space="preserve"> realizado</w:t>
      </w:r>
      <w:r w:rsidR="00BA7F38">
        <w:rPr>
          <w:rFonts w:ascii="Verdana" w:eastAsia="Calibri" w:hAnsi="Verdana" w:cstheme="minorHAnsi"/>
          <w:sz w:val="20"/>
          <w:szCs w:val="20"/>
        </w:rPr>
        <w:t>s</w:t>
      </w:r>
      <w:r w:rsidRPr="00D629DF">
        <w:rPr>
          <w:rFonts w:ascii="Verdana" w:eastAsia="Calibri" w:hAnsi="Verdana" w:cstheme="minorHAnsi"/>
          <w:sz w:val="20"/>
          <w:szCs w:val="20"/>
        </w:rPr>
        <w:t xml:space="preserve">, referidas garantias reais ainda não estarão constituídas </w:t>
      </w:r>
      <w:r w:rsidR="00FF15AD">
        <w:rPr>
          <w:rFonts w:ascii="Verdana" w:eastAsia="Calibri" w:hAnsi="Verdana" w:cstheme="minorHAnsi"/>
          <w:sz w:val="20"/>
          <w:szCs w:val="20"/>
        </w:rPr>
        <w:t xml:space="preserve">e aperfeiçoadas </w:t>
      </w:r>
      <w:r w:rsidRPr="00D629DF">
        <w:rPr>
          <w:rFonts w:ascii="Verdana" w:eastAsia="Calibri" w:hAnsi="Verdana" w:cstheme="minorHAnsi"/>
          <w:sz w:val="20"/>
          <w:szCs w:val="20"/>
        </w:rPr>
        <w:t>o que impossibilitará a execução dessas garantias pela Securitizadora, o que poderá prejudicar os Titulares de CRI.</w:t>
      </w:r>
    </w:p>
    <w:p w14:paraId="0FAC7DC5" w14:textId="6885F43B" w:rsidR="00341803" w:rsidRPr="00FF15AD" w:rsidRDefault="00341803" w:rsidP="00341803">
      <w:pPr>
        <w:keepNext/>
        <w:spacing w:before="240" w:line="320" w:lineRule="exact"/>
        <w:rPr>
          <w:rFonts w:ascii="Verdana" w:eastAsia="Calibri" w:hAnsi="Verdana" w:cstheme="minorHAnsi"/>
          <w:sz w:val="20"/>
          <w:szCs w:val="20"/>
        </w:rPr>
      </w:pPr>
      <w:r w:rsidRPr="00FF15AD">
        <w:rPr>
          <w:rFonts w:ascii="Verdana" w:hAnsi="Verdana"/>
          <w:sz w:val="20"/>
          <w:szCs w:val="20"/>
        </w:rPr>
        <w:t>Além disso,</w:t>
      </w:r>
      <w:r w:rsidRPr="00FF15AD">
        <w:rPr>
          <w:rFonts w:ascii="Verdana" w:hAnsi="Verdana"/>
          <w:sz w:val="20"/>
        </w:rPr>
        <w:t xml:space="preserve"> a </w:t>
      </w:r>
      <w:r w:rsidRPr="00FF15AD">
        <w:rPr>
          <w:rFonts w:ascii="Verdana" w:hAnsi="Verdana"/>
          <w:sz w:val="20"/>
          <w:szCs w:val="20"/>
        </w:rPr>
        <w:t>existência de garantia hipotecária em favor de terceiro sobre fração ideal d</w:t>
      </w:r>
      <w:r w:rsidRPr="000E24DE">
        <w:rPr>
          <w:rFonts w:ascii="Verdana" w:hAnsi="Verdana"/>
          <w:sz w:val="20"/>
          <w:szCs w:val="20"/>
        </w:rPr>
        <w:t xml:space="preserve">o </w:t>
      </w:r>
      <w:del w:id="896" w:author="Karina Tiaki" w:date="2020-09-15T04:53:00Z">
        <w:r w:rsidRPr="00FF15AD">
          <w:rPr>
            <w:rFonts w:ascii="Verdana" w:hAnsi="Verdana"/>
            <w:sz w:val="20"/>
            <w:szCs w:val="20"/>
            <w:highlight w:val="yellow"/>
          </w:rPr>
          <w:delText>[</w:delText>
        </w:r>
      </w:del>
      <w:r w:rsidRPr="00835454">
        <w:rPr>
          <w:rFonts w:ascii="Verdana" w:hAnsi="Verdana"/>
          <w:sz w:val="20"/>
          <w:rPrChange w:id="897" w:author="Karina Tiaki" w:date="2020-09-15T04:53:00Z">
            <w:rPr>
              <w:rFonts w:ascii="Verdana" w:hAnsi="Verdana"/>
              <w:sz w:val="20"/>
              <w:highlight w:val="yellow"/>
            </w:rPr>
          </w:rPrChange>
        </w:rPr>
        <w:t>Scena Tatuapé</w:t>
      </w:r>
      <w:del w:id="898" w:author="Karina Tiaki" w:date="2020-09-15T04:53:00Z">
        <w:r w:rsidRPr="00FF15AD">
          <w:rPr>
            <w:rFonts w:ascii="Verdana" w:hAnsi="Verdana"/>
            <w:sz w:val="20"/>
            <w:szCs w:val="20"/>
            <w:highlight w:val="yellow"/>
          </w:rPr>
          <w:delText>]</w:delText>
        </w:r>
      </w:del>
      <w:r w:rsidRPr="000E24DE">
        <w:rPr>
          <w:rFonts w:ascii="Verdana" w:hAnsi="Verdana"/>
          <w:sz w:val="20"/>
        </w:rPr>
        <w:t xml:space="preserve"> poder</w:t>
      </w:r>
      <w:r w:rsidRPr="00FF15AD">
        <w:rPr>
          <w:rFonts w:ascii="Verdana" w:hAnsi="Verdana"/>
          <w:sz w:val="20"/>
        </w:rPr>
        <w:t xml:space="preserve">á </w:t>
      </w:r>
      <w:r w:rsidRPr="00FF15AD">
        <w:rPr>
          <w:rFonts w:ascii="Verdana" w:hAnsi="Verdana"/>
          <w:sz w:val="20"/>
          <w:szCs w:val="20"/>
        </w:rPr>
        <w:t>representar óbice à constituição da Hipoteca sobre a fração ideal remanescente, considerando restrições contratuais ajustadas com referido terceiro</w:t>
      </w:r>
      <w:r w:rsidRPr="00FF15AD">
        <w:rPr>
          <w:rFonts w:ascii="Verdana" w:eastAsia="Calibri" w:hAnsi="Verdana" w:cstheme="minorHAnsi"/>
          <w:sz w:val="20"/>
          <w:szCs w:val="20"/>
        </w:rPr>
        <w:t>.</w:t>
      </w:r>
    </w:p>
    <w:p w14:paraId="67619F45" w14:textId="77777777" w:rsidR="003F0B7C" w:rsidRDefault="00341803" w:rsidP="00341803">
      <w:pPr>
        <w:keepNext/>
        <w:spacing w:before="240" w:line="320" w:lineRule="exact"/>
        <w:rPr>
          <w:rFonts w:ascii="Verdana" w:eastAsia="Calibri" w:hAnsi="Verdana" w:cstheme="minorHAnsi"/>
          <w:sz w:val="20"/>
          <w:szCs w:val="20"/>
        </w:rPr>
      </w:pPr>
      <w:r w:rsidRPr="003F0B7C">
        <w:rPr>
          <w:rFonts w:ascii="Verdana" w:eastAsia="Calibri" w:hAnsi="Verdana" w:cstheme="minorHAnsi"/>
          <w:sz w:val="20"/>
          <w:szCs w:val="20"/>
        </w:rPr>
        <w:t>Enquanto os registros não forem realizados, referidas garantias reais não serão oponíveis a terceiros e os Imóveis estarão sujeitos à constituição de direitos reais de terceiros ou a novas onerações decorrentes de outras dívidas da Fiadora ou das Desenvolvedoras.</w:t>
      </w:r>
    </w:p>
    <w:p w14:paraId="75F772A4" w14:textId="77777777" w:rsidR="00341803" w:rsidRDefault="00341803">
      <w:pPr>
        <w:keepNext/>
        <w:spacing w:before="240" w:line="320" w:lineRule="exact"/>
        <w:rPr>
          <w:del w:id="899" w:author="Karina Tiaki" w:date="2020-09-15T04:53:00Z"/>
          <w:rFonts w:ascii="Verdana" w:hAnsi="Verdana"/>
          <w:b/>
          <w:bCs/>
          <w:i/>
          <w:iCs/>
          <w:sz w:val="20"/>
          <w:szCs w:val="20"/>
        </w:rPr>
      </w:pPr>
    </w:p>
    <w:p w14:paraId="2727F674" w14:textId="77777777" w:rsidR="00341803" w:rsidRDefault="00341803" w:rsidP="00341803">
      <w:pPr>
        <w:keepNext/>
        <w:spacing w:before="240" w:line="320" w:lineRule="exact"/>
        <w:rPr>
          <w:rFonts w:ascii="Verdana" w:eastAsia="Calibri" w:hAnsi="Verdana" w:cstheme="minorHAnsi"/>
          <w:sz w:val="20"/>
          <w:szCs w:val="20"/>
        </w:rPr>
      </w:pPr>
      <w:r>
        <w:rPr>
          <w:rFonts w:ascii="Verdana" w:hAnsi="Verdana"/>
          <w:b/>
          <w:bCs/>
          <w:i/>
          <w:iCs/>
          <w:sz w:val="20"/>
          <w:szCs w:val="20"/>
        </w:rPr>
        <w:t>Risco relacionado a indisponibilidades dos Imóveis que integram as Garantias</w:t>
      </w:r>
    </w:p>
    <w:p w14:paraId="4326988E" w14:textId="5126B346" w:rsidR="00F3163F" w:rsidRDefault="00341803" w:rsidP="00341803">
      <w:pPr>
        <w:keepNext/>
        <w:spacing w:before="240" w:line="320" w:lineRule="exact"/>
        <w:rPr>
          <w:rFonts w:ascii="Verdana" w:hAnsi="Verdana"/>
          <w:sz w:val="20"/>
          <w:szCs w:val="20"/>
        </w:rPr>
      </w:pPr>
      <w:r w:rsidRPr="000E24DE">
        <w:rPr>
          <w:rFonts w:ascii="Verdana" w:hAnsi="Verdana"/>
          <w:sz w:val="20"/>
          <w:szCs w:val="20"/>
        </w:rPr>
        <w:t xml:space="preserve">Há indisponibilidades decorrentes de processos judiciais averbadas na matrícula do </w:t>
      </w:r>
      <w:del w:id="900" w:author="Karina Tiaki" w:date="2020-09-15T04:53:00Z">
        <w:r w:rsidRPr="003F0B7C">
          <w:rPr>
            <w:rFonts w:ascii="Verdana" w:hAnsi="Verdana"/>
            <w:sz w:val="20"/>
            <w:szCs w:val="20"/>
            <w:highlight w:val="yellow"/>
          </w:rPr>
          <w:delText>[</w:delText>
        </w:r>
      </w:del>
      <w:r w:rsidRPr="00835454">
        <w:rPr>
          <w:rFonts w:ascii="Verdana" w:hAnsi="Verdana"/>
          <w:sz w:val="20"/>
          <w:rPrChange w:id="901" w:author="Karina Tiaki" w:date="2020-09-15T04:53:00Z">
            <w:rPr>
              <w:rFonts w:ascii="Verdana" w:hAnsi="Verdana"/>
              <w:sz w:val="20"/>
              <w:highlight w:val="yellow"/>
            </w:rPr>
          </w:rPrChange>
        </w:rPr>
        <w:t>Empreendimento Parque Maia</w:t>
      </w:r>
      <w:del w:id="902" w:author="Karina Tiaki" w:date="2020-09-15T04:53:00Z">
        <w:r w:rsidRPr="003F0B7C">
          <w:rPr>
            <w:rFonts w:ascii="Verdana" w:hAnsi="Verdana"/>
            <w:sz w:val="20"/>
            <w:szCs w:val="20"/>
            <w:highlight w:val="yellow"/>
          </w:rPr>
          <w:delText>]</w:delText>
        </w:r>
      </w:del>
      <w:r w:rsidRPr="000E24DE" w:rsidDel="006415AA">
        <w:rPr>
          <w:rFonts w:ascii="Verdana" w:hAnsi="Verdana"/>
          <w:sz w:val="20"/>
          <w:szCs w:val="20"/>
        </w:rPr>
        <w:t xml:space="preserve"> </w:t>
      </w:r>
      <w:r w:rsidRPr="000E24DE">
        <w:rPr>
          <w:rFonts w:ascii="Verdana" w:hAnsi="Verdana"/>
          <w:sz w:val="20"/>
          <w:szCs w:val="20"/>
        </w:rPr>
        <w:t>e os</w:t>
      </w:r>
      <w:r w:rsidRPr="000E24DE">
        <w:rPr>
          <w:rFonts w:ascii="Verdana" w:hAnsi="Verdana"/>
          <w:i/>
          <w:sz w:val="20"/>
        </w:rPr>
        <w:t xml:space="preserve"> </w:t>
      </w:r>
      <w:r w:rsidRPr="000E24DE">
        <w:rPr>
          <w:rFonts w:ascii="Verdana" w:eastAsia="Calibri" w:hAnsi="Verdana" w:cstheme="minorHAnsi"/>
          <w:sz w:val="20"/>
          <w:szCs w:val="20"/>
        </w:rPr>
        <w:t xml:space="preserve">Imóveis podem ser objeto de novas indisponibilidades em razão de processos judiciais movidos por terceiros contra a Fiadora e/ou as Desenvolvedoras, sem que a Fiadora e/ou as Desenvolvedoras venham a ter conhecimento prévio sobre a averbação dessas indisponibilidades.  </w:t>
      </w:r>
      <w:r w:rsidRPr="000E24DE">
        <w:rPr>
          <w:rFonts w:ascii="Verdana" w:hAnsi="Verdana"/>
          <w:sz w:val="20"/>
        </w:rPr>
        <w:t xml:space="preserve"> </w:t>
      </w:r>
      <w:r w:rsidRPr="000E24DE">
        <w:rPr>
          <w:rFonts w:ascii="Verdana" w:hAnsi="Verdana"/>
          <w:sz w:val="20"/>
          <w:szCs w:val="20"/>
        </w:rPr>
        <w:t xml:space="preserve">Enquanto os bens da Fiadora e/ou das Desenvolvedoras estiverem indisponíveis, não será possível o registro das Hipotecas, se anteriores ao pedido de registro, ou a alienação das futuras unidades autônomas dos </w:t>
      </w:r>
      <w:del w:id="903" w:author="Karina Tiaki" w:date="2020-09-15T04:53:00Z">
        <w:r w:rsidRPr="003F0B7C">
          <w:rPr>
            <w:rFonts w:ascii="Verdana" w:hAnsi="Verdana"/>
            <w:sz w:val="20"/>
            <w:szCs w:val="20"/>
            <w:highlight w:val="yellow"/>
          </w:rPr>
          <w:delText>[</w:delText>
        </w:r>
      </w:del>
      <w:r w:rsidRPr="00835454">
        <w:rPr>
          <w:rFonts w:ascii="Verdana" w:hAnsi="Verdana"/>
          <w:sz w:val="20"/>
          <w:rPrChange w:id="904" w:author="Karina Tiaki" w:date="2020-09-15T04:53:00Z">
            <w:rPr>
              <w:rFonts w:ascii="Verdana" w:hAnsi="Verdana"/>
              <w:sz w:val="20"/>
              <w:highlight w:val="yellow"/>
            </w:rPr>
          </w:rPrChange>
        </w:rPr>
        <w:t>Empreendimentos</w:t>
      </w:r>
      <w:del w:id="905" w:author="Karina Tiaki" w:date="2020-09-15T04:53:00Z">
        <w:r w:rsidRPr="003F0B7C">
          <w:rPr>
            <w:rFonts w:ascii="Verdana" w:hAnsi="Verdana"/>
            <w:sz w:val="20"/>
            <w:szCs w:val="20"/>
            <w:highlight w:val="yellow"/>
          </w:rPr>
          <w:delText>]</w:delText>
        </w:r>
        <w:r w:rsidRPr="003F0B7C">
          <w:rPr>
            <w:rFonts w:ascii="Verdana" w:hAnsi="Verdana"/>
            <w:sz w:val="20"/>
            <w:szCs w:val="20"/>
          </w:rPr>
          <w:delText>,</w:delText>
        </w:r>
      </w:del>
      <w:ins w:id="906" w:author="Karina Tiaki" w:date="2020-09-15T04:53:00Z">
        <w:r w:rsidRPr="000E24DE">
          <w:rPr>
            <w:rFonts w:ascii="Verdana" w:hAnsi="Verdana"/>
            <w:sz w:val="20"/>
            <w:szCs w:val="20"/>
          </w:rPr>
          <w:t>,</w:t>
        </w:r>
      </w:ins>
      <w:r w:rsidRPr="003F0B7C">
        <w:rPr>
          <w:rFonts w:ascii="Verdana" w:hAnsi="Verdana"/>
          <w:sz w:val="20"/>
          <w:szCs w:val="20"/>
        </w:rPr>
        <w:t xml:space="preserve"> o que pode afetar a solvabilidade da Fiadora e/ou das Desenvolvedoras.</w:t>
      </w:r>
      <w:r w:rsidRPr="00FD2929">
        <w:rPr>
          <w:rFonts w:ascii="Verdana" w:hAnsi="Verdana"/>
          <w:i/>
          <w:iCs/>
          <w:sz w:val="20"/>
          <w:szCs w:val="20"/>
        </w:rPr>
        <w:t> </w:t>
      </w:r>
      <w:r w:rsidRPr="00EF01DD">
        <w:rPr>
          <w:rFonts w:ascii="Verdana" w:hAnsi="Verdana"/>
          <w:i/>
          <w:sz w:val="20"/>
        </w:rPr>
        <w:t xml:space="preserve"> </w:t>
      </w:r>
      <w:r>
        <w:rPr>
          <w:rFonts w:ascii="Verdana" w:eastAsia="Calibri" w:hAnsi="Verdana" w:cstheme="minorHAnsi"/>
          <w:sz w:val="20"/>
          <w:szCs w:val="20"/>
        </w:rPr>
        <w:t>Não temos</w:t>
      </w:r>
      <w:r>
        <w:rPr>
          <w:rFonts w:ascii="Verdana" w:hAnsi="Verdana"/>
          <w:sz w:val="20"/>
          <w:szCs w:val="20"/>
        </w:rPr>
        <w:t xml:space="preserve"> como garantir que a </w:t>
      </w:r>
      <w:r>
        <w:rPr>
          <w:rFonts w:ascii="Verdana" w:eastAsia="Calibri" w:hAnsi="Verdana" w:cstheme="minorHAnsi"/>
          <w:sz w:val="20"/>
          <w:szCs w:val="20"/>
        </w:rPr>
        <w:t>Fiadora e/ou as Desenvolvedoras</w:t>
      </w:r>
      <w:r w:rsidRPr="006F722B">
        <w:rPr>
          <w:rFonts w:ascii="Verdana" w:hAnsi="Verdana"/>
          <w:sz w:val="20"/>
          <w:szCs w:val="20"/>
        </w:rPr>
        <w:t xml:space="preserve"> </w:t>
      </w:r>
      <w:r>
        <w:rPr>
          <w:rFonts w:ascii="Verdana" w:hAnsi="Verdana"/>
          <w:sz w:val="20"/>
          <w:szCs w:val="20"/>
        </w:rPr>
        <w:t>conseguirão obter todas respectivas autorizações para promover o cancelamento dessas indisponibilidades sobre os Imóveis e se essas eventuais futuras indisponibilidades poderão afetar negativamente as Hipotecas e os Titulares dos CRI.</w:t>
      </w:r>
      <w:r w:rsidR="00F3163F">
        <w:rPr>
          <w:rFonts w:ascii="Verdana" w:hAnsi="Verdana"/>
          <w:sz w:val="20"/>
          <w:szCs w:val="20"/>
        </w:rPr>
        <w:t xml:space="preserve"> </w:t>
      </w:r>
    </w:p>
    <w:p w14:paraId="3AB76650" w14:textId="77777777" w:rsidR="00885778" w:rsidRDefault="00885778" w:rsidP="00885778">
      <w:pPr>
        <w:pStyle w:val="Level3"/>
        <w:numPr>
          <w:ilvl w:val="0"/>
          <w:numId w:val="0"/>
        </w:numPr>
        <w:tabs>
          <w:tab w:val="left" w:pos="0"/>
        </w:tabs>
        <w:spacing w:before="240" w:after="0" w:line="320" w:lineRule="exact"/>
        <w:rPr>
          <w:rFonts w:ascii="Verdana" w:hAnsi="Verdana"/>
          <w:b/>
          <w:bCs/>
          <w:i/>
          <w:iCs/>
          <w:spacing w:val="2"/>
          <w:szCs w:val="20"/>
          <w:highlight w:val="yellow"/>
        </w:rPr>
      </w:pPr>
      <w:r w:rsidRPr="003A7431">
        <w:rPr>
          <w:rFonts w:ascii="Verdana" w:eastAsia="Calibri" w:hAnsi="Verdana"/>
          <w:b/>
          <w:bCs/>
          <w:i/>
          <w:iCs/>
          <w:szCs w:val="20"/>
        </w:rPr>
        <w:t xml:space="preserve">Risco relacionado </w:t>
      </w:r>
      <w:r>
        <w:rPr>
          <w:rFonts w:ascii="Verdana" w:eastAsia="Calibri" w:hAnsi="Verdana"/>
          <w:b/>
          <w:bCs/>
          <w:i/>
          <w:iCs/>
          <w:szCs w:val="20"/>
        </w:rPr>
        <w:t>ao registro dos documentos perante a Junta Comercial</w:t>
      </w:r>
    </w:p>
    <w:p w14:paraId="28DCE607" w14:textId="359626B6" w:rsidR="00F150F5" w:rsidRDefault="00885778" w:rsidP="00885778">
      <w:pPr>
        <w:pStyle w:val="Level3"/>
        <w:numPr>
          <w:ilvl w:val="0"/>
          <w:numId w:val="0"/>
        </w:numPr>
        <w:tabs>
          <w:tab w:val="left" w:pos="0"/>
        </w:tabs>
        <w:spacing w:before="240" w:after="0" w:line="320" w:lineRule="exact"/>
        <w:rPr>
          <w:rFonts w:ascii="Verdana" w:hAnsi="Verdana"/>
          <w:b/>
          <w:bCs/>
          <w:i/>
          <w:iCs/>
          <w:spacing w:val="2"/>
          <w:szCs w:val="20"/>
        </w:rPr>
      </w:pPr>
      <w:r>
        <w:rPr>
          <w:rFonts w:ascii="Verdana" w:eastAsia="Calibri" w:hAnsi="Verdana"/>
          <w:szCs w:val="20"/>
        </w:rPr>
        <w:t>Os seguintes atos e documentos societários foram formalizados, mas ainda não foram registrados perante a Junta Comercial do Estado de São Paulo</w:t>
      </w:r>
      <w:r w:rsidRPr="00D603CF">
        <w:rPr>
          <w:rFonts w:ascii="Verdana" w:eastAsia="Calibri" w:hAnsi="Verdana"/>
          <w:szCs w:val="20"/>
        </w:rPr>
        <w:t>, (i) Escritura de Emissão de Debêntures</w:t>
      </w:r>
      <w:r>
        <w:rPr>
          <w:rFonts w:ascii="Verdana" w:eastAsia="Calibri" w:hAnsi="Verdana"/>
          <w:szCs w:val="20"/>
        </w:rPr>
        <w:t>;</w:t>
      </w:r>
      <w:r w:rsidRPr="00D603CF">
        <w:rPr>
          <w:rFonts w:ascii="Verdana" w:eastAsia="Calibri" w:hAnsi="Verdana"/>
          <w:szCs w:val="20"/>
        </w:rPr>
        <w:t xml:space="preserve"> (ii)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realizada em </w:t>
      </w:r>
      <w:del w:id="907" w:author="Karina Tiaki" w:date="2020-09-15T04:53:00Z">
        <w:r>
          <w:rPr>
            <w:rFonts w:ascii="Verdana" w:eastAsia="Calibri" w:hAnsi="Verdana"/>
            <w:szCs w:val="20"/>
          </w:rPr>
          <w:delText>10</w:delText>
        </w:r>
      </w:del>
      <w:ins w:id="908" w:author="Karina Tiaki" w:date="2020-09-15T04:53:00Z">
        <w:r w:rsidR="00C3666D">
          <w:rPr>
            <w:rFonts w:ascii="Verdana" w:eastAsia="Calibri" w:hAnsi="Verdana"/>
            <w:szCs w:val="20"/>
          </w:rPr>
          <w:t>15</w:t>
        </w:r>
      </w:ins>
      <w:r w:rsidRPr="00D603CF">
        <w:rPr>
          <w:rFonts w:ascii="Verdana" w:eastAsia="Calibri" w:hAnsi="Verdana"/>
          <w:szCs w:val="20"/>
        </w:rPr>
        <w:t xml:space="preserve"> de setembro de 2020, que </w:t>
      </w:r>
      <w:r>
        <w:rPr>
          <w:rFonts w:ascii="Verdana" w:eastAsia="Calibri" w:hAnsi="Verdana"/>
          <w:szCs w:val="20"/>
        </w:rPr>
        <w:lastRenderedPageBreak/>
        <w:t>aprovou as condições da Emissão das Debêntures, Oferta Restrita e Garantias;</w:t>
      </w:r>
      <w:r w:rsidRPr="00D603CF">
        <w:rPr>
          <w:rFonts w:ascii="Verdana" w:eastAsia="Calibri" w:hAnsi="Verdana"/>
          <w:szCs w:val="20"/>
        </w:rPr>
        <w:t xml:space="preserve"> (iii) </w:t>
      </w:r>
      <w:r>
        <w:rPr>
          <w:rFonts w:ascii="Verdana" w:eastAsia="Calibri" w:hAnsi="Verdana"/>
          <w:szCs w:val="20"/>
        </w:rPr>
        <w:t>A</w:t>
      </w:r>
      <w:r w:rsidRPr="00D603CF">
        <w:rPr>
          <w:rFonts w:ascii="Verdana" w:eastAsia="Calibri" w:hAnsi="Verdana"/>
          <w:szCs w:val="20"/>
        </w:rPr>
        <w:t>ta de Assembleia Geral Extraordinária da Devedora</w:t>
      </w:r>
      <w:r>
        <w:rPr>
          <w:rFonts w:ascii="Verdana" w:eastAsia="Calibri" w:hAnsi="Verdana"/>
          <w:szCs w:val="20"/>
        </w:rPr>
        <w:t xml:space="preserve">, </w:t>
      </w:r>
      <w:r w:rsidRPr="00D603CF">
        <w:rPr>
          <w:rFonts w:ascii="Verdana" w:eastAsia="Calibri" w:hAnsi="Verdana"/>
          <w:szCs w:val="20"/>
        </w:rPr>
        <w:t xml:space="preserve"> realizada em </w:t>
      </w:r>
      <w:del w:id="909" w:author="Karina Tiaki" w:date="2020-09-15T04:53:00Z">
        <w:r>
          <w:rPr>
            <w:rFonts w:ascii="Verdana" w:eastAsia="Calibri" w:hAnsi="Verdana"/>
            <w:szCs w:val="20"/>
          </w:rPr>
          <w:delText>10</w:delText>
        </w:r>
      </w:del>
      <w:ins w:id="910" w:author="Karina Tiaki" w:date="2020-09-15T04:53:00Z">
        <w:r w:rsidR="00C3666D">
          <w:rPr>
            <w:rFonts w:ascii="Verdana" w:eastAsia="Calibri" w:hAnsi="Verdana"/>
            <w:szCs w:val="20"/>
          </w:rPr>
          <w:t>15</w:t>
        </w:r>
      </w:ins>
      <w:r w:rsidRPr="00D603CF">
        <w:rPr>
          <w:rFonts w:ascii="Verdana" w:eastAsia="Calibri" w:hAnsi="Verdana"/>
          <w:szCs w:val="20"/>
        </w:rPr>
        <w:t xml:space="preserve"> de setembro de 2020, que rerratific</w:t>
      </w:r>
      <w:r>
        <w:rPr>
          <w:rFonts w:ascii="Verdana" w:eastAsia="Calibri" w:hAnsi="Verdana"/>
          <w:szCs w:val="20"/>
        </w:rPr>
        <w:t>ou</w:t>
      </w:r>
      <w:r w:rsidRPr="00D603CF">
        <w:rPr>
          <w:rFonts w:ascii="Verdana" w:eastAsia="Calibri" w:hAnsi="Verdana"/>
          <w:szCs w:val="20"/>
        </w:rPr>
        <w:t xml:space="preserve"> </w:t>
      </w:r>
      <w:r>
        <w:rPr>
          <w:rFonts w:ascii="Verdana" w:eastAsia="Calibri" w:hAnsi="Verdana"/>
          <w:szCs w:val="20"/>
        </w:rPr>
        <w:t>a quantidade de quotas da Gafisa SPE 128 e da I230 Coronel Mursa conferidas pela Fiadora ao capital social da Devedora por meio da Ata de Transformação da Devedora, realizada em 31 de dezembro de 2019, registrada na Junta Comercial do Estado de São Paulo</w:t>
      </w:r>
      <w:r w:rsidRPr="002F4CB1">
        <w:rPr>
          <w:rFonts w:ascii="Verdana" w:eastAsia="Calibri" w:hAnsi="Verdana"/>
          <w:szCs w:val="20"/>
        </w:rPr>
        <w:t xml:space="preserve"> </w:t>
      </w:r>
      <w:r>
        <w:rPr>
          <w:rFonts w:ascii="Verdana" w:eastAsia="Calibri" w:hAnsi="Verdana"/>
          <w:szCs w:val="20"/>
        </w:rPr>
        <w:t xml:space="preserve">sob o nº 354.391/20-3, em 01 de setembro de 2019, bem como aprovou </w:t>
      </w:r>
      <w:r w:rsidRPr="002F4CB1">
        <w:rPr>
          <w:rFonts w:ascii="Verdana" w:eastAsia="Calibri" w:hAnsi="Verdana"/>
          <w:szCs w:val="20"/>
        </w:rPr>
        <w:t>o</w:t>
      </w:r>
      <w:r w:rsidRPr="00D603CF">
        <w:rPr>
          <w:rFonts w:ascii="Verdana" w:eastAsia="Calibri" w:hAnsi="Verdana"/>
          <w:szCs w:val="20"/>
        </w:rPr>
        <w:t xml:space="preserve"> aumento de capital social</w:t>
      </w:r>
      <w:r>
        <w:rPr>
          <w:rFonts w:ascii="Verdana" w:eastAsia="Calibri" w:hAnsi="Verdana"/>
          <w:szCs w:val="20"/>
        </w:rPr>
        <w:t xml:space="preserve"> da Gafisa SPE-128 mediante a emissão de quotas a ser subscritas e integralizadas com créditos pela Devedora (“</w:t>
      </w:r>
      <w:r w:rsidRPr="003E432E">
        <w:rPr>
          <w:rFonts w:ascii="Verdana" w:eastAsia="Calibri" w:hAnsi="Verdana"/>
          <w:szCs w:val="20"/>
          <w:u w:val="single"/>
        </w:rPr>
        <w:t>Ata de Rerratificação da Devedora</w:t>
      </w:r>
      <w:r>
        <w:rPr>
          <w:rFonts w:ascii="Verdana" w:eastAsia="Calibri" w:hAnsi="Verdana"/>
          <w:szCs w:val="20"/>
        </w:rPr>
        <w:t>”);</w:t>
      </w:r>
      <w:r w:rsidRPr="00D603CF">
        <w:rPr>
          <w:rFonts w:ascii="Verdana" w:eastAsia="Calibri" w:hAnsi="Verdana"/>
          <w:szCs w:val="20"/>
        </w:rPr>
        <w:t xml:space="preserve"> a (iv) Ata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o Conselho </w:t>
      </w:r>
      <w:r>
        <w:rPr>
          <w:rFonts w:ascii="Verdana" w:eastAsia="Calibri" w:hAnsi="Verdana"/>
          <w:szCs w:val="20"/>
        </w:rPr>
        <w:t>d</w:t>
      </w:r>
      <w:r w:rsidRPr="00D603CF">
        <w:rPr>
          <w:rFonts w:ascii="Verdana" w:eastAsia="Calibri" w:hAnsi="Verdana"/>
          <w:szCs w:val="20"/>
        </w:rPr>
        <w:t>e Administração da Fiadora</w:t>
      </w:r>
      <w:r>
        <w:rPr>
          <w:rFonts w:ascii="Verdana" w:eastAsia="Calibri" w:hAnsi="Verdana"/>
          <w:szCs w:val="20"/>
        </w:rPr>
        <w:t xml:space="preserve">, </w:t>
      </w:r>
      <w:r w:rsidRPr="00D603CF">
        <w:rPr>
          <w:rFonts w:ascii="Verdana" w:eastAsia="Calibri" w:hAnsi="Verdana"/>
          <w:szCs w:val="20"/>
        </w:rPr>
        <w:t xml:space="preserve">realizada em </w:t>
      </w:r>
      <w:r>
        <w:rPr>
          <w:rFonts w:ascii="Verdana" w:eastAsia="Calibri" w:hAnsi="Verdana"/>
          <w:szCs w:val="20"/>
        </w:rPr>
        <w:t>4</w:t>
      </w:r>
      <w:r w:rsidRPr="00D603CF">
        <w:rPr>
          <w:rFonts w:ascii="Verdana" w:eastAsia="Calibri" w:hAnsi="Verdana"/>
          <w:szCs w:val="20"/>
        </w:rPr>
        <w:t xml:space="preserve"> de </w:t>
      </w:r>
      <w:r>
        <w:rPr>
          <w:rFonts w:ascii="Verdana" w:eastAsia="Calibri" w:hAnsi="Verdana"/>
          <w:szCs w:val="20"/>
        </w:rPr>
        <w:t>setembro</w:t>
      </w:r>
      <w:r w:rsidRPr="00D603CF">
        <w:rPr>
          <w:rFonts w:ascii="Verdana" w:eastAsia="Calibri" w:hAnsi="Verdana"/>
          <w:szCs w:val="20"/>
        </w:rPr>
        <w:t xml:space="preserve"> de 2020</w:t>
      </w:r>
      <w:r>
        <w:rPr>
          <w:rFonts w:ascii="Verdana" w:eastAsia="Calibri" w:hAnsi="Verdana"/>
          <w:szCs w:val="20"/>
        </w:rPr>
        <w:t>,</w:t>
      </w:r>
      <w:r w:rsidRPr="00D603CF">
        <w:rPr>
          <w:rFonts w:ascii="Verdana" w:eastAsia="Calibri" w:hAnsi="Verdana"/>
          <w:szCs w:val="20"/>
        </w:rPr>
        <w:t xml:space="preserve"> que aprov</w:t>
      </w:r>
      <w:r>
        <w:rPr>
          <w:rFonts w:ascii="Verdana" w:eastAsia="Calibri" w:hAnsi="Verdana"/>
          <w:szCs w:val="20"/>
        </w:rPr>
        <w:t>ou</w:t>
      </w:r>
      <w:r w:rsidRPr="00D603CF">
        <w:rPr>
          <w:rFonts w:ascii="Verdana" w:eastAsia="Calibri" w:hAnsi="Verdana"/>
          <w:szCs w:val="20"/>
        </w:rPr>
        <w:t xml:space="preserve"> a outorga da Fiança</w:t>
      </w:r>
      <w:r>
        <w:rPr>
          <w:rFonts w:ascii="Verdana" w:eastAsia="Calibri" w:hAnsi="Verdana"/>
          <w:szCs w:val="20"/>
        </w:rPr>
        <w:t>, Alienação Fiduciária de Ações e Quotas, bem como as demais condições da Emissão das Debêntures e Oferta Restrita;</w:t>
      </w:r>
      <w:r w:rsidRPr="00D603CF">
        <w:rPr>
          <w:rFonts w:ascii="Verdana" w:eastAsia="Calibri" w:hAnsi="Verdana"/>
          <w:szCs w:val="20"/>
        </w:rPr>
        <w:t xml:space="preserve"> (v) </w:t>
      </w:r>
      <w:r>
        <w:rPr>
          <w:rFonts w:ascii="Verdana" w:eastAsia="Calibri" w:hAnsi="Verdana"/>
          <w:szCs w:val="20"/>
        </w:rPr>
        <w:t>Instrumentos de a</w:t>
      </w:r>
      <w:r w:rsidRPr="00D603CF">
        <w:rPr>
          <w:rFonts w:ascii="Verdana" w:eastAsia="Calibri" w:hAnsi="Verdana"/>
          <w:szCs w:val="20"/>
        </w:rPr>
        <w:t xml:space="preserve">lterações </w:t>
      </w:r>
      <w:r>
        <w:rPr>
          <w:rFonts w:ascii="Verdana" w:eastAsia="Calibri" w:hAnsi="Verdana"/>
          <w:szCs w:val="20"/>
        </w:rPr>
        <w:t>d</w:t>
      </w:r>
      <w:r w:rsidRPr="00D603CF">
        <w:rPr>
          <w:rFonts w:ascii="Verdana" w:eastAsia="Calibri" w:hAnsi="Verdana"/>
          <w:szCs w:val="20"/>
        </w:rPr>
        <w:t xml:space="preserve">os Contratos Sociais de </w:t>
      </w:r>
      <w:r>
        <w:rPr>
          <w:rFonts w:ascii="Verdana" w:eastAsia="Calibri" w:hAnsi="Verdana"/>
          <w:szCs w:val="20"/>
        </w:rPr>
        <w:t>cada uma d</w:t>
      </w:r>
      <w:r w:rsidRPr="00D603CF">
        <w:rPr>
          <w:rFonts w:ascii="Verdana" w:eastAsia="Calibri" w:hAnsi="Verdana"/>
          <w:szCs w:val="20"/>
        </w:rPr>
        <w:t>as Desenvolvedoras</w:t>
      </w:r>
      <w:r>
        <w:rPr>
          <w:rFonts w:ascii="Verdana" w:eastAsia="Calibri" w:hAnsi="Verdana"/>
          <w:szCs w:val="20"/>
        </w:rPr>
        <w:t xml:space="preserve">, celebrados </w:t>
      </w:r>
      <w:r w:rsidRPr="00D603CF">
        <w:rPr>
          <w:rFonts w:ascii="Verdana" w:eastAsia="Calibri" w:hAnsi="Verdana"/>
          <w:szCs w:val="20"/>
        </w:rPr>
        <w:t xml:space="preserve">em </w:t>
      </w:r>
      <w:del w:id="911" w:author="Karina Tiaki" w:date="2020-09-15T04:53:00Z">
        <w:r>
          <w:rPr>
            <w:rFonts w:ascii="Verdana" w:eastAsia="Calibri" w:hAnsi="Verdana"/>
            <w:szCs w:val="20"/>
          </w:rPr>
          <w:delText>10</w:delText>
        </w:r>
      </w:del>
      <w:ins w:id="912" w:author="Karina Tiaki" w:date="2020-09-15T04:53:00Z">
        <w:r w:rsidR="00C3666D">
          <w:rPr>
            <w:rFonts w:ascii="Verdana" w:eastAsia="Calibri" w:hAnsi="Verdana"/>
            <w:szCs w:val="20"/>
          </w:rPr>
          <w:t>15</w:t>
        </w:r>
      </w:ins>
      <w:r w:rsidRPr="00D603CF">
        <w:rPr>
          <w:rFonts w:ascii="Verdana" w:eastAsia="Calibri" w:hAnsi="Verdana"/>
          <w:szCs w:val="20"/>
        </w:rPr>
        <w:t xml:space="preserve"> de setembro de 2020, para </w:t>
      </w:r>
      <w:r>
        <w:rPr>
          <w:rFonts w:ascii="Verdana" w:eastAsia="Calibri" w:hAnsi="Verdana"/>
          <w:szCs w:val="20"/>
        </w:rPr>
        <w:t>atualização do quadro societário das Desenvolvedoras, de modo a formalizar a transferência da titularidade das quotas da Fiadora nas Desenvolvedoras para a</w:t>
      </w:r>
      <w:r w:rsidRPr="00D603CF">
        <w:rPr>
          <w:rFonts w:ascii="Verdana" w:eastAsia="Calibri" w:hAnsi="Verdana"/>
          <w:szCs w:val="20"/>
        </w:rPr>
        <w:t xml:space="preserve"> Devedora</w:t>
      </w:r>
      <w:r>
        <w:rPr>
          <w:rFonts w:ascii="Verdana" w:eastAsia="Calibri" w:hAnsi="Verdana"/>
          <w:szCs w:val="20"/>
        </w:rPr>
        <w:t>, a oneração das quotas das Desenvolvedoras em decorrência da Alienação Fiduciária de Ações e Quotas, e, no caso da Gafisa SPE-128, também o aumento de capital social mediante a emissão de quotas subscritas e integralizadas com créditos pela Devedora (“</w:t>
      </w:r>
      <w:r w:rsidRPr="003E432E">
        <w:rPr>
          <w:rFonts w:ascii="Verdana" w:eastAsia="Calibri" w:hAnsi="Verdana"/>
          <w:szCs w:val="20"/>
          <w:u w:val="single"/>
        </w:rPr>
        <w:t>Alterações de Contrato Social das Desenvolvedoras</w:t>
      </w:r>
      <w:r>
        <w:rPr>
          <w:rFonts w:ascii="Verdana" w:eastAsia="Calibri" w:hAnsi="Verdana"/>
          <w:szCs w:val="20"/>
        </w:rPr>
        <w:t>”);</w:t>
      </w:r>
      <w:r w:rsidRPr="00D603CF">
        <w:rPr>
          <w:rFonts w:ascii="Verdana" w:eastAsia="Calibri" w:hAnsi="Verdana"/>
          <w:szCs w:val="20"/>
        </w:rPr>
        <w:t xml:space="preserve"> e (vi) as Atas </w:t>
      </w:r>
      <w:r>
        <w:rPr>
          <w:rFonts w:ascii="Verdana" w:eastAsia="Calibri" w:hAnsi="Verdana"/>
          <w:szCs w:val="20"/>
        </w:rPr>
        <w:t>d</w:t>
      </w:r>
      <w:r w:rsidRPr="00D603CF">
        <w:rPr>
          <w:rFonts w:ascii="Verdana" w:eastAsia="Calibri" w:hAnsi="Verdana"/>
          <w:szCs w:val="20"/>
        </w:rPr>
        <w:t xml:space="preserve">e Reunião </w:t>
      </w:r>
      <w:r>
        <w:rPr>
          <w:rFonts w:ascii="Verdana" w:eastAsia="Calibri" w:hAnsi="Verdana"/>
          <w:szCs w:val="20"/>
        </w:rPr>
        <w:t>d</w:t>
      </w:r>
      <w:r w:rsidRPr="00D603CF">
        <w:rPr>
          <w:rFonts w:ascii="Verdana" w:eastAsia="Calibri" w:hAnsi="Verdana"/>
          <w:szCs w:val="20"/>
        </w:rPr>
        <w:t xml:space="preserve">e Sócias </w:t>
      </w:r>
      <w:r>
        <w:rPr>
          <w:rFonts w:ascii="Verdana" w:eastAsia="Calibri" w:hAnsi="Verdana"/>
          <w:szCs w:val="20"/>
        </w:rPr>
        <w:t>d</w:t>
      </w:r>
      <w:r w:rsidRPr="00D603CF">
        <w:rPr>
          <w:rFonts w:ascii="Verdana" w:eastAsia="Calibri" w:hAnsi="Verdana"/>
          <w:szCs w:val="20"/>
        </w:rPr>
        <w:t>as Desenvolvedoras</w:t>
      </w:r>
      <w:r>
        <w:rPr>
          <w:rFonts w:ascii="Verdana" w:eastAsia="Calibri" w:hAnsi="Verdana"/>
          <w:szCs w:val="20"/>
        </w:rPr>
        <w:t xml:space="preserve">, </w:t>
      </w:r>
      <w:r w:rsidRPr="00D603CF">
        <w:rPr>
          <w:rFonts w:ascii="Verdana" w:eastAsia="Calibri" w:hAnsi="Verdana"/>
          <w:szCs w:val="20"/>
        </w:rPr>
        <w:t xml:space="preserve">realizadas em </w:t>
      </w:r>
      <w:del w:id="913" w:author="Karina Tiaki" w:date="2020-09-15T04:53:00Z">
        <w:r>
          <w:rPr>
            <w:rFonts w:ascii="Verdana" w:eastAsia="Calibri" w:hAnsi="Verdana"/>
            <w:szCs w:val="20"/>
          </w:rPr>
          <w:delText>10</w:delText>
        </w:r>
      </w:del>
      <w:ins w:id="914" w:author="Karina Tiaki" w:date="2020-09-15T04:53:00Z">
        <w:r w:rsidR="00C3666D">
          <w:rPr>
            <w:rFonts w:ascii="Verdana" w:eastAsia="Calibri" w:hAnsi="Verdana"/>
            <w:szCs w:val="20"/>
          </w:rPr>
          <w:t>15</w:t>
        </w:r>
      </w:ins>
      <w:r w:rsidRPr="00D603CF">
        <w:rPr>
          <w:rFonts w:ascii="Verdana" w:eastAsia="Calibri" w:hAnsi="Verdana"/>
          <w:szCs w:val="20"/>
        </w:rPr>
        <w:t xml:space="preserve"> de setembro de 2020, que aprov</w:t>
      </w:r>
      <w:r>
        <w:rPr>
          <w:rFonts w:ascii="Verdana" w:eastAsia="Calibri" w:hAnsi="Verdana"/>
          <w:szCs w:val="20"/>
        </w:rPr>
        <w:t xml:space="preserve">ou </w:t>
      </w:r>
      <w:r w:rsidRPr="00D603CF">
        <w:rPr>
          <w:rFonts w:ascii="Verdana" w:eastAsia="Calibri" w:hAnsi="Verdana"/>
          <w:szCs w:val="20"/>
        </w:rPr>
        <w:t xml:space="preserve">a constituição das Hipotecas dos Imóveis, conforme aplicável, e a </w:t>
      </w:r>
      <w:r w:rsidRPr="00D603CF">
        <w:rPr>
          <w:rFonts w:ascii="Verdana" w:hAnsi="Verdana"/>
          <w:szCs w:val="20"/>
        </w:rPr>
        <w:t>Cessão Fiduciária</w:t>
      </w:r>
      <w:r>
        <w:rPr>
          <w:rFonts w:ascii="Verdana" w:hAnsi="Verdana"/>
          <w:szCs w:val="20"/>
        </w:rPr>
        <w:t>, entre outras questões relevantes relacionadas a participação das Desenvolvedoras na Emissão e Oferta Restrita</w:t>
      </w:r>
      <w:r w:rsidRPr="00D603CF">
        <w:rPr>
          <w:rFonts w:ascii="Verdana" w:hAnsi="Verdana"/>
          <w:szCs w:val="20"/>
        </w:rPr>
        <w:t xml:space="preserve">. </w:t>
      </w:r>
      <w:r>
        <w:rPr>
          <w:rFonts w:ascii="Verdana" w:hAnsi="Verdana"/>
          <w:szCs w:val="20"/>
        </w:rPr>
        <w:t xml:space="preserve">O quadro societário da Devedora e das Desenvolvedoras, bem como as participações societárias detidas por cada acionistas ou quotista, conforme aplicável, foi tomada como base para o Contrato de Cessão Fiduciária e o Contrato de Alienação Fiduciária de Quotas e Ações, sendo referidos documentos assinados na mesma data da assinatura da Ata de Rerratificação da Devedora e das Alterações de Contrato Social das Desenvolvedoras. </w:t>
      </w:r>
      <w:r w:rsidRPr="008A2F49">
        <w:rPr>
          <w:rFonts w:ascii="Verdana" w:hAnsi="Verdana"/>
          <w:szCs w:val="20"/>
        </w:rPr>
        <w:t>Todavia, para que tenham efeitos contra terceiros desde a data da sua celebração, tais atos e documentos societários devem ser arquivados na Junta</w:t>
      </w:r>
      <w:r>
        <w:rPr>
          <w:rFonts w:ascii="Verdana" w:hAnsi="Verdana"/>
          <w:szCs w:val="20"/>
        </w:rPr>
        <w:t xml:space="preserve"> Comercial do Estado de São Paulo</w:t>
      </w:r>
      <w:r w:rsidRPr="008A2F49">
        <w:rPr>
          <w:rFonts w:ascii="Verdana" w:hAnsi="Verdana"/>
          <w:szCs w:val="20"/>
        </w:rPr>
        <w:t xml:space="preserve"> dentro do prazo de 30 (trinta) dias contatos da sua assinatura.</w:t>
      </w:r>
      <w:r w:rsidRPr="00B67681">
        <w:rPr>
          <w:rFonts w:ascii="Verdana" w:hAnsi="Verdana"/>
          <w:szCs w:val="20"/>
        </w:rPr>
        <w:t xml:space="preserve"> </w:t>
      </w:r>
      <w:r>
        <w:rPr>
          <w:rFonts w:ascii="Verdana" w:hAnsi="Verdana"/>
          <w:szCs w:val="20"/>
        </w:rPr>
        <w:t>N</w:t>
      </w:r>
      <w:r w:rsidRPr="00D603CF">
        <w:rPr>
          <w:rFonts w:ascii="Verdana" w:hAnsi="Verdana"/>
          <w:szCs w:val="20"/>
        </w:rPr>
        <w:t xml:space="preserve">ão há como assegurar que a Devedora, as Desenvolvedoras </w:t>
      </w:r>
      <w:r>
        <w:rPr>
          <w:rFonts w:ascii="Verdana" w:hAnsi="Verdana"/>
          <w:szCs w:val="20"/>
        </w:rPr>
        <w:t xml:space="preserve">e a Gafisa S.A., conforme aplicável, </w:t>
      </w:r>
      <w:r w:rsidRPr="00D603CF">
        <w:rPr>
          <w:rFonts w:ascii="Verdana" w:hAnsi="Verdana"/>
          <w:szCs w:val="20"/>
        </w:rPr>
        <w:t>conseguirão atender eventuais exigências da</w:t>
      </w:r>
      <w:r>
        <w:rPr>
          <w:rFonts w:ascii="Verdana" w:hAnsi="Verdana"/>
          <w:szCs w:val="20"/>
        </w:rPr>
        <w:t xml:space="preserve"> Junta Comercial do Estado de São Paulo relacionados ao registros dos referidos atos e documentos societários</w:t>
      </w:r>
      <w:r w:rsidRPr="00D603CF">
        <w:rPr>
          <w:rFonts w:ascii="Verdana" w:hAnsi="Verdana"/>
          <w:szCs w:val="20"/>
        </w:rPr>
        <w:t xml:space="preserve">, se for o caso, e que </w:t>
      </w:r>
      <w:r>
        <w:rPr>
          <w:rFonts w:ascii="Verdana" w:hAnsi="Verdana"/>
          <w:szCs w:val="20"/>
        </w:rPr>
        <w:t>o arquivamento</w:t>
      </w:r>
      <w:r w:rsidRPr="00D603CF">
        <w:rPr>
          <w:rFonts w:ascii="Verdana" w:hAnsi="Verdana"/>
          <w:szCs w:val="20"/>
        </w:rPr>
        <w:t xml:space="preserve"> </w:t>
      </w:r>
      <w:r>
        <w:rPr>
          <w:rFonts w:ascii="Verdana" w:hAnsi="Verdana"/>
          <w:szCs w:val="20"/>
        </w:rPr>
        <w:t xml:space="preserve">desses atos e documentos societários ocorrerá dentro do prazo acima indicado de maneira a </w:t>
      </w:r>
      <w:r w:rsidRPr="00D603CF">
        <w:rPr>
          <w:rFonts w:ascii="Verdana" w:hAnsi="Verdana"/>
          <w:szCs w:val="20"/>
        </w:rPr>
        <w:t>assegurar a retroativade de seus efeitos perante terceiros</w:t>
      </w:r>
      <w:r>
        <w:rPr>
          <w:rFonts w:ascii="Verdana" w:hAnsi="Verdana"/>
          <w:szCs w:val="20"/>
        </w:rPr>
        <w:t xml:space="preserve"> desde a data de sua celebração, o que poderá prejudicar os Titulares dos CRI.</w:t>
      </w:r>
    </w:p>
    <w:p w14:paraId="3D7161A7" w14:textId="77777777" w:rsidR="00CE70AC" w:rsidRPr="00D629DF" w:rsidRDefault="00CE70AC">
      <w:pPr>
        <w:widowControl w:val="0"/>
        <w:spacing w:before="240" w:line="320" w:lineRule="exact"/>
        <w:rPr>
          <w:rFonts w:ascii="Verdana" w:eastAsia="ヒラギノ角ゴ Pro W3" w:hAnsi="Verdana"/>
          <w:b/>
          <w:i/>
          <w:color w:val="000000"/>
          <w:sz w:val="20"/>
          <w:szCs w:val="20"/>
        </w:rPr>
      </w:pPr>
      <w:bookmarkStart w:id="915" w:name="_DV_M826"/>
      <w:bookmarkEnd w:id="915"/>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p>
    <w:p w14:paraId="41BC059B"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 xml:space="preserve">empre que </w:t>
      </w:r>
      <w:r w:rsidR="00B50A87" w:rsidRPr="006D5E88">
        <w:rPr>
          <w:rFonts w:ascii="Verdana" w:hAnsi="Verdana"/>
          <w:sz w:val="20"/>
          <w:szCs w:val="20"/>
        </w:rPr>
        <w:t xml:space="preserve">verificada </w:t>
      </w:r>
      <w:r w:rsidR="00B50A87" w:rsidRPr="00AC3451">
        <w:rPr>
          <w:rFonts w:ascii="Verdana" w:hAnsi="Verdana"/>
          <w:sz w:val="20"/>
          <w:szCs w:val="20"/>
        </w:rPr>
        <w:t>geração de caixa positiva</w:t>
      </w:r>
      <w:r w:rsidR="00B50A87" w:rsidRPr="006D5E88">
        <w:rPr>
          <w:rFonts w:ascii="Verdana" w:hAnsi="Verdana"/>
          <w:sz w:val="20"/>
          <w:szCs w:val="20"/>
        </w:rPr>
        <w:t xml:space="preserve"> consolidada das Desenvolvedoras, que será apurada mensalmente pelo Agente</w:t>
      </w:r>
      <w:r w:rsidR="00B50A87" w:rsidRPr="0078593A">
        <w:rPr>
          <w:rFonts w:ascii="Verdana" w:hAnsi="Verdana"/>
          <w:sz w:val="20"/>
          <w:szCs w:val="20"/>
        </w:rPr>
        <w:t xml:space="preserve"> de Obras e informada à Securitizadora no Relatório de Solicitação de Recursos da Escritura de Emissão</w:t>
      </w:r>
      <w:r w:rsidR="00FD42E9">
        <w:rPr>
          <w:rFonts w:ascii="Verdana" w:hAnsi="Verdana"/>
          <w:sz w:val="20"/>
          <w:szCs w:val="20"/>
        </w:rPr>
        <w:t xml:space="preserve"> de Debêntures</w:t>
      </w:r>
      <w:r w:rsidR="00B50A87" w:rsidRPr="0078593A">
        <w:rPr>
          <w:rFonts w:ascii="Verdana" w:hAnsi="Verdana"/>
          <w:sz w:val="20"/>
          <w:szCs w:val="20"/>
        </w:rPr>
        <w:t>, sendo o valor de geração de caixa positiva indicada como “Excedente Disponível para Amortização” no modelo constante no Anexo VI da Escritura de Emissão</w:t>
      </w:r>
      <w:r w:rsidR="00FD42E9">
        <w:rPr>
          <w:rFonts w:ascii="Verdana" w:hAnsi="Verdana"/>
          <w:sz w:val="20"/>
          <w:szCs w:val="20"/>
        </w:rPr>
        <w:t xml:space="preserve"> de Debêntures</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w:t>
      </w:r>
      <w:r w:rsidRPr="00D629DF">
        <w:rPr>
          <w:rFonts w:ascii="Verdana" w:eastAsia="ヒラギノ角ゴ Pro W3" w:hAnsi="Verdana"/>
          <w:color w:val="000000"/>
          <w:sz w:val="20"/>
          <w:szCs w:val="20"/>
        </w:rPr>
        <w:lastRenderedPageBreak/>
        <w:t xml:space="preserve">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14:paraId="652FDF27" w14:textId="77777777"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14:paraId="7890BED2"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r w:rsidRPr="00D629DF">
        <w:rPr>
          <w:rFonts w:ascii="Verdana" w:hAnsi="Verdana" w:cstheme="minorHAnsi"/>
          <w:sz w:val="20"/>
          <w:szCs w:val="20"/>
        </w:rPr>
        <w:t>Securitizadora</w:t>
      </w:r>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e/ou (ii)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r w:rsidRPr="00D629DF">
        <w:rPr>
          <w:rFonts w:ascii="Verdana" w:hAnsi="Verdana" w:cstheme="minorHAnsi"/>
          <w:sz w:val="20"/>
          <w:szCs w:val="20"/>
        </w:rPr>
        <w:t>Securitizadora</w:t>
      </w:r>
      <w:r w:rsidRPr="00D629DF">
        <w:rPr>
          <w:rFonts w:ascii="Verdana" w:hAnsi="Verdana"/>
          <w:sz w:val="20"/>
          <w:szCs w:val="20"/>
        </w:rPr>
        <w:t xml:space="preserve"> não disporá de quaisquer outras verbas para efetuar o pagamento de eventuais saldos aos Investidores.</w:t>
      </w:r>
    </w:p>
    <w:p w14:paraId="63F56E74"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14:paraId="599B5532"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D629DF">
        <w:rPr>
          <w:rFonts w:ascii="Verdana" w:hAnsi="Verdana" w:cstheme="minorHAnsi"/>
          <w:sz w:val="20"/>
          <w:szCs w:val="20"/>
        </w:rPr>
        <w:t>das Garantias</w:t>
      </w:r>
      <w:r w:rsidRPr="00D629DF">
        <w:rPr>
          <w:rFonts w:ascii="Verdana" w:hAnsi="Verdana"/>
          <w:sz w:val="20"/>
          <w:szCs w:val="20"/>
        </w:rPr>
        <w:t>; e (iii) risco de falta de liquidez.</w:t>
      </w:r>
    </w:p>
    <w:p w14:paraId="37203F13" w14:textId="77777777"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14:paraId="6B20828F"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r w:rsidRPr="00D629DF">
        <w:rPr>
          <w:rFonts w:ascii="Verdana" w:hAnsi="Verdana" w:cstheme="minorHAnsi"/>
          <w:sz w:val="20"/>
          <w:szCs w:val="20"/>
        </w:rPr>
        <w:t>Securitizadora</w:t>
      </w:r>
      <w:r w:rsidRPr="00D629DF">
        <w:rPr>
          <w:rFonts w:ascii="Verdana" w:hAnsi="Verdana"/>
          <w:sz w:val="20"/>
          <w:szCs w:val="20"/>
        </w:rPr>
        <w:t xml:space="preserve"> e pelo Coordenador Líder não foram objeto de análise pela CVM.</w:t>
      </w:r>
    </w:p>
    <w:p w14:paraId="593D8CCD"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916" w:name="_Toc453274074"/>
      <w:bookmarkStart w:id="917" w:name="_Toc490492793"/>
      <w:r w:rsidRPr="00D629DF">
        <w:rPr>
          <w:rFonts w:ascii="Verdana" w:eastAsia="MS Gothic" w:hAnsi="Verdana"/>
          <w:b/>
          <w:color w:val="000000"/>
          <w:sz w:val="20"/>
          <w:szCs w:val="20"/>
          <w:lang w:val="x-none"/>
        </w:rPr>
        <w:t xml:space="preserve">RISCOS RELACIONADOS À </w:t>
      </w:r>
      <w:bookmarkEnd w:id="916"/>
      <w:bookmarkEnd w:id="917"/>
      <w:r w:rsidRPr="00D629DF">
        <w:rPr>
          <w:rFonts w:ascii="Verdana" w:eastAsia="MS Gothic" w:hAnsi="Verdana" w:cstheme="minorHAnsi"/>
          <w:b/>
          <w:color w:val="000000"/>
          <w:sz w:val="20"/>
          <w:szCs w:val="20"/>
        </w:rPr>
        <w:t>SECURITIZADORA</w:t>
      </w:r>
    </w:p>
    <w:p w14:paraId="294F8132"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r w:rsidRPr="00D629DF">
        <w:rPr>
          <w:rFonts w:ascii="Verdana" w:hAnsi="Verdana" w:cstheme="minorHAnsi"/>
          <w:b/>
          <w:i/>
          <w:iCs/>
          <w:sz w:val="20"/>
          <w:szCs w:val="20"/>
        </w:rPr>
        <w:t>Securitizadora</w:t>
      </w:r>
      <w:r w:rsidRPr="00D629DF">
        <w:rPr>
          <w:rFonts w:ascii="Verdana" w:hAnsi="Verdana"/>
          <w:b/>
          <w:i/>
          <w:sz w:val="20"/>
          <w:szCs w:val="20"/>
        </w:rPr>
        <w:t xml:space="preserve"> e seu capital </w:t>
      </w:r>
    </w:p>
    <w:p w14:paraId="6A1C2424"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r w:rsidRPr="00D629DF">
        <w:rPr>
          <w:rFonts w:ascii="Verdana" w:hAnsi="Verdana" w:cstheme="minorHAnsi"/>
          <w:sz w:val="20"/>
          <w:szCs w:val="20"/>
        </w:rPr>
        <w:t>Securitizadora</w:t>
      </w:r>
      <w:r w:rsidRPr="00D629DF">
        <w:rPr>
          <w:rFonts w:ascii="Verdana" w:hAnsi="Verdana"/>
          <w:sz w:val="20"/>
          <w:szCs w:val="20"/>
        </w:rPr>
        <w:t xml:space="preserve"> poderá não ser suficiente para suas futuras exigências operacionais e manutenção do crescimento esperado, de forma que a </w:t>
      </w:r>
      <w:r w:rsidRPr="00D629DF">
        <w:rPr>
          <w:rFonts w:ascii="Verdana" w:hAnsi="Verdana" w:cstheme="minorHAnsi"/>
          <w:sz w:val="20"/>
          <w:szCs w:val="20"/>
        </w:rPr>
        <w:t>Securitizadora</w:t>
      </w:r>
      <w:r w:rsidRPr="00D629DF">
        <w:rPr>
          <w:rFonts w:ascii="Verdana" w:hAnsi="Verdana"/>
          <w:sz w:val="20"/>
          <w:szCs w:val="20"/>
        </w:rPr>
        <w:t xml:space="preserve"> pode vir a precisar de fontes de financiamento externas. Não se pode assegurar que haverá disponibilidade de capital </w:t>
      </w:r>
      <w:proofErr w:type="gramStart"/>
      <w:r w:rsidRPr="00D629DF">
        <w:rPr>
          <w:rFonts w:ascii="Verdana" w:hAnsi="Verdana"/>
          <w:sz w:val="20"/>
          <w:szCs w:val="20"/>
        </w:rPr>
        <w:t>no momento em que</w:t>
      </w:r>
      <w:proofErr w:type="gramEnd"/>
      <w:r w:rsidRPr="00D629DF">
        <w:rPr>
          <w:rFonts w:ascii="Verdana" w:hAnsi="Verdana"/>
          <w:sz w:val="20"/>
          <w:szCs w:val="20"/>
        </w:rPr>
        <w:t xml:space="preserve"> a </w:t>
      </w:r>
      <w:r w:rsidRPr="00D629DF">
        <w:rPr>
          <w:rFonts w:ascii="Verdana" w:hAnsi="Verdana" w:cstheme="minorHAnsi"/>
          <w:sz w:val="20"/>
          <w:szCs w:val="20"/>
        </w:rPr>
        <w:t>Securitizadora</w:t>
      </w:r>
      <w:r w:rsidRPr="00D629DF">
        <w:rPr>
          <w:rFonts w:ascii="Verdana" w:hAnsi="Verdana"/>
          <w:sz w:val="20"/>
          <w:szCs w:val="20"/>
        </w:rPr>
        <w:t xml:space="preserve"> necessitar, e, caso haja, as condições desta captação poderiam afetar o desempenho da </w:t>
      </w:r>
      <w:r w:rsidRPr="00D629DF">
        <w:rPr>
          <w:rFonts w:ascii="Verdana" w:hAnsi="Verdana" w:cstheme="minorHAnsi"/>
          <w:sz w:val="20"/>
          <w:szCs w:val="20"/>
        </w:rPr>
        <w:t>Securitizadora</w:t>
      </w:r>
      <w:r w:rsidRPr="00D629DF">
        <w:rPr>
          <w:rFonts w:ascii="Verdana" w:hAnsi="Verdana"/>
          <w:sz w:val="20"/>
          <w:szCs w:val="20"/>
        </w:rPr>
        <w:t xml:space="preserve">. </w:t>
      </w:r>
    </w:p>
    <w:p w14:paraId="54A37622" w14:textId="77777777"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14:paraId="1DF7D643"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lastRenderedPageBreak/>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14:paraId="47E38EFF"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14:paraId="7FF1B17D"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632F4FA"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poderá afetar negativamente a capacidade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1BED22AB"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r w:rsidRPr="00D629DF">
        <w:rPr>
          <w:rFonts w:ascii="Verdana" w:hAnsi="Verdana" w:cstheme="minorHAnsi"/>
          <w:b/>
          <w:i/>
          <w:iCs/>
          <w:sz w:val="20"/>
          <w:szCs w:val="20"/>
        </w:rPr>
        <w:t>Securitizadora</w:t>
      </w:r>
      <w:r w:rsidRPr="00D629DF">
        <w:rPr>
          <w:rFonts w:ascii="Verdana" w:hAnsi="Verdana"/>
          <w:b/>
          <w:i/>
          <w:sz w:val="20"/>
          <w:szCs w:val="20"/>
        </w:rPr>
        <w:t xml:space="preserve"> é dependente de manutenção de seu registro como companhia aberta </w:t>
      </w:r>
    </w:p>
    <w:p w14:paraId="7357B9BB"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D629DF">
        <w:rPr>
          <w:rFonts w:ascii="Verdana" w:hAnsi="Verdana" w:cstheme="minorHAnsi"/>
          <w:sz w:val="20"/>
          <w:szCs w:val="20"/>
        </w:rPr>
        <w:t>Securitizadora</w:t>
      </w:r>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077D434F" w14:textId="77777777"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r w:rsidRPr="00D629DF">
        <w:rPr>
          <w:rFonts w:ascii="Verdana" w:eastAsia="ヒラギノ角ゴ Pro W3" w:hAnsi="Verdana" w:cstheme="minorHAnsi"/>
          <w:b/>
          <w:i/>
          <w:iCs/>
          <w:color w:val="000000"/>
          <w:spacing w:val="-4"/>
          <w:sz w:val="20"/>
          <w:szCs w:val="20"/>
        </w:rPr>
        <w:t>Securitizadora</w:t>
      </w:r>
      <w:r w:rsidRPr="00D629DF">
        <w:rPr>
          <w:rFonts w:ascii="Verdana" w:eastAsia="ヒラギノ角ゴ Pro W3" w:hAnsi="Verdana"/>
          <w:b/>
          <w:i/>
          <w:color w:val="000000"/>
          <w:spacing w:val="-4"/>
          <w:sz w:val="20"/>
          <w:szCs w:val="20"/>
        </w:rPr>
        <w:t xml:space="preserve"> de honrar as obrigações decorrentes dos CRI</w:t>
      </w:r>
    </w:p>
    <w:p w14:paraId="6B8BD14A" w14:textId="77777777"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Assim, o recebimento integral e tempestivo pelos Titulares dos CRI dos </w:t>
      </w:r>
      <w:r w:rsidRPr="00D629DF">
        <w:rPr>
          <w:rFonts w:ascii="Verdana" w:eastAsia="ヒラギノ角ゴ Pro W3" w:hAnsi="Verdana"/>
          <w:color w:val="000000"/>
          <w:spacing w:val="-4"/>
          <w:sz w:val="20"/>
          <w:szCs w:val="20"/>
        </w:rPr>
        <w:lastRenderedPageBreak/>
        <w:t xml:space="preserve">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14:paraId="6DE8E86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14:paraId="1B29E18A"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Securitizadora.</w:t>
      </w:r>
      <w:r w:rsidRPr="00D629DF">
        <w:rPr>
          <w:rFonts w:ascii="Verdana" w:hAnsi="Verdana"/>
          <w:sz w:val="20"/>
          <w:szCs w:val="20"/>
        </w:rPr>
        <w:t xml:space="preserve"> Os ganhos da </w:t>
      </w:r>
      <w:r w:rsidRPr="00D629DF">
        <w:rPr>
          <w:rFonts w:ascii="Verdana" w:hAnsi="Verdana" w:cstheme="minorHAnsi"/>
          <w:sz w:val="20"/>
          <w:szCs w:val="20"/>
        </w:rPr>
        <w:t>Securitizadora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D629DF">
        <w:rPr>
          <w:rFonts w:ascii="Verdana" w:hAnsi="Verdana" w:cstheme="minorHAnsi"/>
          <w:sz w:val="20"/>
          <w:szCs w:val="20"/>
        </w:rPr>
        <w:t>Securitizadora.</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14:paraId="30BE1E4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089D98DD"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r w:rsidRPr="00D629DF">
        <w:rPr>
          <w:rFonts w:ascii="Verdana" w:hAnsi="Verdana" w:cstheme="minorHAnsi"/>
          <w:sz w:val="20"/>
          <w:szCs w:val="20"/>
        </w:rPr>
        <w:t>Securitizadora</w:t>
      </w:r>
      <w:r w:rsidRPr="00D629DF">
        <w:rPr>
          <w:rFonts w:ascii="Verdana" w:hAnsi="Verdana"/>
          <w:sz w:val="20"/>
          <w:szCs w:val="20"/>
        </w:rPr>
        <w:t xml:space="preserve">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w:t>
      </w:r>
      <w:r w:rsidRPr="00D629DF">
        <w:rPr>
          <w:rFonts w:ascii="Verdana" w:hAnsi="Verdana" w:cstheme="minorHAnsi"/>
          <w:sz w:val="20"/>
          <w:szCs w:val="20"/>
        </w:rPr>
        <w:t>Securitizadora</w:t>
      </w:r>
      <w:r w:rsidRPr="00D629DF">
        <w:rPr>
          <w:rFonts w:ascii="Verdana" w:hAnsi="Verdana"/>
          <w:sz w:val="20"/>
          <w:szCs w:val="20"/>
        </w:rPr>
        <w:t xml:space="preserve"> e sua política de distribuição de rendimentos. Desta forma, o interesse do acionista controlador, ou de seus eventuais sucessores, pode vir a afetar a </w:t>
      </w:r>
      <w:r w:rsidRPr="00D629DF">
        <w:rPr>
          <w:rFonts w:ascii="Verdana" w:hAnsi="Verdana" w:cstheme="minorHAnsi"/>
          <w:sz w:val="20"/>
          <w:szCs w:val="20"/>
        </w:rPr>
        <w:t>Securitizadora</w:t>
      </w:r>
      <w:r w:rsidRPr="00D629DF">
        <w:rPr>
          <w:rFonts w:ascii="Verdana" w:hAnsi="Verdana"/>
          <w:sz w:val="20"/>
          <w:szCs w:val="20"/>
        </w:rPr>
        <w:t xml:space="preserve"> e suas atividades.</w:t>
      </w:r>
    </w:p>
    <w:p w14:paraId="20FE19CC"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4F3073D6"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r w:rsidRPr="00D629DF">
        <w:rPr>
          <w:rFonts w:ascii="Verdana" w:hAnsi="Verdana" w:cstheme="minorHAnsi"/>
          <w:sz w:val="20"/>
          <w:szCs w:val="20"/>
        </w:rPr>
        <w:t>Securitizadora</w:t>
      </w:r>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10D8B296" w14:textId="77777777"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r w:rsidRPr="00D629DF">
        <w:rPr>
          <w:rFonts w:ascii="Verdana" w:hAnsi="Verdana" w:cstheme="minorHAnsi"/>
          <w:b/>
          <w:i/>
          <w:iCs/>
          <w:color w:val="000000"/>
          <w:sz w:val="20"/>
          <w:szCs w:val="20"/>
        </w:rPr>
        <w:t>Securitizadora</w:t>
      </w:r>
      <w:r w:rsidRPr="00D629DF">
        <w:rPr>
          <w:rFonts w:ascii="Verdana" w:hAnsi="Verdana"/>
          <w:b/>
          <w:i/>
          <w:color w:val="000000"/>
          <w:sz w:val="20"/>
          <w:szCs w:val="20"/>
        </w:rPr>
        <w:t xml:space="preserve"> </w:t>
      </w:r>
    </w:p>
    <w:p w14:paraId="6447CFCD" w14:textId="77777777"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w:t>
      </w:r>
      <w:r w:rsidR="00CE70AC" w:rsidRPr="00D629DF">
        <w:rPr>
          <w:rFonts w:ascii="Verdana" w:hAnsi="Verdana"/>
          <w:color w:val="000000"/>
          <w:sz w:val="20"/>
          <w:szCs w:val="20"/>
        </w:rPr>
        <w:lastRenderedPageBreak/>
        <w:t xml:space="preserve">circunstâncias,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D629DF">
        <w:rPr>
          <w:rFonts w:ascii="Verdana" w:hAnsi="Verdana" w:cstheme="minorHAnsi"/>
          <w:bCs/>
          <w:color w:val="000000"/>
          <w:sz w:val="20"/>
          <w:szCs w:val="20"/>
        </w:rPr>
        <w:t xml:space="preserve">Securitizadora,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14:paraId="31FBC4DD" w14:textId="77777777"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w:t>
      </w:r>
      <w:r w:rsidR="00E21334">
        <w:rPr>
          <w:rFonts w:ascii="Verdana" w:eastAsia="MS Gothic" w:hAnsi="Verdana" w:cstheme="minorHAnsi"/>
          <w:b/>
          <w:color w:val="000000"/>
          <w:sz w:val="20"/>
          <w:szCs w:val="20"/>
        </w:rPr>
        <w:t>, ÀS DESENVOLVEDORAS</w:t>
      </w:r>
      <w:r w:rsidRPr="00D629DF">
        <w:rPr>
          <w:rFonts w:ascii="Verdana" w:eastAsia="MS Gothic" w:hAnsi="Verdana" w:cstheme="minorHAnsi"/>
          <w:b/>
          <w:color w:val="000000"/>
          <w:sz w:val="20"/>
          <w:szCs w:val="20"/>
        </w:rPr>
        <w:t xml:space="preserve"> E À FIADORA</w:t>
      </w:r>
    </w:p>
    <w:p w14:paraId="22BC2083" w14:textId="77777777"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00E21334">
        <w:rPr>
          <w:rFonts w:ascii="Verdana" w:eastAsia="MS Gothic" w:hAnsi="Verdana" w:cstheme="minorHAnsi"/>
          <w:b/>
          <w:i/>
          <w:iCs/>
          <w:color w:val="000000"/>
          <w:sz w:val="20"/>
          <w:szCs w:val="20"/>
        </w:rPr>
        <w:t xml:space="preserve"> e às Desenvolvedoras</w:t>
      </w:r>
      <w:r w:rsidRPr="00D629DF">
        <w:rPr>
          <w:rFonts w:ascii="Verdana" w:eastAsia="MS Gothic" w:hAnsi="Verdana" w:cstheme="minorHAnsi"/>
          <w:b/>
          <w:i/>
          <w:iCs/>
          <w:color w:val="000000"/>
          <w:sz w:val="20"/>
          <w:szCs w:val="20"/>
        </w:rPr>
        <w:t>:</w:t>
      </w:r>
    </w:p>
    <w:p w14:paraId="26380D58" w14:textId="77777777"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14:paraId="4F64B4F2" w14:textId="77777777"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657E88CB" w14:textId="77777777" w:rsidR="00A77C4C" w:rsidRDefault="00A77C4C" w:rsidP="00AC093B">
      <w:pPr>
        <w:widowControl w:val="0"/>
        <w:autoSpaceDE w:val="0"/>
        <w:autoSpaceDN w:val="0"/>
        <w:adjustRightInd w:val="0"/>
        <w:contextualSpacing/>
        <w:rPr>
          <w:rFonts w:ascii="Verdana" w:hAnsi="Verdana"/>
          <w:sz w:val="20"/>
          <w:szCs w:val="20"/>
          <w:lang w:eastAsia="ja-JP"/>
        </w:rPr>
      </w:pPr>
    </w:p>
    <w:p w14:paraId="4252CEA1" w14:textId="77777777"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14:paraId="7DCDCC21" w14:textId="77777777" w:rsidR="00A77C4C" w:rsidRPr="00AC093B" w:rsidRDefault="00A77C4C" w:rsidP="00AC093B">
      <w:pPr>
        <w:widowControl w:val="0"/>
        <w:autoSpaceDE w:val="0"/>
        <w:autoSpaceDN w:val="0"/>
        <w:adjustRightInd w:val="0"/>
        <w:contextualSpacing/>
        <w:rPr>
          <w:rFonts w:ascii="Verdana" w:hAnsi="Verdana"/>
          <w:sz w:val="20"/>
          <w:szCs w:val="20"/>
        </w:rPr>
      </w:pPr>
    </w:p>
    <w:p w14:paraId="5B1CFF6E" w14:textId="77777777"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sidR="00E21334">
        <w:rPr>
          <w:rFonts w:ascii="Verdana" w:eastAsia="MS Gothic" w:hAnsi="Verdana" w:cstheme="minorHAnsi"/>
          <w:b/>
          <w:i/>
          <w:iCs/>
          <w:color w:val="000000"/>
          <w:sz w:val="20"/>
          <w:szCs w:val="20"/>
        </w:rPr>
        <w:t>, das Desenvolvedoras e da Fiadora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027FF91B" w14:textId="77777777" w:rsidR="00A77C4C" w:rsidRDefault="00A77C4C" w:rsidP="00A77C4C">
      <w:pPr>
        <w:widowControl w:val="0"/>
        <w:autoSpaceDE w:val="0"/>
        <w:autoSpaceDN w:val="0"/>
        <w:adjustRightInd w:val="0"/>
        <w:contextualSpacing/>
        <w:rPr>
          <w:rFonts w:ascii="Verdana" w:hAnsi="Verdana"/>
          <w:sz w:val="20"/>
          <w:szCs w:val="20"/>
        </w:rPr>
      </w:pPr>
    </w:p>
    <w:p w14:paraId="028421A2" w14:textId="77777777"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r w:rsidR="00E21334">
        <w:rPr>
          <w:rFonts w:ascii="Verdana" w:hAnsi="Verdana"/>
          <w:sz w:val="20"/>
          <w:szCs w:val="20"/>
        </w:rPr>
        <w:t>, as Desenvolvedoras e a Fiadora</w:t>
      </w:r>
      <w:r w:rsidR="00F150F5" w:rsidRPr="00D603CF">
        <w:rPr>
          <w:rFonts w:ascii="Verdana" w:hAnsi="Verdana"/>
          <w:sz w:val="20"/>
          <w:szCs w:val="20"/>
        </w:rPr>
        <w:t xml:space="preserve"> poder</w:t>
      </w:r>
      <w:r w:rsidR="00E21334">
        <w:rPr>
          <w:rFonts w:ascii="Verdana" w:hAnsi="Verdana"/>
          <w:sz w:val="20"/>
          <w:szCs w:val="20"/>
        </w:rPr>
        <w:t>ão</w:t>
      </w:r>
      <w:r w:rsidRPr="00F672DA">
        <w:rPr>
          <w:rFonts w:ascii="Verdana" w:hAnsi="Verdana"/>
          <w:sz w:val="20"/>
          <w:szCs w:val="20"/>
        </w:rPr>
        <w:t xml:space="preserve"> estar sujeita</w:t>
      </w:r>
      <w:r w:rsidR="00E21334">
        <w:rPr>
          <w:rFonts w:ascii="Verdana" w:hAnsi="Verdana"/>
          <w:sz w:val="20"/>
          <w:szCs w:val="20"/>
        </w:rPr>
        <w:t>s</w:t>
      </w:r>
      <w:r w:rsidRPr="00F672DA">
        <w:rPr>
          <w:rFonts w:ascii="Verdana" w:hAnsi="Verdana"/>
          <w:sz w:val="20"/>
          <w:szCs w:val="20"/>
        </w:rPr>
        <w:t xml:space="preserve">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w:t>
      </w:r>
      <w:r w:rsidR="00F150F5">
        <w:rPr>
          <w:rFonts w:ascii="Verdana" w:hAnsi="Verdana"/>
          <w:sz w:val="20"/>
          <w:szCs w:val="20"/>
        </w:rPr>
        <w:t>, das Desenvolvedoras e/ou da Fiadora</w:t>
      </w:r>
      <w:r>
        <w:rPr>
          <w:rFonts w:ascii="Verdana" w:hAnsi="Verdana"/>
          <w:sz w:val="20"/>
          <w:szCs w:val="20"/>
        </w:rPr>
        <w:t>, o que pode causar prejuízos em eventual excussão das Garantias</w:t>
      </w:r>
      <w:r w:rsidRPr="00F672DA">
        <w:rPr>
          <w:rFonts w:ascii="Verdana" w:hAnsi="Verdana"/>
          <w:sz w:val="20"/>
          <w:szCs w:val="20"/>
        </w:rPr>
        <w:t>.</w:t>
      </w:r>
    </w:p>
    <w:p w14:paraId="220AE666" w14:textId="77777777" w:rsidR="00F150F5" w:rsidRDefault="00F150F5" w:rsidP="00F150F5">
      <w:pPr>
        <w:spacing w:line="320" w:lineRule="exact"/>
        <w:rPr>
          <w:rFonts w:ascii="Verdana" w:hAnsi="Verdana"/>
          <w:b/>
          <w:i/>
          <w:color w:val="000000"/>
          <w:sz w:val="20"/>
          <w:szCs w:val="20"/>
          <w:u w:val="single"/>
          <w:lang w:val="x-none" w:eastAsia="x-none"/>
        </w:rPr>
      </w:pPr>
    </w:p>
    <w:p w14:paraId="1735976B" w14:textId="77777777" w:rsidR="00F150F5" w:rsidRPr="00FC4574" w:rsidRDefault="00F150F5" w:rsidP="00F150F5">
      <w:pPr>
        <w:spacing w:line="320" w:lineRule="exact"/>
        <w:rPr>
          <w:rFonts w:ascii="Verdana" w:hAnsi="Verdana" w:cs="Arial"/>
          <w:b/>
          <w:color w:val="000000"/>
          <w:sz w:val="20"/>
          <w:szCs w:val="20"/>
        </w:rPr>
      </w:pPr>
      <w:r w:rsidRPr="00FC4574">
        <w:rPr>
          <w:rFonts w:ascii="Verdana" w:hAnsi="Verdana"/>
          <w:b/>
          <w:i/>
          <w:color w:val="000000"/>
          <w:sz w:val="20"/>
          <w:lang w:val="x-none"/>
          <w:rPrChange w:id="918" w:author="Karina Tiaki" w:date="2020-09-15T04:53:00Z">
            <w:rPr>
              <w:rFonts w:ascii="Verdana" w:hAnsi="Verdana"/>
              <w:b/>
              <w:i/>
              <w:color w:val="000000"/>
              <w:sz w:val="20"/>
              <w:u w:val="single"/>
              <w:lang w:val="x-none"/>
            </w:rPr>
          </w:rPrChange>
        </w:rPr>
        <w:t>O endividamento da Devedora</w:t>
      </w:r>
      <w:r w:rsidRPr="00FC4574">
        <w:rPr>
          <w:rFonts w:ascii="Verdana" w:hAnsi="Verdana"/>
          <w:b/>
          <w:i/>
          <w:color w:val="000000"/>
          <w:sz w:val="20"/>
          <w:rPrChange w:id="919" w:author="Karina Tiaki" w:date="2020-09-15T04:53:00Z">
            <w:rPr>
              <w:rFonts w:ascii="Verdana" w:hAnsi="Verdana"/>
              <w:b/>
              <w:i/>
              <w:color w:val="000000"/>
              <w:sz w:val="20"/>
              <w:u w:val="single"/>
            </w:rPr>
          </w:rPrChange>
        </w:rPr>
        <w:t>, das as Desenvolvedoras</w:t>
      </w:r>
      <w:r w:rsidRPr="00FC4574">
        <w:rPr>
          <w:rFonts w:ascii="Verdana" w:hAnsi="Verdana"/>
          <w:b/>
          <w:i/>
          <w:color w:val="000000"/>
          <w:sz w:val="20"/>
          <w:lang w:val="x-none"/>
          <w:rPrChange w:id="920" w:author="Karina Tiaki" w:date="2020-09-15T04:53:00Z">
            <w:rPr>
              <w:rFonts w:ascii="Verdana" w:hAnsi="Verdana"/>
              <w:b/>
              <w:i/>
              <w:color w:val="000000"/>
              <w:sz w:val="20"/>
              <w:u w:val="single"/>
              <w:lang w:val="x-none"/>
            </w:rPr>
          </w:rPrChange>
        </w:rPr>
        <w:t xml:space="preserve"> </w:t>
      </w:r>
      <w:r w:rsidRPr="00FC4574">
        <w:rPr>
          <w:rFonts w:ascii="Verdana" w:hAnsi="Verdana"/>
          <w:b/>
          <w:i/>
          <w:color w:val="000000"/>
          <w:sz w:val="20"/>
          <w:rPrChange w:id="921" w:author="Karina Tiaki" w:date="2020-09-15T04:53:00Z">
            <w:rPr>
              <w:rFonts w:ascii="Verdana" w:hAnsi="Verdana"/>
              <w:b/>
              <w:i/>
              <w:color w:val="000000"/>
              <w:sz w:val="20"/>
              <w:u w:val="single"/>
            </w:rPr>
          </w:rPrChange>
        </w:rPr>
        <w:t xml:space="preserve">e da Gafisa </w:t>
      </w:r>
      <w:r w:rsidRPr="00FC4574">
        <w:rPr>
          <w:rFonts w:ascii="Verdana" w:hAnsi="Verdana"/>
          <w:b/>
          <w:i/>
          <w:color w:val="000000"/>
          <w:sz w:val="20"/>
          <w:lang w:val="x-none"/>
          <w:rPrChange w:id="922" w:author="Karina Tiaki" w:date="2020-09-15T04:53:00Z">
            <w:rPr>
              <w:rFonts w:ascii="Verdana" w:hAnsi="Verdana"/>
              <w:b/>
              <w:i/>
              <w:color w:val="000000"/>
              <w:sz w:val="20"/>
              <w:u w:val="single"/>
              <w:lang w:val="x-none"/>
            </w:rPr>
          </w:rPrChange>
        </w:rPr>
        <w:t xml:space="preserve">pode prejudicar seus negócios. </w:t>
      </w:r>
    </w:p>
    <w:p w14:paraId="7DFE90D3" w14:textId="77777777"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 a Gafisa </w:t>
      </w:r>
      <w:r w:rsidRPr="00916D33">
        <w:rPr>
          <w:rFonts w:ascii="Verdana" w:eastAsia="ヒラギノ角ゴ Pro W3" w:hAnsi="Verdana"/>
          <w:color w:val="000000"/>
          <w:sz w:val="20"/>
          <w:szCs w:val="20"/>
        </w:rPr>
        <w:t>possu</w:t>
      </w:r>
      <w:r>
        <w:rPr>
          <w:rFonts w:ascii="Verdana" w:eastAsia="ヒラギノ角ゴ Pro W3" w:hAnsi="Verdana"/>
          <w:color w:val="000000"/>
          <w:sz w:val="20"/>
          <w:szCs w:val="20"/>
        </w:rPr>
        <w:t>em</w:t>
      </w:r>
      <w:r w:rsidRPr="00916D33">
        <w:rPr>
          <w:rFonts w:ascii="Verdana" w:eastAsia="ヒラギノ角ゴ Pro W3" w:hAnsi="Verdana"/>
          <w:color w:val="000000"/>
          <w:sz w:val="20"/>
          <w:szCs w:val="20"/>
        </w:rPr>
        <w:t xml:space="preserve"> débitos fiscais, os quais podem: (i) dificultar o cumprimento de suas obrigações; (ii) limitar sua capacidade de obter financiamento adicional; (iii) exigir parcela significativa de sua geração de caixa para redução e cumprimento do serviço da dívida, reduzindo assim sua capacidade de usá-la para capital de giro, investimentos e outras necessidades empresariais em geral; (iv) limitar sua flexibilidade de planejamento e reação a modificações em </w:t>
      </w:r>
      <w:r w:rsidRPr="00916D33">
        <w:rPr>
          <w:rFonts w:ascii="Verdana" w:eastAsia="ヒラギノ角ゴ Pro W3" w:hAnsi="Verdana"/>
          <w:color w:val="000000"/>
          <w:sz w:val="20"/>
          <w:szCs w:val="20"/>
        </w:rPr>
        <w:lastRenderedPageBreak/>
        <w:t>seus negócios e no setor no qual 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a Fiadora </w:t>
      </w:r>
      <w:r w:rsidRPr="00916D33">
        <w:rPr>
          <w:rFonts w:ascii="Verdana" w:eastAsia="ヒラギノ角ゴ Pro W3" w:hAnsi="Verdana"/>
          <w:color w:val="000000"/>
          <w:sz w:val="20"/>
          <w:szCs w:val="20"/>
        </w:rPr>
        <w:t>opera; (v) diminuir as eventuais vantagens competitivas da Devedora</w:t>
      </w:r>
      <w:r>
        <w:rPr>
          <w:rFonts w:ascii="Verdana" w:eastAsia="ヒラギノ角ゴ Pro W3" w:hAnsi="Verdana"/>
          <w:color w:val="000000"/>
          <w:sz w:val="20"/>
          <w:szCs w:val="20"/>
        </w:rPr>
        <w:t xml:space="preserve">,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com relação a alguns de seus concorrentes com dívida menor do que a dívida da Devedora</w:t>
      </w:r>
      <w:r>
        <w:rPr>
          <w:rFonts w:ascii="Verdana" w:eastAsia="ヒラギノ角ゴ Pro W3" w:hAnsi="Verdana"/>
          <w:color w:val="000000"/>
          <w:sz w:val="20"/>
          <w:szCs w:val="20"/>
        </w:rPr>
        <w:t xml:space="preserve">, das </w:t>
      </w:r>
      <w:r>
        <w:rPr>
          <w:rFonts w:ascii="Verdana" w:hAnsi="Verdana"/>
          <w:sz w:val="20"/>
          <w:szCs w:val="20"/>
        </w:rPr>
        <w:t>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(vi)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570C91">
        <w:rPr>
          <w:rFonts w:ascii="Verdana" w:eastAsia="ヒラギノ角ゴ Pro W3" w:hAnsi="Verdana"/>
          <w:color w:val="000000"/>
          <w:sz w:val="20"/>
          <w:szCs w:val="20"/>
        </w:rPr>
        <w:t xml:space="preserve"> </w:t>
      </w:r>
      <w:r>
        <w:rPr>
          <w:rFonts w:ascii="Verdana" w:eastAsia="ヒラギノ角ゴ Pro W3" w:hAnsi="Verdana"/>
          <w:color w:val="000000"/>
          <w:sz w:val="20"/>
          <w:szCs w:val="20"/>
        </w:rPr>
        <w:t>e/ou da Fiadora</w:t>
      </w:r>
      <w:r w:rsidRPr="00916D33">
        <w:rPr>
          <w:rFonts w:ascii="Verdana" w:eastAsia="ヒラギノ角ゴ Pro W3" w:hAnsi="Verdana"/>
          <w:color w:val="000000"/>
          <w:sz w:val="20"/>
          <w:szCs w:val="20"/>
        </w:rPr>
        <w:t xml:space="preserve"> às taxas de juros, podendo resultar em maiores custos financeiros relacionados à dívida pós fixada; e (vii) aumentar a vulnerabilidade da Devedora</w:t>
      </w:r>
      <w:r>
        <w:rPr>
          <w:rFonts w:ascii="Verdana" w:eastAsia="ヒラギノ角ゴ Pro W3" w:hAnsi="Verdana"/>
          <w:color w:val="000000"/>
          <w:sz w:val="20"/>
          <w:szCs w:val="20"/>
        </w:rPr>
        <w:t xml:space="preserve">, das </w:t>
      </w:r>
      <w:r>
        <w:rPr>
          <w:rFonts w:ascii="Verdana" w:hAnsi="Verdana"/>
          <w:sz w:val="20"/>
          <w:szCs w:val="20"/>
        </w:rPr>
        <w:t>as Desenvolvedoras</w:t>
      </w:r>
      <w:r w:rsidRPr="00916D33">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e/ou da Fiadora </w:t>
      </w:r>
      <w:r w:rsidRPr="00916D33">
        <w:rPr>
          <w:rFonts w:ascii="Verdana" w:eastAsia="ヒラギノ角ゴ Pro W3" w:hAnsi="Verdana"/>
          <w:color w:val="000000"/>
          <w:sz w:val="20"/>
          <w:szCs w:val="20"/>
        </w:rPr>
        <w:t xml:space="preserve">a condições econômicas e setoriais adversas, incluindo alterações de taxas de juros, preços de animais vivos ou desaquecimento de seu negócio ou da economia. </w:t>
      </w:r>
    </w:p>
    <w:p w14:paraId="2A06EE42" w14:textId="77777777" w:rsidR="00F150F5" w:rsidRDefault="00F150F5" w:rsidP="00F150F5">
      <w:pPr>
        <w:spacing w:line="320" w:lineRule="exact"/>
        <w:rPr>
          <w:rFonts w:ascii="Verdana" w:hAnsi="Verdana"/>
          <w:b/>
          <w:i/>
          <w:color w:val="000000"/>
          <w:sz w:val="20"/>
          <w:szCs w:val="20"/>
          <w:u w:val="single"/>
          <w:lang w:val="x-none" w:eastAsia="x-none"/>
        </w:rPr>
      </w:pPr>
    </w:p>
    <w:p w14:paraId="66EF1A57" w14:textId="77777777" w:rsidR="00F150F5" w:rsidRPr="00FC4574" w:rsidRDefault="00F150F5" w:rsidP="00F150F5">
      <w:pPr>
        <w:spacing w:line="320" w:lineRule="exact"/>
        <w:rPr>
          <w:rFonts w:ascii="Verdana" w:hAnsi="Verdana"/>
          <w:b/>
          <w:i/>
          <w:color w:val="000000"/>
          <w:sz w:val="20"/>
          <w:lang w:val="x-none"/>
          <w:rPrChange w:id="923" w:author="Karina Tiaki" w:date="2020-09-15T04:53:00Z">
            <w:rPr>
              <w:rFonts w:ascii="Verdana" w:hAnsi="Verdana"/>
              <w:b/>
              <w:i/>
              <w:color w:val="000000"/>
              <w:sz w:val="20"/>
              <w:u w:val="single"/>
              <w:lang w:val="x-none"/>
            </w:rPr>
          </w:rPrChange>
        </w:rPr>
      </w:pPr>
      <w:r w:rsidRPr="00FC4574">
        <w:rPr>
          <w:rFonts w:ascii="Verdana" w:hAnsi="Verdana"/>
          <w:b/>
          <w:i/>
          <w:color w:val="000000"/>
          <w:sz w:val="20"/>
          <w:lang w:val="x-none"/>
          <w:rPrChange w:id="924" w:author="Karina Tiaki" w:date="2020-09-15T04:53:00Z">
            <w:rPr>
              <w:rFonts w:ascii="Verdana" w:hAnsi="Verdana"/>
              <w:b/>
              <w:i/>
              <w:color w:val="000000"/>
              <w:sz w:val="20"/>
              <w:u w:val="single"/>
              <w:lang w:val="x-none"/>
            </w:rPr>
          </w:rPrChange>
        </w:rPr>
        <w:t xml:space="preserve">Nos termos dos contratos financeiros dos quais é parte, a Devedora </w:t>
      </w:r>
      <w:r w:rsidRPr="00FC4574">
        <w:rPr>
          <w:rFonts w:ascii="Verdana" w:hAnsi="Verdana"/>
          <w:b/>
          <w:i/>
          <w:color w:val="000000"/>
          <w:sz w:val="20"/>
          <w:rPrChange w:id="925" w:author="Karina Tiaki" w:date="2020-09-15T04:53:00Z">
            <w:rPr>
              <w:rFonts w:ascii="Verdana" w:hAnsi="Verdana"/>
              <w:b/>
              <w:i/>
              <w:color w:val="000000"/>
              <w:sz w:val="20"/>
              <w:u w:val="single"/>
            </w:rPr>
          </w:rPrChange>
        </w:rPr>
        <w:t xml:space="preserve">e a Fiadora </w:t>
      </w:r>
      <w:r w:rsidRPr="00FC4574">
        <w:rPr>
          <w:rFonts w:ascii="Verdana" w:hAnsi="Verdana"/>
          <w:b/>
          <w:i/>
          <w:color w:val="000000"/>
          <w:sz w:val="20"/>
          <w:lang w:val="x-none"/>
          <w:rPrChange w:id="926" w:author="Karina Tiaki" w:date="2020-09-15T04:53:00Z">
            <w:rPr>
              <w:rFonts w:ascii="Verdana" w:hAnsi="Verdana"/>
              <w:b/>
              <w:i/>
              <w:color w:val="000000"/>
              <w:sz w:val="20"/>
              <w:u w:val="single"/>
              <w:lang w:val="x-none"/>
            </w:rPr>
          </w:rPrChange>
        </w:rPr>
        <w:t>est</w:t>
      </w:r>
      <w:r w:rsidRPr="00FC4574">
        <w:rPr>
          <w:rFonts w:ascii="Verdana" w:hAnsi="Verdana"/>
          <w:b/>
          <w:i/>
          <w:color w:val="000000"/>
          <w:sz w:val="20"/>
          <w:rPrChange w:id="927" w:author="Karina Tiaki" w:date="2020-09-15T04:53:00Z">
            <w:rPr>
              <w:rFonts w:ascii="Verdana" w:hAnsi="Verdana"/>
              <w:b/>
              <w:i/>
              <w:color w:val="000000"/>
              <w:sz w:val="20"/>
              <w:u w:val="single"/>
            </w:rPr>
          </w:rPrChange>
        </w:rPr>
        <w:t>ão</w:t>
      </w:r>
      <w:r w:rsidRPr="00FC4574">
        <w:rPr>
          <w:rFonts w:ascii="Verdana" w:hAnsi="Verdana"/>
          <w:b/>
          <w:i/>
          <w:color w:val="000000"/>
          <w:sz w:val="20"/>
          <w:lang w:val="x-none"/>
          <w:rPrChange w:id="928" w:author="Karina Tiaki" w:date="2020-09-15T04:53:00Z">
            <w:rPr>
              <w:rFonts w:ascii="Verdana" w:hAnsi="Verdana"/>
              <w:b/>
              <w:i/>
              <w:color w:val="000000"/>
              <w:sz w:val="20"/>
              <w:u w:val="single"/>
              <w:lang w:val="x-none"/>
            </w:rPr>
          </w:rPrChange>
        </w:rPr>
        <w:t xml:space="preserve"> sujeita</w:t>
      </w:r>
      <w:r w:rsidRPr="00FC4574">
        <w:rPr>
          <w:rFonts w:ascii="Verdana" w:hAnsi="Verdana"/>
          <w:b/>
          <w:i/>
          <w:color w:val="000000"/>
          <w:sz w:val="20"/>
          <w:rPrChange w:id="929" w:author="Karina Tiaki" w:date="2020-09-15T04:53:00Z">
            <w:rPr>
              <w:rFonts w:ascii="Verdana" w:hAnsi="Verdana"/>
              <w:b/>
              <w:i/>
              <w:color w:val="000000"/>
              <w:sz w:val="20"/>
              <w:u w:val="single"/>
            </w:rPr>
          </w:rPrChange>
        </w:rPr>
        <w:t>s</w:t>
      </w:r>
      <w:r w:rsidRPr="00FC4574">
        <w:rPr>
          <w:rFonts w:ascii="Verdana" w:hAnsi="Verdana"/>
          <w:b/>
          <w:i/>
          <w:color w:val="000000"/>
          <w:sz w:val="20"/>
          <w:lang w:val="x-none"/>
          <w:rPrChange w:id="930" w:author="Karina Tiaki" w:date="2020-09-15T04:53:00Z">
            <w:rPr>
              <w:rFonts w:ascii="Verdana" w:hAnsi="Verdana"/>
              <w:b/>
              <w:i/>
              <w:color w:val="000000"/>
              <w:sz w:val="20"/>
              <w:u w:val="single"/>
              <w:lang w:val="x-none"/>
            </w:rPr>
          </w:rPrChange>
        </w:rPr>
        <w:t xml:space="preserve"> a obrigações específicas.</w:t>
      </w:r>
    </w:p>
    <w:p w14:paraId="7DD25691" w14:textId="77777777" w:rsidR="00F150F5" w:rsidRPr="00916D33" w:rsidRDefault="00F150F5" w:rsidP="00F150F5">
      <w:pPr>
        <w:spacing w:line="320" w:lineRule="exact"/>
        <w:rPr>
          <w:rFonts w:ascii="Verdana" w:hAnsi="Verdana"/>
          <w:b/>
          <w:i/>
          <w:color w:val="000000"/>
          <w:sz w:val="20"/>
          <w:szCs w:val="20"/>
          <w:u w:val="single"/>
          <w:lang w:val="x-none" w:eastAsia="x-none"/>
        </w:rPr>
      </w:pPr>
    </w:p>
    <w:p w14:paraId="094FE626" w14:textId="77777777" w:rsidR="00F150F5" w:rsidRPr="00916D33" w:rsidRDefault="00F150F5" w:rsidP="00F150F5">
      <w:pPr>
        <w:spacing w:line="320" w:lineRule="exact"/>
        <w:rPr>
          <w:rFonts w:ascii="Verdana" w:hAnsi="Verdana"/>
          <w:bCs/>
          <w:iCs/>
          <w:color w:val="000000"/>
          <w:sz w:val="20"/>
          <w:szCs w:val="20"/>
          <w:lang w:val="x-none" w:eastAsia="x-none"/>
        </w:rPr>
      </w:pPr>
      <w:r w:rsidRPr="00916D33">
        <w:rPr>
          <w:rFonts w:ascii="Verdana" w:hAnsi="Verdana"/>
          <w:bCs/>
          <w:iCs/>
          <w:color w:val="000000"/>
          <w:sz w:val="20"/>
          <w:szCs w:val="20"/>
          <w:lang w:val="x-none" w:eastAsia="x-none"/>
        </w:rPr>
        <w:t xml:space="preserve">A Devedora </w:t>
      </w:r>
      <w:r>
        <w:rPr>
          <w:rFonts w:ascii="Verdana" w:hAnsi="Verdana"/>
          <w:bCs/>
          <w:iCs/>
          <w:color w:val="000000"/>
          <w:sz w:val="20"/>
          <w:szCs w:val="20"/>
          <w:lang w:eastAsia="x-none"/>
        </w:rPr>
        <w:t xml:space="preserve">e a Fiadora </w:t>
      </w:r>
      <w:r w:rsidRPr="00916D33">
        <w:rPr>
          <w:rFonts w:ascii="Verdana" w:hAnsi="Verdana"/>
          <w:bCs/>
          <w:iCs/>
          <w:color w:val="000000"/>
          <w:sz w:val="20"/>
          <w:szCs w:val="20"/>
          <w:lang w:val="x-none" w:eastAsia="x-none"/>
        </w:rPr>
        <w:t>firm</w:t>
      </w:r>
      <w:r>
        <w:rPr>
          <w:rFonts w:ascii="Verdana" w:hAnsi="Verdana"/>
          <w:bCs/>
          <w:iCs/>
          <w:color w:val="000000"/>
          <w:sz w:val="20"/>
          <w:szCs w:val="20"/>
          <w:lang w:eastAsia="x-none"/>
        </w:rPr>
        <w:t>aram</w:t>
      </w:r>
      <w:r w:rsidRPr="00916D33">
        <w:rPr>
          <w:rFonts w:ascii="Verdana" w:hAnsi="Verdana"/>
          <w:bCs/>
          <w:iCs/>
          <w:color w:val="000000"/>
          <w:sz w:val="20"/>
          <w:szCs w:val="20"/>
          <w:lang w:val="x-none" w:eastAsia="x-none"/>
        </w:rPr>
        <w:t xml:space="preserve"> contratos e compromissos financeiros que exigem </w:t>
      </w:r>
      <w:r>
        <w:rPr>
          <w:rFonts w:ascii="Verdana" w:hAnsi="Verdana"/>
          <w:bCs/>
          <w:iCs/>
          <w:color w:val="000000"/>
          <w:sz w:val="20"/>
          <w:szCs w:val="20"/>
          <w:lang w:eastAsia="x-none"/>
        </w:rPr>
        <w:t>o</w:t>
      </w:r>
      <w:r w:rsidRPr="00916D33">
        <w:rPr>
          <w:rFonts w:ascii="Verdana" w:hAnsi="Verdana"/>
          <w:bCs/>
          <w:iCs/>
          <w:color w:val="000000"/>
          <w:sz w:val="20"/>
          <w:szCs w:val="20"/>
          <w:lang w:val="x-none" w:eastAsia="x-none"/>
        </w:rPr>
        <w:t xml:space="preserve"> cumprimento de determinadas obrigações. Qualquer inadimplemento dos termos de tais contratos que não seja sanado ou renunciado por seus respectivos credores, poderá acarretar o vencimento antecipado do saldo devedor das respectivas dívidas e/ou de outros contratos financeiros. Caso ocorra qualquer evento de inadimplemento previsto em tais contratos, o fluxo de caixa e as demais condições financeiras da Devedora </w:t>
      </w:r>
      <w:r>
        <w:rPr>
          <w:rFonts w:ascii="Verdana" w:hAnsi="Verdana"/>
          <w:bCs/>
          <w:iCs/>
          <w:color w:val="000000"/>
          <w:sz w:val="20"/>
          <w:szCs w:val="20"/>
          <w:lang w:eastAsia="x-none"/>
        </w:rPr>
        <w:t xml:space="preserve">e/ou da Fiadora </w:t>
      </w:r>
      <w:r w:rsidRPr="00916D33">
        <w:rPr>
          <w:rFonts w:ascii="Verdana" w:hAnsi="Verdana"/>
          <w:bCs/>
          <w:iCs/>
          <w:color w:val="000000"/>
          <w:sz w:val="20"/>
          <w:szCs w:val="20"/>
          <w:lang w:val="x-none" w:eastAsia="x-none"/>
        </w:rPr>
        <w:t>poderão ser afetados de maneira adversa.</w:t>
      </w:r>
    </w:p>
    <w:p w14:paraId="593D01D1" w14:textId="77777777" w:rsidR="00F150F5" w:rsidRDefault="00F150F5" w:rsidP="00F150F5">
      <w:pPr>
        <w:spacing w:line="320" w:lineRule="exact"/>
        <w:rPr>
          <w:rFonts w:ascii="Verdana" w:hAnsi="Verdana"/>
          <w:b/>
          <w:i/>
          <w:color w:val="000000"/>
          <w:sz w:val="20"/>
          <w:szCs w:val="20"/>
          <w:u w:val="single"/>
          <w:lang w:val="x-none" w:eastAsia="x-none"/>
        </w:rPr>
      </w:pPr>
    </w:p>
    <w:p w14:paraId="147B89BE" w14:textId="77777777" w:rsidR="00F150F5" w:rsidRPr="00FC4574" w:rsidRDefault="00F150F5" w:rsidP="00F150F5">
      <w:pPr>
        <w:spacing w:line="320" w:lineRule="exact"/>
        <w:rPr>
          <w:rFonts w:ascii="Verdana" w:hAnsi="Verdana"/>
          <w:b/>
          <w:i/>
          <w:color w:val="000000"/>
          <w:sz w:val="20"/>
          <w:lang w:val="x-none"/>
          <w:rPrChange w:id="931" w:author="Karina Tiaki" w:date="2020-09-15T04:53:00Z">
            <w:rPr>
              <w:rFonts w:ascii="Verdana" w:hAnsi="Verdana"/>
              <w:b/>
              <w:i/>
              <w:color w:val="000000"/>
              <w:sz w:val="20"/>
              <w:u w:val="single"/>
              <w:lang w:val="x-none"/>
            </w:rPr>
          </w:rPrChange>
        </w:rPr>
      </w:pPr>
      <w:r w:rsidRPr="00FC4574">
        <w:rPr>
          <w:rFonts w:ascii="Verdana" w:hAnsi="Verdana"/>
          <w:b/>
          <w:i/>
          <w:color w:val="000000"/>
          <w:sz w:val="20"/>
          <w:lang w:val="x-none"/>
          <w:rPrChange w:id="932" w:author="Karina Tiaki" w:date="2020-09-15T04:53:00Z">
            <w:rPr>
              <w:rFonts w:ascii="Verdana" w:hAnsi="Verdana"/>
              <w:b/>
              <w:i/>
              <w:color w:val="000000"/>
              <w:sz w:val="20"/>
              <w:u w:val="single"/>
              <w:lang w:val="x-none"/>
            </w:rPr>
          </w:rPrChange>
        </w:rPr>
        <w:t xml:space="preserve">Decisões desfavoráveis em processos judiciais ou administrativos podem causar efeitos adversos nos negócios da </w:t>
      </w:r>
      <w:r w:rsidRPr="00FC4574">
        <w:rPr>
          <w:rFonts w:ascii="Verdana" w:hAnsi="Verdana"/>
          <w:b/>
          <w:i/>
          <w:color w:val="000000"/>
          <w:sz w:val="20"/>
          <w:rPrChange w:id="933" w:author="Karina Tiaki" w:date="2020-09-15T04:53:00Z">
            <w:rPr>
              <w:rFonts w:ascii="Verdana" w:hAnsi="Verdana"/>
              <w:b/>
              <w:i/>
              <w:color w:val="000000"/>
              <w:sz w:val="20"/>
              <w:u w:val="single"/>
            </w:rPr>
          </w:rPrChange>
        </w:rPr>
        <w:t>Devedora e das Desenvolvedoras</w:t>
      </w:r>
      <w:r w:rsidRPr="00FC4574">
        <w:rPr>
          <w:rFonts w:ascii="Verdana" w:hAnsi="Verdana"/>
          <w:b/>
          <w:i/>
          <w:color w:val="000000"/>
          <w:sz w:val="20"/>
          <w:lang w:val="x-none"/>
          <w:rPrChange w:id="934" w:author="Karina Tiaki" w:date="2020-09-15T04:53:00Z">
            <w:rPr>
              <w:rFonts w:ascii="Verdana" w:hAnsi="Verdana"/>
              <w:b/>
              <w:i/>
              <w:color w:val="000000"/>
              <w:sz w:val="20"/>
              <w:u w:val="single"/>
              <w:lang w:val="x-none"/>
            </w:rPr>
          </w:rPrChange>
        </w:rPr>
        <w:t>, sua condição financeira e seus resultados operacionais.</w:t>
      </w:r>
    </w:p>
    <w:p w14:paraId="625FF731" w14:textId="77777777" w:rsidR="00F150F5" w:rsidRPr="00EB3900" w:rsidRDefault="00F150F5" w:rsidP="00F150F5">
      <w:pPr>
        <w:widowControl w:val="0"/>
        <w:spacing w:before="240" w:line="320" w:lineRule="exact"/>
        <w:rPr>
          <w:rFonts w:ascii="Verdana" w:eastAsia="ヒラギノ角ゴ Pro W3" w:hAnsi="Verdana"/>
          <w:color w:val="000000"/>
          <w:sz w:val="20"/>
          <w:szCs w:val="20"/>
        </w:rPr>
      </w:pPr>
      <w:r w:rsidRPr="00EB3900">
        <w:rPr>
          <w:rFonts w:ascii="Verdana" w:eastAsia="ヒラギノ角ゴ Pro W3" w:hAnsi="Verdana"/>
          <w:color w:val="000000"/>
          <w:sz w:val="20"/>
          <w:szCs w:val="20"/>
        </w:rPr>
        <w:t>A</w:t>
      </w:r>
      <w:r>
        <w:rPr>
          <w:rFonts w:ascii="Verdana" w:eastAsia="ヒラギノ角ゴ Pro W3" w:hAnsi="Verdana"/>
          <w:color w:val="000000"/>
          <w:sz w:val="20"/>
          <w:szCs w:val="20"/>
        </w:rPr>
        <w:t>tualmente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são</w:t>
      </w:r>
      <w:r w:rsidRPr="00EB3900">
        <w:rPr>
          <w:rFonts w:ascii="Verdana" w:eastAsia="ヒラギノ角ゴ Pro W3" w:hAnsi="Verdana"/>
          <w:color w:val="000000"/>
          <w:sz w:val="20"/>
          <w:szCs w:val="20"/>
        </w:rPr>
        <w:t xml:space="preserve"> 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processos judiciais</w:t>
      </w:r>
      <w:r>
        <w:rPr>
          <w:rFonts w:ascii="Verdana" w:eastAsia="ヒラギノ角ゴ Pro W3" w:hAnsi="Verdana"/>
          <w:color w:val="000000"/>
          <w:sz w:val="20"/>
          <w:szCs w:val="20"/>
        </w:rPr>
        <w:t xml:space="preserve"> e administrativos indicados nas certidões positivas emitidas no âmbito da auditoria legal</w:t>
      </w:r>
      <w:r w:rsidRPr="00EB3900">
        <w:rPr>
          <w:rFonts w:ascii="Verdana" w:eastAsia="ヒラギノ角ゴ Pro W3" w:hAnsi="Verdana"/>
          <w:color w:val="000000"/>
          <w:sz w:val="20"/>
          <w:szCs w:val="20"/>
        </w:rPr>
        <w:t>.</w:t>
      </w:r>
      <w:r>
        <w:rPr>
          <w:rFonts w:ascii="Verdana" w:eastAsia="ヒラギノ角ゴ Pro W3" w:hAnsi="Verdana"/>
          <w:color w:val="000000"/>
          <w:sz w:val="20"/>
          <w:szCs w:val="20"/>
        </w:rPr>
        <w:t xml:space="preserve"> Ademais, a</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 as Desenvolvedoras</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 xml:space="preserve">podem vir a ser </w:t>
      </w:r>
      <w:r w:rsidRPr="00EB3900">
        <w:rPr>
          <w:rFonts w:ascii="Verdana" w:eastAsia="ヒラギノ角ゴ Pro W3" w:hAnsi="Verdana"/>
          <w:color w:val="000000"/>
          <w:sz w:val="20"/>
          <w:szCs w:val="20"/>
        </w:rPr>
        <w:t>ré</w:t>
      </w:r>
      <w:r>
        <w:rPr>
          <w:rFonts w:ascii="Verdana" w:eastAsia="ヒラギノ角ゴ Pro W3" w:hAnsi="Verdana"/>
          <w:color w:val="000000"/>
          <w:sz w:val="20"/>
          <w:szCs w:val="20"/>
        </w:rPr>
        <w:t>s</w:t>
      </w:r>
      <w:r w:rsidRPr="00EB3900">
        <w:rPr>
          <w:rFonts w:ascii="Verdana" w:eastAsia="ヒラギノ角ゴ Pro W3" w:hAnsi="Verdana"/>
          <w:color w:val="000000"/>
          <w:sz w:val="20"/>
          <w:szCs w:val="20"/>
        </w:rPr>
        <w:t xml:space="preserve"> em </w:t>
      </w:r>
      <w:r>
        <w:rPr>
          <w:rFonts w:ascii="Verdana" w:eastAsia="ヒラギノ角ゴ Pro W3" w:hAnsi="Verdana"/>
          <w:color w:val="000000"/>
          <w:sz w:val="20"/>
          <w:szCs w:val="20"/>
        </w:rPr>
        <w:t xml:space="preserve">novos </w:t>
      </w:r>
      <w:r w:rsidRPr="00EB3900">
        <w:rPr>
          <w:rFonts w:ascii="Verdana" w:eastAsia="ヒラギノ角ゴ Pro W3" w:hAnsi="Verdana"/>
          <w:color w:val="000000"/>
          <w:sz w:val="20"/>
          <w:szCs w:val="20"/>
        </w:rPr>
        <w:t>processos judiciais</w:t>
      </w:r>
      <w:r>
        <w:rPr>
          <w:rFonts w:ascii="Verdana" w:eastAsia="ヒラギノ角ゴ Pro W3" w:hAnsi="Verdana"/>
          <w:color w:val="000000"/>
          <w:sz w:val="20"/>
          <w:szCs w:val="20"/>
        </w:rPr>
        <w:t>, administrativos e arbitrais no futuro.</w:t>
      </w:r>
      <w:r w:rsidRPr="009428E1">
        <w:rPr>
          <w:rFonts w:ascii="Verdana" w:eastAsia="ヒラギノ角ゴ Pro W3" w:hAnsi="Verdana"/>
          <w:color w:val="000000"/>
          <w:sz w:val="20"/>
          <w:szCs w:val="20"/>
        </w:rPr>
        <w:t xml:space="preserve"> </w:t>
      </w:r>
      <w:r>
        <w:rPr>
          <w:rFonts w:ascii="Verdana" w:eastAsia="ヒラギノ角ゴ Pro W3" w:hAnsi="Verdana"/>
          <w:color w:val="000000"/>
          <w:sz w:val="20"/>
          <w:szCs w:val="20"/>
        </w:rPr>
        <w:t>N</w:t>
      </w:r>
      <w:r w:rsidRPr="00EB3900">
        <w:rPr>
          <w:rFonts w:ascii="Verdana" w:eastAsia="ヒラギノ角ゴ Pro W3" w:hAnsi="Verdana"/>
          <w:color w:val="000000"/>
          <w:sz w:val="20"/>
          <w:szCs w:val="20"/>
        </w:rPr>
        <w:t xml:space="preserve">ão se pode garantir que </w:t>
      </w:r>
      <w:r>
        <w:rPr>
          <w:rFonts w:ascii="Verdana" w:eastAsia="ヒラギノ角ゴ Pro W3" w:hAnsi="Verdana"/>
          <w:color w:val="000000"/>
          <w:sz w:val="20"/>
          <w:szCs w:val="20"/>
        </w:rPr>
        <w:t xml:space="preserve">os resultados desses processos </w:t>
      </w:r>
      <w:r w:rsidRPr="00EB3900">
        <w:rPr>
          <w:rFonts w:ascii="Verdana" w:eastAsia="ヒラギノ角ゴ Pro W3" w:hAnsi="Verdana"/>
          <w:color w:val="000000"/>
          <w:sz w:val="20"/>
          <w:szCs w:val="20"/>
        </w:rPr>
        <w:t xml:space="preserve">serão favoráveis </w:t>
      </w:r>
      <w:r>
        <w:rPr>
          <w:rFonts w:ascii="Verdana" w:eastAsia="ヒラギノ角ゴ Pro W3" w:hAnsi="Verdana"/>
          <w:color w:val="000000"/>
          <w:sz w:val="20"/>
          <w:szCs w:val="20"/>
        </w:rPr>
        <w:t>à</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Devedora e/ou às Desenvolvedoras</w:t>
      </w:r>
      <w:r w:rsidRPr="00EB3900">
        <w:rPr>
          <w:rFonts w:ascii="Verdana" w:eastAsia="ヒラギノ角ゴ Pro W3" w:hAnsi="Verdana"/>
          <w:color w:val="000000"/>
          <w:sz w:val="20"/>
          <w:szCs w:val="20"/>
        </w:rPr>
        <w:t xml:space="preserve"> ou que não serão julgados improcedentes</w:t>
      </w:r>
      <w:r>
        <w:rPr>
          <w:rFonts w:ascii="Verdana" w:eastAsia="ヒラギノ角ゴ Pro W3" w:hAnsi="Verdana"/>
          <w:color w:val="000000"/>
          <w:sz w:val="20"/>
          <w:szCs w:val="20"/>
        </w:rPr>
        <w:t>.</w:t>
      </w:r>
    </w:p>
    <w:p w14:paraId="169B0359" w14:textId="77777777" w:rsidR="00F150F5" w:rsidRDefault="00F150F5" w:rsidP="00F150F5">
      <w:pPr>
        <w:spacing w:line="320" w:lineRule="exact"/>
        <w:rPr>
          <w:rFonts w:ascii="Verdana" w:hAnsi="Verdana"/>
          <w:color w:val="000000"/>
          <w:sz w:val="20"/>
        </w:rPr>
      </w:pPr>
    </w:p>
    <w:p w14:paraId="53DC1A10" w14:textId="77777777" w:rsidR="00F150F5" w:rsidRDefault="00F150F5" w:rsidP="00F150F5">
      <w:pPr>
        <w:spacing w:line="320" w:lineRule="exact"/>
        <w:rPr>
          <w:rFonts w:ascii="Verdana" w:eastAsia="ヒラギノ角ゴ Pro W3" w:hAnsi="Verdana"/>
          <w:color w:val="000000"/>
          <w:sz w:val="20"/>
          <w:szCs w:val="20"/>
        </w:rPr>
      </w:pPr>
      <w:r w:rsidRPr="00EB3900">
        <w:rPr>
          <w:rFonts w:ascii="Verdana" w:eastAsia="ヒラギノ角ゴ Pro W3" w:hAnsi="Verdana"/>
          <w:color w:val="000000"/>
          <w:sz w:val="20"/>
          <w:szCs w:val="20"/>
        </w:rPr>
        <w:t>Caso algum dos processos judiciais</w:t>
      </w:r>
      <w:r>
        <w:rPr>
          <w:rFonts w:ascii="Verdana" w:eastAsia="ヒラギノ角ゴ Pro W3" w:hAnsi="Verdana"/>
          <w:color w:val="000000"/>
          <w:sz w:val="20"/>
          <w:szCs w:val="20"/>
        </w:rPr>
        <w:t xml:space="preserve">, administrativos ou arbitrais em curso, ou que venham a ser iniciados, </w:t>
      </w:r>
      <w:r w:rsidRPr="00EB3900">
        <w:rPr>
          <w:rFonts w:ascii="Verdana" w:eastAsia="ヒラギノ角ゴ Pro W3" w:hAnsi="Verdana"/>
          <w:color w:val="000000"/>
          <w:sz w:val="20"/>
          <w:szCs w:val="20"/>
        </w:rPr>
        <w:t>seja julgado de maneira desfavorável à</w:t>
      </w:r>
      <w:r>
        <w:rPr>
          <w:rFonts w:ascii="Verdana" w:eastAsia="ヒラギノ角ゴ Pro W3" w:hAnsi="Verdana"/>
          <w:color w:val="000000"/>
          <w:sz w:val="20"/>
          <w:szCs w:val="20"/>
        </w:rPr>
        <w:t xml:space="preserve"> Devedora e/ou às Desenvolvedoras, estas</w:t>
      </w:r>
      <w:r w:rsidRPr="00EB3900">
        <w:rPr>
          <w:rFonts w:ascii="Verdana" w:eastAsia="ヒラギノ角ゴ Pro W3" w:hAnsi="Verdana"/>
          <w:color w:val="000000"/>
          <w:sz w:val="20"/>
          <w:szCs w:val="20"/>
        </w:rPr>
        <w:t xml:space="preserve"> poder</w:t>
      </w:r>
      <w:r>
        <w:rPr>
          <w:rFonts w:ascii="Verdana" w:eastAsia="ヒラギノ角ゴ Pro W3" w:hAnsi="Verdana"/>
          <w:color w:val="000000"/>
          <w:sz w:val="20"/>
          <w:szCs w:val="20"/>
        </w:rPr>
        <w:t>ão</w:t>
      </w:r>
      <w:r w:rsidRPr="00EB3900">
        <w:rPr>
          <w:rFonts w:ascii="Verdana" w:eastAsia="ヒラギノ角ゴ Pro W3" w:hAnsi="Verdana"/>
          <w:color w:val="000000"/>
          <w:sz w:val="20"/>
          <w:szCs w:val="20"/>
        </w:rPr>
        <w:t xml:space="preserve"> sofrer um impacto negativo em seus resultados operacionais</w:t>
      </w:r>
      <w:r>
        <w:rPr>
          <w:rFonts w:ascii="Verdana" w:eastAsia="ヒラギノ角ゴ Pro W3" w:hAnsi="Verdana"/>
          <w:color w:val="000000"/>
          <w:sz w:val="20"/>
          <w:szCs w:val="20"/>
        </w:rPr>
        <w:t>,</w:t>
      </w:r>
      <w:r w:rsidRPr="00EB3900">
        <w:rPr>
          <w:rFonts w:ascii="Verdana" w:eastAsia="ヒラギノ角ゴ Pro W3" w:hAnsi="Verdana"/>
          <w:color w:val="000000"/>
          <w:sz w:val="20"/>
          <w:szCs w:val="20"/>
        </w:rPr>
        <w:t xml:space="preserve"> </w:t>
      </w:r>
      <w:r>
        <w:rPr>
          <w:rFonts w:ascii="Verdana" w:eastAsia="ヒラギノ角ゴ Pro W3" w:hAnsi="Verdana"/>
          <w:color w:val="000000"/>
          <w:sz w:val="20"/>
          <w:szCs w:val="20"/>
        </w:rPr>
        <w:t>capacidade de pagamento e solvabilidade</w:t>
      </w:r>
      <w:r w:rsidRPr="00EB3900">
        <w:rPr>
          <w:rFonts w:ascii="Verdana" w:eastAsia="ヒラギノ角ゴ Pro W3" w:hAnsi="Verdana"/>
          <w:color w:val="000000"/>
          <w:sz w:val="20"/>
          <w:szCs w:val="20"/>
        </w:rPr>
        <w:t xml:space="preserve">, podendo dificultar </w:t>
      </w:r>
      <w:r w:rsidRPr="00D603CF">
        <w:rPr>
          <w:rFonts w:ascii="Verdana" w:hAnsi="Verdana"/>
          <w:sz w:val="20"/>
          <w:szCs w:val="20"/>
        </w:rPr>
        <w:t>pagamento integral e tempestivo pela Devedora dos valores devidos no âmbito das Debêntures</w:t>
      </w:r>
      <w:r>
        <w:rPr>
          <w:rFonts w:ascii="Verdana" w:hAnsi="Verdana"/>
          <w:sz w:val="20"/>
          <w:szCs w:val="20"/>
        </w:rPr>
        <w:t xml:space="preserve"> e/ou a execução </w:t>
      </w:r>
      <w:r w:rsidRPr="00EB3900">
        <w:rPr>
          <w:rFonts w:ascii="Verdana" w:hAnsi="Verdana"/>
          <w:sz w:val="20"/>
          <w:szCs w:val="20"/>
        </w:rPr>
        <w:t>da</w:t>
      </w:r>
      <w:r>
        <w:rPr>
          <w:rFonts w:ascii="Verdana" w:hAnsi="Verdana"/>
          <w:sz w:val="20"/>
          <w:szCs w:val="20"/>
        </w:rPr>
        <w:t>s Garantias</w:t>
      </w:r>
      <w:r w:rsidRPr="00EB3900">
        <w:rPr>
          <w:rFonts w:ascii="Verdana" w:eastAsia="ヒラギノ角ゴ Pro W3" w:hAnsi="Verdana"/>
          <w:color w:val="000000"/>
          <w:sz w:val="20"/>
          <w:szCs w:val="20"/>
        </w:rPr>
        <w:t>.</w:t>
      </w:r>
    </w:p>
    <w:p w14:paraId="3DE0C283" w14:textId="77777777" w:rsidR="00F150F5" w:rsidRDefault="00F150F5" w:rsidP="00F150F5">
      <w:pPr>
        <w:spacing w:line="320" w:lineRule="exact"/>
        <w:rPr>
          <w:rFonts w:ascii="Verdana" w:eastAsia="ヒラギノ角ゴ Pro W3" w:hAnsi="Verdana"/>
          <w:color w:val="000000"/>
          <w:sz w:val="20"/>
          <w:szCs w:val="20"/>
        </w:rPr>
      </w:pPr>
    </w:p>
    <w:p w14:paraId="7292E83D" w14:textId="77777777" w:rsidR="00F150F5" w:rsidRDefault="00F150F5" w:rsidP="00F150F5">
      <w:pPr>
        <w:widowControl w:val="0"/>
        <w:numPr>
          <w:ilvl w:val="2"/>
          <w:numId w:val="0"/>
        </w:numPr>
        <w:spacing w:before="240" w:line="320" w:lineRule="exact"/>
        <w:rPr>
          <w:rFonts w:ascii="Verdana" w:eastAsia="MS Gothic" w:hAnsi="Verdana" w:cstheme="minorHAnsi"/>
          <w:b/>
          <w:i/>
          <w:iCs/>
          <w:color w:val="000000"/>
          <w:sz w:val="20"/>
          <w:szCs w:val="20"/>
        </w:rPr>
      </w:pPr>
      <w:r w:rsidRPr="00EB3900">
        <w:rPr>
          <w:rFonts w:ascii="Verdana" w:eastAsia="ヒラギノ角ゴ Pro W3" w:hAnsi="Verdana"/>
          <w:color w:val="000000"/>
          <w:sz w:val="20"/>
          <w:szCs w:val="20"/>
        </w:rPr>
        <w:t xml:space="preserve">Adicionalmente, a </w:t>
      </w:r>
      <w:r>
        <w:rPr>
          <w:rFonts w:ascii="Verdana" w:eastAsia="ヒラギノ角ゴ Pro W3" w:hAnsi="Verdana"/>
          <w:color w:val="000000"/>
          <w:sz w:val="20"/>
          <w:szCs w:val="20"/>
        </w:rPr>
        <w:t>Devedora e/ou as Desenvolvedoras</w:t>
      </w:r>
      <w:r w:rsidRPr="00EB3900">
        <w:rPr>
          <w:rFonts w:ascii="Verdana" w:eastAsia="ヒラギノ角ゴ Pro W3" w:hAnsi="Verdana"/>
          <w:color w:val="000000"/>
          <w:sz w:val="20"/>
          <w:szCs w:val="20"/>
        </w:rPr>
        <w:t xml:space="preserve"> pode</w:t>
      </w:r>
      <w:r>
        <w:rPr>
          <w:rFonts w:ascii="Verdana" w:eastAsia="ヒラギノ角ゴ Pro W3" w:hAnsi="Verdana"/>
          <w:color w:val="000000"/>
          <w:sz w:val="20"/>
          <w:szCs w:val="20"/>
        </w:rPr>
        <w:t>m</w:t>
      </w:r>
      <w:r w:rsidRPr="00EB3900">
        <w:rPr>
          <w:rFonts w:ascii="Verdana" w:eastAsia="ヒラギノ角ゴ Pro W3" w:hAnsi="Verdana"/>
          <w:color w:val="000000"/>
          <w:sz w:val="20"/>
          <w:szCs w:val="20"/>
        </w:rPr>
        <w:t xml:space="preserve"> enfrentar o aumento dos custos relacionados com sua defesa e resolução de reivindicações legais e outros litígios dos quais </w:t>
      </w:r>
      <w:r>
        <w:rPr>
          <w:rFonts w:ascii="Verdana" w:eastAsia="ヒラギノ角ゴ Pro W3" w:hAnsi="Verdana"/>
          <w:color w:val="000000"/>
          <w:sz w:val="20"/>
          <w:szCs w:val="20"/>
        </w:rPr>
        <w:t xml:space="preserve">sejam ou venham a ser </w:t>
      </w:r>
      <w:r w:rsidRPr="00EB3900">
        <w:rPr>
          <w:rFonts w:ascii="Verdana" w:eastAsia="ヒラギノ角ゴ Pro W3" w:hAnsi="Verdana"/>
          <w:color w:val="000000"/>
          <w:sz w:val="20"/>
          <w:szCs w:val="20"/>
        </w:rPr>
        <w:t xml:space="preserve">parte, bem como sofrer danos reputacionais decorrente de tais litígios capazes de impactar </w:t>
      </w:r>
      <w:r>
        <w:rPr>
          <w:rFonts w:ascii="Verdana" w:eastAsia="ヒラギノ角ゴ Pro W3" w:hAnsi="Verdana"/>
          <w:color w:val="000000"/>
          <w:sz w:val="20"/>
          <w:szCs w:val="20"/>
        </w:rPr>
        <w:t>seus negócios</w:t>
      </w:r>
      <w:r w:rsidRPr="00EB3900">
        <w:rPr>
          <w:rFonts w:ascii="Verdana" w:eastAsia="ヒラギノ角ゴ Pro W3" w:hAnsi="Verdana"/>
          <w:color w:val="000000"/>
          <w:sz w:val="20"/>
          <w:szCs w:val="20"/>
        </w:rPr>
        <w:t xml:space="preserve"> e, consequentemente, resultados operacionais.</w:t>
      </w:r>
    </w:p>
    <w:p w14:paraId="08E46566" w14:textId="77777777"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lastRenderedPageBreak/>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14:paraId="3D12A9A2" w14:textId="77777777"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14:paraId="100292CE"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14:paraId="4DC6B257" w14:textId="77777777" w:rsidR="00CE70AC" w:rsidRPr="00D629DF" w:rsidRDefault="00CE70AC">
      <w:pPr>
        <w:spacing w:before="240" w:line="320" w:lineRule="exact"/>
        <w:rPr>
          <w:rFonts w:ascii="Verdana" w:hAnsi="Verdana" w:cs="Arial"/>
          <w:b/>
          <w:bCs/>
          <w:i/>
          <w:iCs/>
          <w:sz w:val="20"/>
          <w:szCs w:val="20"/>
          <w:shd w:val="clear" w:color="auto" w:fill="FFFFFF"/>
        </w:rPr>
      </w:pPr>
      <w:proofErr w:type="gramStart"/>
      <w:r w:rsidRPr="00D629DF">
        <w:rPr>
          <w:rFonts w:ascii="Verdana" w:eastAsia="ヒラギノ角ゴ Pro W3" w:hAnsi="Verdana" w:cstheme="minorHAnsi"/>
          <w:b/>
          <w:bCs/>
          <w:i/>
          <w:iCs/>
          <w:color w:val="000000"/>
          <w:spacing w:val="-4"/>
          <w:sz w:val="20"/>
          <w:szCs w:val="20"/>
        </w:rPr>
        <w:t>A  participação</w:t>
      </w:r>
      <w:proofErr w:type="gramEnd"/>
      <w:r w:rsidRPr="00D629DF">
        <w:rPr>
          <w:rFonts w:ascii="Verdana" w:eastAsia="ヒラギノ角ゴ Pro W3" w:hAnsi="Verdana" w:cstheme="minorHAnsi"/>
          <w:b/>
          <w:bCs/>
          <w:i/>
          <w:iCs/>
          <w:color w:val="000000"/>
          <w:spacing w:val="-4"/>
          <w:sz w:val="20"/>
          <w:szCs w:val="20"/>
        </w:rPr>
        <w:t xml:space="preserve">  da  Gafisa  em  sociedades  de  propósito  específico  cria  riscos  adicionais, incluindo possíveis problemas no relacionamento financeiro e comercial com seus parceiros</w:t>
      </w:r>
    </w:p>
    <w:p w14:paraId="5AB494B6"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proofErr w:type="gramStart"/>
      <w:r w:rsidRPr="00D629DF">
        <w:rPr>
          <w:rFonts w:ascii="Verdana" w:eastAsia="ヒラギノ角ゴ Pro W3" w:hAnsi="Verdana" w:cstheme="minorHAnsi"/>
          <w:color w:val="000000"/>
          <w:spacing w:val="-4"/>
          <w:sz w:val="20"/>
          <w:szCs w:val="20"/>
        </w:rPr>
        <w:t>A  Gafisa</w:t>
      </w:r>
      <w:proofErr w:type="gramEnd"/>
      <w:r w:rsidRPr="00D629DF">
        <w:rPr>
          <w:rFonts w:ascii="Verdana" w:eastAsia="ヒラギノ角ゴ Pro W3" w:hAnsi="Verdana" w:cstheme="minorHAnsi"/>
          <w:color w:val="000000"/>
          <w:spacing w:val="-4"/>
          <w:sz w:val="20"/>
          <w:szCs w:val="20"/>
        </w:rPr>
        <w:t xml:space="preserve">  investe  em  sociedades  de  propósito  específico  em  conjunto  com  outras  incorporadoras imobiliárias e construtoras brasileiras. Os riscos inerentes às sociedades de propósito específico incluem a </w:t>
      </w:r>
      <w:proofErr w:type="gramStart"/>
      <w:r w:rsidRPr="00D629DF">
        <w:rPr>
          <w:rFonts w:ascii="Verdana" w:eastAsia="ヒラギノ角ゴ Pro W3" w:hAnsi="Verdana" w:cstheme="minorHAnsi"/>
          <w:color w:val="000000"/>
          <w:spacing w:val="-4"/>
          <w:sz w:val="20"/>
          <w:szCs w:val="20"/>
        </w:rPr>
        <w:t>potencial  falência</w:t>
      </w:r>
      <w:proofErr w:type="gramEnd"/>
      <w:r w:rsidRPr="00D629DF">
        <w:rPr>
          <w:rFonts w:ascii="Verdana" w:eastAsia="ヒラギノ角ゴ Pro W3" w:hAnsi="Verdana" w:cstheme="minorHAnsi"/>
          <w:color w:val="000000"/>
          <w:spacing w:val="-4"/>
          <w:sz w:val="20"/>
          <w:szCs w:val="20"/>
        </w:rPr>
        <w:t xml:space="preserve">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w:t>
      </w:r>
      <w:proofErr w:type="gramStart"/>
      <w:r w:rsidRPr="00D629DF">
        <w:rPr>
          <w:rFonts w:ascii="Verdana" w:eastAsia="ヒラギノ角ゴ Pro W3" w:hAnsi="Verdana" w:cstheme="minorHAnsi"/>
          <w:color w:val="000000"/>
          <w:spacing w:val="-4"/>
          <w:sz w:val="20"/>
          <w:szCs w:val="20"/>
        </w:rPr>
        <w:t>compensar  a</w:t>
      </w:r>
      <w:proofErr w:type="gramEnd"/>
      <w:r w:rsidRPr="00D629DF">
        <w:rPr>
          <w:rFonts w:ascii="Verdana" w:eastAsia="ヒラギノ角ゴ Pro W3" w:hAnsi="Verdana" w:cstheme="minorHAnsi"/>
          <w:color w:val="000000"/>
          <w:spacing w:val="-4"/>
          <w:sz w:val="20"/>
          <w:szCs w:val="20"/>
        </w:rPr>
        <w:t xml:space="preserve">  falta  de  aportes  pelo  mesmo.  </w:t>
      </w:r>
      <w:proofErr w:type="gramStart"/>
      <w:r w:rsidRPr="00D629DF">
        <w:rPr>
          <w:rFonts w:ascii="Verdana" w:eastAsia="ヒラギノ角ゴ Pro W3" w:hAnsi="Verdana" w:cstheme="minorHAnsi"/>
          <w:color w:val="000000"/>
          <w:spacing w:val="-4"/>
          <w:sz w:val="20"/>
          <w:szCs w:val="20"/>
        </w:rPr>
        <w:t>Ainda,  os</w:t>
      </w:r>
      <w:proofErr w:type="gramEnd"/>
      <w:r w:rsidRPr="00D629DF">
        <w:rPr>
          <w:rFonts w:ascii="Verdana" w:eastAsia="ヒラギノ角ゴ Pro W3" w:hAnsi="Verdana" w:cstheme="minorHAnsi"/>
          <w:color w:val="000000"/>
          <w:spacing w:val="-4"/>
          <w:sz w:val="20"/>
          <w:szCs w:val="20"/>
        </w:rPr>
        <w:t xml:space="preserve">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5CB9F38A"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proofErr w:type="gramStart"/>
      <w:r w:rsidRPr="00D629DF">
        <w:rPr>
          <w:rFonts w:ascii="Verdana" w:eastAsia="ヒラギノ角ゴ Pro W3" w:hAnsi="Verdana" w:cstheme="minorHAnsi"/>
          <w:b/>
          <w:bCs/>
          <w:i/>
          <w:iCs/>
          <w:color w:val="000000"/>
          <w:spacing w:val="-4"/>
          <w:sz w:val="20"/>
          <w:szCs w:val="20"/>
        </w:rPr>
        <w:t>A  Gafisa</w:t>
      </w:r>
      <w:proofErr w:type="gramEnd"/>
      <w:r w:rsidRPr="00D629DF">
        <w:rPr>
          <w:rFonts w:ascii="Verdana" w:eastAsia="ヒラギノ角ゴ Pro W3" w:hAnsi="Verdana" w:cstheme="minorHAnsi"/>
          <w:b/>
          <w:bCs/>
          <w:i/>
          <w:iCs/>
          <w:color w:val="000000"/>
          <w:spacing w:val="-4"/>
          <w:sz w:val="20"/>
          <w:szCs w:val="20"/>
        </w:rPr>
        <w:t xml:space="preserve">  e  suas  subsidiárias  podem  figurar  como  responsáveis principais  ou  solidárias  das dívidas trabalhistas de terceirizados</w:t>
      </w:r>
    </w:p>
    <w:p w14:paraId="64C0E4C6"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5715727E"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6CD6418F"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proofErr w:type="gramStart"/>
      <w:r w:rsidRPr="00D629DF">
        <w:rPr>
          <w:rFonts w:ascii="Verdana" w:eastAsia="ヒラギノ角ゴ Pro W3" w:hAnsi="Verdana" w:cstheme="minorHAnsi"/>
          <w:color w:val="000000"/>
          <w:spacing w:val="-4"/>
          <w:sz w:val="20"/>
          <w:szCs w:val="20"/>
        </w:rPr>
        <w:t>contribuíram  para</w:t>
      </w:r>
      <w:proofErr w:type="gramEnd"/>
      <w:r w:rsidRPr="00D629DF">
        <w:rPr>
          <w:rFonts w:ascii="Verdana" w:eastAsia="ヒラギノ角ゴ Pro W3" w:hAnsi="Verdana" w:cstheme="minorHAnsi"/>
          <w:color w:val="000000"/>
          <w:spacing w:val="-4"/>
          <w:sz w:val="20"/>
          <w:szCs w:val="20"/>
        </w:rPr>
        <w:t xml:space="preserve">  a  ocorrência  do  dano  ambiental,  independentemente  da  comprovação  de culpa  dos agentes, o que poderá afetar adversamente os resultados e atividades da Gafisa. Ainda, a contratação de terceiros para proceder a qualquer intervenção nos empreendimentos e atividades da </w:t>
      </w:r>
      <w:r w:rsidRPr="00D629DF">
        <w:rPr>
          <w:rFonts w:ascii="Verdana" w:eastAsia="ヒラギノ角ゴ Pro W3" w:hAnsi="Verdana" w:cstheme="minorHAnsi"/>
          <w:color w:val="000000"/>
          <w:spacing w:val="-4"/>
          <w:sz w:val="20"/>
          <w:szCs w:val="20"/>
        </w:rPr>
        <w:lastRenderedPageBreak/>
        <w:t xml:space="preserve">Gafisa, tais como, gerenciamento de áreas contaminadas, supressão de vegetação, construções ou disposição final de </w:t>
      </w:r>
      <w:proofErr w:type="gramStart"/>
      <w:r w:rsidRPr="00D629DF">
        <w:rPr>
          <w:rFonts w:ascii="Verdana" w:eastAsia="ヒラギノ角ゴ Pro W3" w:hAnsi="Verdana" w:cstheme="minorHAnsi"/>
          <w:color w:val="000000"/>
          <w:spacing w:val="-4"/>
          <w:sz w:val="20"/>
          <w:szCs w:val="20"/>
        </w:rPr>
        <w:t>resíduos,  não</w:t>
      </w:r>
      <w:proofErr w:type="gramEnd"/>
      <w:r w:rsidRPr="00D629DF">
        <w:rPr>
          <w:rFonts w:ascii="Verdana" w:eastAsia="ヒラギノ角ゴ Pro W3" w:hAnsi="Verdana" w:cstheme="minorHAnsi"/>
          <w:color w:val="000000"/>
          <w:spacing w:val="-4"/>
          <w:sz w:val="20"/>
          <w:szCs w:val="20"/>
        </w:rPr>
        <w:t xml:space="preserve">  exime  a  responsabilidade  da  Gafisa  por  eventuais  danos  ambientais  causados  pela contratada.  </w:t>
      </w:r>
      <w:proofErr w:type="gramStart"/>
      <w:r w:rsidRPr="00D629DF">
        <w:rPr>
          <w:rFonts w:ascii="Verdana" w:eastAsia="ヒラギノ角ゴ Pro W3" w:hAnsi="Verdana" w:cstheme="minorHAnsi"/>
          <w:color w:val="000000"/>
          <w:spacing w:val="-4"/>
          <w:sz w:val="20"/>
          <w:szCs w:val="20"/>
        </w:rPr>
        <w:t>Caso  a</w:t>
      </w:r>
      <w:proofErr w:type="gramEnd"/>
      <w:r w:rsidRPr="00D629DF">
        <w:rPr>
          <w:rFonts w:ascii="Verdana" w:eastAsia="ヒラギノ角ゴ Pro W3" w:hAnsi="Verdana" w:cstheme="minorHAnsi"/>
          <w:color w:val="000000"/>
          <w:spacing w:val="-4"/>
          <w:sz w:val="20"/>
          <w:szCs w:val="20"/>
        </w:rPr>
        <w:t xml:space="preserve">  Gafisa  seja  responsabilizada  por  eventuais danos,  seus  resultados poderão  ser adversamente afetados.</w:t>
      </w:r>
    </w:p>
    <w:p w14:paraId="729DF977" w14:textId="77777777" w:rsidR="00F150F5" w:rsidRDefault="00F150F5" w:rsidP="00F150F5">
      <w:pPr>
        <w:spacing w:line="320" w:lineRule="exact"/>
        <w:rPr>
          <w:rFonts w:ascii="Verdana" w:hAnsi="Verdana"/>
          <w:b/>
          <w:i/>
          <w:color w:val="000000"/>
          <w:sz w:val="20"/>
          <w:szCs w:val="20"/>
          <w:u w:val="single"/>
          <w:lang w:val="x-none" w:eastAsia="x-none"/>
        </w:rPr>
      </w:pPr>
      <w:bookmarkStart w:id="935" w:name="_Toc453274075"/>
      <w:bookmarkStart w:id="936" w:name="_Toc490492794"/>
    </w:p>
    <w:p w14:paraId="31784770" w14:textId="77777777" w:rsidR="00F150F5" w:rsidRPr="00FC4574" w:rsidRDefault="00F150F5" w:rsidP="00F150F5">
      <w:pPr>
        <w:spacing w:line="320" w:lineRule="exact"/>
        <w:rPr>
          <w:rFonts w:ascii="Verdana" w:hAnsi="Verdana"/>
          <w:b/>
          <w:i/>
          <w:color w:val="000000"/>
          <w:sz w:val="20"/>
          <w:lang w:val="x-none"/>
          <w:rPrChange w:id="937" w:author="Karina Tiaki" w:date="2020-09-15T04:53:00Z">
            <w:rPr>
              <w:rFonts w:ascii="Verdana" w:hAnsi="Verdana"/>
              <w:b/>
              <w:i/>
              <w:color w:val="000000"/>
              <w:sz w:val="20"/>
              <w:u w:val="single"/>
              <w:lang w:val="x-none"/>
            </w:rPr>
          </w:rPrChange>
        </w:rPr>
      </w:pPr>
      <w:r w:rsidRPr="00FC4574">
        <w:rPr>
          <w:rFonts w:ascii="Verdana" w:hAnsi="Verdana"/>
          <w:b/>
          <w:i/>
          <w:color w:val="000000"/>
          <w:sz w:val="20"/>
          <w:lang w:val="x-none"/>
          <w:rPrChange w:id="938" w:author="Karina Tiaki" w:date="2020-09-15T04:53:00Z">
            <w:rPr>
              <w:rFonts w:ascii="Verdana" w:hAnsi="Verdana"/>
              <w:b/>
              <w:i/>
              <w:color w:val="000000"/>
              <w:sz w:val="20"/>
              <w:u w:val="single"/>
              <w:lang w:val="x-none"/>
            </w:rPr>
          </w:rPrChange>
        </w:rPr>
        <w:t>Decisões desfavoráveis em processos judiciais ou administrativos podem causar efeitos adversos nos negócios da Gafisa, sua condição financeira e seus resultados operacionais.</w:t>
      </w:r>
    </w:p>
    <w:p w14:paraId="6E595B3E" w14:textId="77777777"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A Gafisa é ré em processos judiciais, cujos resultados não se pode garantir que serão favoráveis ou que não serão julgados improcedentes.</w:t>
      </w:r>
    </w:p>
    <w:p w14:paraId="750E4544" w14:textId="77777777"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 xml:space="preserve">Caso algum dos processos judiciais mencionados acima seja julgado de maneira desfavorável à Gafisa, a Gafisa poderá sofrer um impacto negativo em seus resultados operacionais e solvabilidade, podendo dificultar a excussão das Garantias e até mesmo prejudicar a solvabilidade das </w:t>
      </w:r>
      <w:r>
        <w:rPr>
          <w:rFonts w:ascii="Verdana" w:eastAsia="ヒラギノ角ゴ Pro W3" w:hAnsi="Verdana"/>
          <w:color w:val="000000"/>
          <w:sz w:val="20"/>
          <w:szCs w:val="20"/>
        </w:rPr>
        <w:t>Desenvolvedoras</w:t>
      </w:r>
      <w:r w:rsidRPr="00916D33">
        <w:rPr>
          <w:rFonts w:ascii="Verdana" w:eastAsia="ヒラギノ角ゴ Pro W3" w:hAnsi="Verdana"/>
          <w:color w:val="000000"/>
          <w:sz w:val="20"/>
          <w:szCs w:val="20"/>
        </w:rPr>
        <w:t xml:space="preserve"> das quais </w:t>
      </w:r>
      <w:r>
        <w:rPr>
          <w:rFonts w:ascii="Verdana" w:eastAsia="ヒラギノ角ゴ Pro W3" w:hAnsi="Verdana"/>
          <w:color w:val="000000"/>
          <w:sz w:val="20"/>
          <w:szCs w:val="20"/>
        </w:rPr>
        <w:t>detenha participação societária, direta ou indiretamente</w:t>
      </w:r>
      <w:r w:rsidRPr="00916D33">
        <w:rPr>
          <w:rFonts w:ascii="Verdana" w:eastAsia="ヒラギノ角ゴ Pro W3" w:hAnsi="Verdana"/>
          <w:color w:val="000000"/>
          <w:sz w:val="20"/>
          <w:szCs w:val="20"/>
        </w:rPr>
        <w:t>.</w:t>
      </w:r>
    </w:p>
    <w:p w14:paraId="3F8449B3" w14:textId="77777777" w:rsidR="00F150F5" w:rsidRPr="00916D33" w:rsidRDefault="00F150F5" w:rsidP="00F150F5">
      <w:pPr>
        <w:widowControl w:val="0"/>
        <w:spacing w:before="240" w:line="320" w:lineRule="exact"/>
        <w:rPr>
          <w:rFonts w:ascii="Verdana" w:eastAsia="ヒラギノ角ゴ Pro W3" w:hAnsi="Verdana"/>
          <w:color w:val="000000"/>
          <w:sz w:val="20"/>
          <w:szCs w:val="20"/>
        </w:rPr>
      </w:pPr>
      <w:r w:rsidRPr="00916D33">
        <w:rPr>
          <w:rFonts w:ascii="Verdana" w:eastAsia="ヒラギノ角ゴ Pro W3" w:hAnsi="Verdana"/>
          <w:color w:val="000000"/>
          <w:sz w:val="20"/>
          <w:szCs w:val="20"/>
        </w:rPr>
        <w:t xml:space="preserve">Adicionalmente, a Gafisa pode enfrentar o aumento dos custos relacionados com sua defesa e resolução de reivindicações legais e outros litígios dos quais é parte, bem como sofrer danos reputacionais decorrente de tais litígios capazes de impactar em suas operações e, consequentemente, resultados operacionais. </w:t>
      </w:r>
    </w:p>
    <w:p w14:paraId="510C2594" w14:textId="77777777" w:rsidR="00F150F5" w:rsidRPr="00D603CF" w:rsidRDefault="00F150F5" w:rsidP="00F150F5">
      <w:pPr>
        <w:spacing w:line="320" w:lineRule="exact"/>
        <w:rPr>
          <w:rFonts w:ascii="Verdana" w:eastAsia="ヒラギノ角ゴ Pro W3" w:hAnsi="Verdana" w:cstheme="minorHAnsi"/>
          <w:color w:val="000000"/>
          <w:spacing w:val="-4"/>
          <w:sz w:val="20"/>
          <w:szCs w:val="20"/>
        </w:rPr>
      </w:pPr>
    </w:p>
    <w:p w14:paraId="5A0A7887" w14:textId="5C57D36E" w:rsidR="00F150F5" w:rsidRPr="00FC4574" w:rsidRDefault="00F150F5" w:rsidP="00F150F5">
      <w:pPr>
        <w:spacing w:line="320" w:lineRule="exact"/>
        <w:rPr>
          <w:rFonts w:ascii="Verdana" w:hAnsi="Verdana"/>
          <w:b/>
          <w:i/>
          <w:color w:val="000000"/>
          <w:sz w:val="20"/>
          <w:lang w:val="x-none"/>
          <w:rPrChange w:id="939" w:author="Karina Tiaki" w:date="2020-09-15T04:53:00Z">
            <w:rPr>
              <w:rFonts w:ascii="Verdana" w:hAnsi="Verdana"/>
              <w:b/>
              <w:i/>
              <w:color w:val="000000"/>
              <w:sz w:val="20"/>
              <w:u w:val="single"/>
              <w:lang w:val="x-none"/>
            </w:rPr>
          </w:rPrChange>
        </w:rPr>
      </w:pPr>
      <w:r w:rsidRPr="00FC4574">
        <w:rPr>
          <w:rFonts w:ascii="Verdana" w:hAnsi="Verdana"/>
          <w:b/>
          <w:i/>
          <w:color w:val="000000"/>
          <w:sz w:val="20"/>
          <w:lang w:val="x-none"/>
          <w:rPrChange w:id="940" w:author="Karina Tiaki" w:date="2020-09-15T04:53:00Z">
            <w:rPr>
              <w:rFonts w:ascii="Verdana" w:hAnsi="Verdana"/>
              <w:b/>
              <w:i/>
              <w:color w:val="000000"/>
              <w:sz w:val="20"/>
              <w:u w:val="single"/>
              <w:lang w:val="x-none"/>
            </w:rPr>
          </w:rPrChange>
        </w:rPr>
        <w:t xml:space="preserve">Riscos da falência, recuperação judicial ou extrajudicial da </w:t>
      </w:r>
      <w:r w:rsidRPr="00FC4574">
        <w:rPr>
          <w:rFonts w:ascii="Verdana" w:hAnsi="Verdana"/>
          <w:b/>
          <w:i/>
          <w:color w:val="000000"/>
          <w:sz w:val="20"/>
          <w:rPrChange w:id="941" w:author="Karina Tiaki" w:date="2020-09-15T04:53:00Z">
            <w:rPr>
              <w:rFonts w:ascii="Verdana" w:hAnsi="Verdana"/>
              <w:b/>
              <w:i/>
              <w:color w:val="000000"/>
              <w:sz w:val="20"/>
              <w:u w:val="single"/>
            </w:rPr>
          </w:rPrChange>
        </w:rPr>
        <w:t>Gafisa</w:t>
      </w:r>
      <w:del w:id="942" w:author="Karina Tiaki" w:date="2020-09-15T04:53:00Z">
        <w:r w:rsidRPr="00916D33">
          <w:rPr>
            <w:rFonts w:ascii="Verdana" w:hAnsi="Verdana"/>
            <w:b/>
            <w:i/>
            <w:color w:val="000000"/>
            <w:sz w:val="20"/>
            <w:szCs w:val="20"/>
            <w:u w:val="single"/>
            <w:lang w:val="x-none" w:eastAsia="x-none"/>
          </w:rPr>
          <w:delText>:</w:delText>
        </w:r>
      </w:del>
      <w:r w:rsidRPr="00FC4574">
        <w:rPr>
          <w:rFonts w:ascii="Verdana" w:hAnsi="Verdana"/>
          <w:b/>
          <w:i/>
          <w:color w:val="000000"/>
          <w:sz w:val="20"/>
          <w:lang w:val="x-none"/>
          <w:rPrChange w:id="943" w:author="Karina Tiaki" w:date="2020-09-15T04:53:00Z">
            <w:rPr>
              <w:rFonts w:ascii="Verdana" w:hAnsi="Verdana"/>
              <w:b/>
              <w:i/>
              <w:color w:val="000000"/>
              <w:sz w:val="20"/>
              <w:u w:val="single"/>
              <w:lang w:val="x-none"/>
            </w:rPr>
          </w:rPrChange>
        </w:rPr>
        <w:t xml:space="preserve"> </w:t>
      </w:r>
    </w:p>
    <w:p w14:paraId="5EBEC41C" w14:textId="77777777" w:rsidR="00F150F5" w:rsidRPr="00EB1AA1" w:rsidRDefault="00F150F5" w:rsidP="00F150F5">
      <w:pPr>
        <w:spacing w:before="240" w:line="320" w:lineRule="exact"/>
        <w:rPr>
          <w:rFonts w:ascii="Verdana" w:eastAsia="ヒラギノ角ゴ Pro W3" w:hAnsi="Verdana"/>
          <w:b/>
          <w:color w:val="000000"/>
          <w:sz w:val="20"/>
          <w:szCs w:val="20"/>
        </w:rPr>
      </w:pPr>
      <w:r w:rsidRPr="00835454">
        <w:rPr>
          <w:rFonts w:ascii="Verdana" w:hAnsi="Verdana"/>
          <w:color w:val="000000"/>
          <w:sz w:val="20"/>
          <w:lang w:val="x-none"/>
          <w:rPrChange w:id="944" w:author="Karina Tiaki" w:date="2020-09-15T04:53:00Z">
            <w:rPr>
              <w:rFonts w:ascii="Verdana" w:hAnsi="Verdana"/>
              <w:color w:val="000000"/>
              <w:sz w:val="20"/>
              <w:u w:val="single"/>
              <w:lang w:val="x-none"/>
            </w:rPr>
          </w:rPrChange>
        </w:rPr>
        <w:t>A Gafisa é ré em processos de falência cujos resultados não se pode garantir que serão favoráveis ou que não serão julgados improcedentes, de modo que deve-se considerar a possibilidade de eventos de falência, recuperação judicial ou extrajudicial da Gafisa ao longo do prazo de duração dos CRI, de modo que poderão não restar recursos para a excussão da Fiança ou da Alienação Fiduciária de Ações e Quotas em garantia dos CRI.</w:t>
      </w:r>
    </w:p>
    <w:p w14:paraId="577643AE" w14:textId="77777777" w:rsidR="00CE70AC" w:rsidRPr="00D629DF" w:rsidRDefault="00CE70AC" w:rsidP="00AC093B">
      <w:pPr>
        <w:spacing w:before="240" w:line="320" w:lineRule="exact"/>
        <w:rPr>
          <w:rFonts w:ascii="Verdana" w:eastAsia="MS Gothic" w:hAnsi="Verdana"/>
          <w:b/>
          <w:color w:val="000000"/>
          <w:sz w:val="20"/>
          <w:szCs w:val="20"/>
        </w:rPr>
      </w:pPr>
      <w:r w:rsidRPr="00D629DF">
        <w:rPr>
          <w:rFonts w:ascii="Verdana" w:eastAsia="ヒラギノ角ゴ Pro W3" w:hAnsi="Verdana"/>
          <w:b/>
          <w:color w:val="000000"/>
          <w:sz w:val="20"/>
          <w:szCs w:val="20"/>
        </w:rPr>
        <w:t>RISCO RELATIVO AO AMBIENTE MACROECONÔMICO</w:t>
      </w:r>
      <w:bookmarkEnd w:id="935"/>
      <w:bookmarkEnd w:id="936"/>
    </w:p>
    <w:p w14:paraId="6F0F5E6C" w14:textId="77777777"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da Fiadora, bem como a atuação da própria Securitizadora,</w:t>
      </w:r>
      <w:r w:rsidRPr="00D629DF">
        <w:rPr>
          <w:rFonts w:ascii="Verdana" w:hAnsi="Verdana"/>
          <w:i/>
          <w:iCs/>
          <w:sz w:val="20"/>
          <w:szCs w:val="20"/>
          <w:u w:val="none"/>
        </w:rPr>
        <w:t xml:space="preserve"> podem ser adversamente afetados, direta ou indiretamente, em decorrência da pandemia do COVID-19 </w:t>
      </w:r>
    </w:p>
    <w:p w14:paraId="3BA64ADF" w14:textId="77777777"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14:paraId="75932DBE"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14:paraId="2A4EBEF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14:paraId="2A010E2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14:paraId="0587E042"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lastRenderedPageBreak/>
        <w:t>Interrupções e fechamentos de fábricas, centros de distribuição, instalações, lojas e escritórios;</w:t>
      </w:r>
    </w:p>
    <w:p w14:paraId="48B2F667"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14:paraId="14A3B0A0"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14:paraId="66BBB07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14:paraId="496E4E07"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14:paraId="27B4393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14:paraId="480492B4"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14:paraId="727CF06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14:paraId="3E1FD100"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14:paraId="65A1B35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14:paraId="076A996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14:paraId="1F8BDB1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Inadimplemento de obrigações e dívidas, renegociações de obrigações e dívidas, vencimento antecipado de obrigações e dívidas, moratórias, waivers, falências, recuperações judiciais e extrajudiciais, entre outros</w:t>
      </w:r>
      <w:r w:rsidRPr="00D629DF">
        <w:rPr>
          <w:rFonts w:ascii="Verdana" w:hAnsi="Verdana"/>
          <w:b w:val="0"/>
          <w:bCs/>
          <w:sz w:val="20"/>
          <w:szCs w:val="20"/>
          <w:u w:val="none"/>
          <w:lang w:val="pt-BR"/>
        </w:rPr>
        <w:t>;</w:t>
      </w:r>
    </w:p>
    <w:p w14:paraId="5361A114"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14:paraId="636D694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14:paraId="776CFA5F" w14:textId="77777777"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r w:rsidR="005C0ED4">
        <w:rPr>
          <w:rFonts w:ascii="Verdana" w:hAnsi="Verdana"/>
          <w:bCs/>
          <w:sz w:val="20"/>
          <w:szCs w:val="20"/>
        </w:rPr>
        <w:t>Desenvolvedoras</w:t>
      </w:r>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e, consequentemente, afetar o fluxo de pagamento dos CRI. O mesmo também poderá ocorrer caso clientes e fornecedores da Devedora, da Gafisa, das </w:t>
      </w:r>
      <w:r w:rsidR="005C0ED4">
        <w:rPr>
          <w:rFonts w:ascii="Verdana" w:hAnsi="Verdana"/>
          <w:bCs/>
          <w:sz w:val="20"/>
          <w:szCs w:val="20"/>
        </w:rPr>
        <w:t>Desenvolvedoras</w:t>
      </w:r>
      <w:r w:rsidRPr="00D629DF">
        <w:rPr>
          <w:rFonts w:ascii="Verdana" w:eastAsia="Calibri" w:hAnsi="Verdana"/>
          <w:spacing w:val="2"/>
          <w:sz w:val="20"/>
          <w:szCs w:val="20"/>
        </w:rPr>
        <w:t xml:space="preserve"> proprietárias dos Imóveis e/ou da Securitizadora</w:t>
      </w:r>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Securitizadora.</w:t>
      </w:r>
    </w:p>
    <w:p w14:paraId="2ACDFB16" w14:textId="77777777"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lastRenderedPageBreak/>
        <w:t xml:space="preserve">O Governo Federal exerceu e continua exercendo influência significativa sobre a economia brasileira. Essa influência, bem como as condições políticas e econômicas brasileiras, poderiam ou podem afetar adversamente as atividades da </w:t>
      </w:r>
      <w:r w:rsidRPr="00D629DF">
        <w:rPr>
          <w:rFonts w:ascii="Verdana" w:hAnsi="Verdana" w:cstheme="minorHAnsi"/>
          <w:b/>
          <w:i/>
          <w:iCs/>
          <w:sz w:val="20"/>
          <w:szCs w:val="20"/>
        </w:rPr>
        <w:t>Securitizadora, da Devedora e da Fiadora,</w:t>
      </w:r>
      <w:r w:rsidRPr="00D629DF">
        <w:rPr>
          <w:rFonts w:ascii="Verdana" w:hAnsi="Verdana"/>
          <w:b/>
          <w:i/>
          <w:sz w:val="20"/>
          <w:szCs w:val="20"/>
        </w:rPr>
        <w:t xml:space="preserve"> e, portanto, o desempenho financeiro dos CRI</w:t>
      </w:r>
    </w:p>
    <w:p w14:paraId="3B26361C"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3F6B613"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depende para honrar as obrigações assumidas junto aos Investidores.</w:t>
      </w:r>
    </w:p>
    <w:p w14:paraId="6AB3D1F0"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14:paraId="0F89D8A1"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14:paraId="3648564E"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1023C28F"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w:t>
      </w:r>
      <w:r w:rsidRPr="00D629DF">
        <w:rPr>
          <w:rFonts w:ascii="Verdana" w:eastAsia="ヒラギノ角ゴ Pro W3" w:hAnsi="Verdana"/>
          <w:color w:val="000000"/>
          <w:sz w:val="20"/>
          <w:szCs w:val="20"/>
        </w:rPr>
        <w:lastRenderedPageBreak/>
        <w:t>contribuindo para a incerteza econômica existente no Brasil e para o aumento da volatilidade do mercado de valores mobiliários brasileiro.</w:t>
      </w:r>
    </w:p>
    <w:p w14:paraId="46EBA1B8"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58A7EB68"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dos devedores dos financiamentos imobiliários ou de agronegócios.</w:t>
      </w:r>
    </w:p>
    <w:p w14:paraId="3CFECD46"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r w:rsidRPr="00D629DF">
        <w:rPr>
          <w:rFonts w:ascii="Verdana" w:eastAsia="ヒラギノ角ゴ Pro W3" w:hAnsi="Verdana" w:cstheme="minorHAnsi"/>
          <w:color w:val="000000"/>
          <w:sz w:val="20"/>
          <w:szCs w:val="20"/>
        </w:rPr>
        <w:t>Securitizadora,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 da Devedora e dos Fiadoras.</w:t>
      </w:r>
    </w:p>
    <w:p w14:paraId="1615BDC4" w14:textId="77777777"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14:paraId="5B1DB8AE" w14:textId="77777777"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14:paraId="1E42D90F" w14:textId="77777777"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14:paraId="058DD2DE" w14:textId="77777777"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r w:rsidRPr="00D629DF">
        <w:rPr>
          <w:rFonts w:ascii="Verdana" w:hAnsi="Verdana" w:cstheme="minorHAnsi"/>
          <w:sz w:val="20"/>
          <w:szCs w:val="20"/>
        </w:rPr>
        <w:t>Securitizadora</w:t>
      </w:r>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w:t>
      </w:r>
      <w:r w:rsidRPr="00D629DF">
        <w:rPr>
          <w:rFonts w:ascii="Verdana" w:hAnsi="Verdana"/>
          <w:sz w:val="20"/>
          <w:szCs w:val="20"/>
        </w:rPr>
        <w:lastRenderedPageBreak/>
        <w:t xml:space="preserve">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14:paraId="2CDF4DE4"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14:paraId="0DBBE2FF"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7C0008D4" w14:textId="77777777"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14:paraId="285FB610" w14:textId="77777777"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14:paraId="7AD83FD4"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14:paraId="551594CF" w14:textId="77777777"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14:paraId="37FABF83" w14:textId="77777777"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lastRenderedPageBreak/>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r w:rsidRPr="004E3598">
        <w:rPr>
          <w:rFonts w:ascii="Verdana" w:hAnsi="Verdana" w:cstheme="minorHAnsi"/>
          <w:color w:val="000000"/>
          <w:sz w:val="20"/>
          <w:szCs w:val="20"/>
        </w:rPr>
        <w:t>Securitizadora</w:t>
      </w:r>
      <w:r w:rsidRPr="004E3598">
        <w:rPr>
          <w:rFonts w:ascii="Verdana" w:hAnsi="Verdana"/>
          <w:color w:val="000000"/>
          <w:sz w:val="20"/>
          <w:szCs w:val="20"/>
        </w:rPr>
        <w:t xml:space="preserve"> não disporá de recursos próprios para honrar o pagamento do CRI.</w:t>
      </w:r>
    </w:p>
    <w:p w14:paraId="2991D72A" w14:textId="77777777"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14:paraId="5AF8202D" w14:textId="77777777"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14:paraId="7BF747D8"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14:paraId="588C2014"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14:paraId="12B78DCA" w14:textId="77777777"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14:paraId="26C72ECA" w14:textId="77777777"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425ABBE5" w14:textId="77777777"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14:paraId="2DE72918" w14:textId="77777777"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 xml:space="preserve">A auditoria que está sendo realizada no âmbito da presente oferta tem escopo limitado a certos aspectos legais, não abrangendo todos os aspectos relacionados à Securitizadora, à Devedora, à Fiadora, às </w:t>
      </w:r>
      <w:r w:rsidR="00F150F5">
        <w:rPr>
          <w:rFonts w:ascii="Verdana" w:eastAsia="Calibri" w:hAnsi="Verdana"/>
          <w:spacing w:val="2"/>
          <w:sz w:val="20"/>
          <w:szCs w:val="20"/>
        </w:rPr>
        <w:t>Desenvolvedoras</w:t>
      </w:r>
      <w:r w:rsidRPr="00D629DF">
        <w:rPr>
          <w:rFonts w:ascii="Verdana" w:eastAsia="Calibri" w:hAnsi="Verdana"/>
          <w:spacing w:val="2"/>
          <w:sz w:val="20"/>
          <w:szCs w:val="20"/>
        </w:rPr>
        <w:t xml:space="preserve">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w:t>
      </w:r>
      <w:r w:rsidR="00803F29">
        <w:rPr>
          <w:rFonts w:ascii="Verdana" w:eastAsia="Calibri" w:hAnsi="Verdana"/>
          <w:spacing w:val="2"/>
          <w:sz w:val="20"/>
          <w:szCs w:val="20"/>
        </w:rPr>
        <w:t xml:space="preserve"> </w:t>
      </w:r>
      <w:r w:rsidR="00803F29" w:rsidRPr="00803F29">
        <w:rPr>
          <w:rFonts w:ascii="Verdana" w:eastAsia="Calibri" w:hAnsi="Verdana"/>
          <w:spacing w:val="2"/>
          <w:sz w:val="20"/>
          <w:szCs w:val="20"/>
        </w:rPr>
        <w:t xml:space="preserve">e </w:t>
      </w:r>
      <w:r w:rsidR="00803F29">
        <w:rPr>
          <w:rFonts w:ascii="Verdana" w:eastAsia="Calibri" w:hAnsi="Verdana"/>
          <w:spacing w:val="2"/>
          <w:sz w:val="20"/>
          <w:szCs w:val="20"/>
        </w:rPr>
        <w:t>e</w:t>
      </w:r>
      <w:r w:rsidR="00803F29" w:rsidRPr="003A0E15">
        <w:rPr>
          <w:rFonts w:ascii="Verdana" w:eastAsia="Calibri" w:hAnsi="Verdana"/>
          <w:spacing w:val="2"/>
          <w:sz w:val="20"/>
          <w:szCs w:val="20"/>
        </w:rPr>
        <w:t xml:space="preserve">m razão da </w:t>
      </w:r>
      <w:r w:rsidR="00803F29" w:rsidRPr="003A0E15">
        <w:rPr>
          <w:rFonts w:ascii="Verdana" w:hAnsi="Verdana"/>
          <w:sz w:val="20"/>
          <w:szCs w:val="20"/>
        </w:rPr>
        <w:t xml:space="preserve">pandemia do </w:t>
      </w:r>
      <w:r w:rsidR="00803F29" w:rsidRPr="003A0E15">
        <w:rPr>
          <w:rFonts w:ascii="Verdana" w:hAnsi="Verdana" w:cs="Tahoma"/>
          <w:sz w:val="20"/>
          <w:szCs w:val="20"/>
        </w:rPr>
        <w:t xml:space="preserve">Covid-19, conforme reconhecida pela Lei nº 13.979, de 6 de fevereiro de 2020, a </w:t>
      </w:r>
      <w:r w:rsidR="00803F29" w:rsidRPr="00803F29">
        <w:rPr>
          <w:rFonts w:ascii="Verdana" w:eastAsia="Calibri" w:hAnsi="Verdana"/>
          <w:spacing w:val="2"/>
          <w:sz w:val="20"/>
          <w:szCs w:val="20"/>
        </w:rPr>
        <w:t xml:space="preserve">Securitizadora, à Devedora, à Fiadora e às </w:t>
      </w:r>
      <w:r w:rsidR="00F150F5">
        <w:rPr>
          <w:rFonts w:ascii="Verdana" w:eastAsia="Calibri" w:hAnsi="Verdana"/>
          <w:spacing w:val="2"/>
          <w:sz w:val="20"/>
          <w:szCs w:val="20"/>
        </w:rPr>
        <w:t>Desenvolvedoras</w:t>
      </w:r>
      <w:r w:rsidR="00803F29" w:rsidRPr="00803F29">
        <w:rPr>
          <w:rFonts w:ascii="Verdana" w:eastAsia="Calibri" w:hAnsi="Verdana"/>
          <w:spacing w:val="2"/>
          <w:sz w:val="20"/>
          <w:szCs w:val="20"/>
        </w:rPr>
        <w:t xml:space="preserve"> proprietárias dos Imóveis</w:t>
      </w:r>
      <w:r w:rsidR="00803F29" w:rsidRPr="003A0E15">
        <w:rPr>
          <w:rFonts w:ascii="Verdana" w:hAnsi="Verdana" w:cs="Tahoma"/>
          <w:sz w:val="20"/>
          <w:szCs w:val="20"/>
        </w:rPr>
        <w:t xml:space="preserve"> solicitaram, mas, até a presente data, não conseguiram apresentar </w:t>
      </w:r>
      <w:r w:rsidR="002F733E">
        <w:rPr>
          <w:rFonts w:ascii="Verdana" w:hAnsi="Verdana" w:cs="Tahoma"/>
          <w:sz w:val="20"/>
          <w:szCs w:val="20"/>
        </w:rPr>
        <w:t xml:space="preserve">ou renovar </w:t>
      </w:r>
      <w:r w:rsidR="00803F29" w:rsidRPr="003A0E15">
        <w:rPr>
          <w:rFonts w:ascii="Verdana" w:hAnsi="Verdana" w:cs="Tahoma"/>
          <w:sz w:val="20"/>
          <w:szCs w:val="20"/>
        </w:rPr>
        <w:t>determinadas certidões usualmente analisadas no âmbito de uma auditoria com escopo limitado.</w:t>
      </w:r>
      <w:r w:rsidRPr="00D629DF">
        <w:rPr>
          <w:rFonts w:ascii="Verdana" w:eastAsia="Calibri" w:hAnsi="Verdana"/>
          <w:spacing w:val="2"/>
          <w:sz w:val="20"/>
          <w:szCs w:val="20"/>
        </w:rPr>
        <w:t>. A não realização de um procedimento completo de auditoria, pode gerar impactos adversos para os Investidores dos CRI.</w:t>
      </w:r>
    </w:p>
    <w:p w14:paraId="18203C96" w14:textId="77777777" w:rsidR="00F37DEC" w:rsidRPr="00D629DF" w:rsidRDefault="00F37DEC" w:rsidP="00F37DE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w:t>
      </w:r>
      <w:r>
        <w:rPr>
          <w:rFonts w:ascii="Verdana" w:eastAsia="Calibri" w:hAnsi="Verdana"/>
          <w:b/>
          <w:bCs/>
          <w:i/>
          <w:iCs/>
          <w:spacing w:val="2"/>
          <w:sz w:val="20"/>
          <w:szCs w:val="20"/>
        </w:rPr>
        <w:t xml:space="preserve"> não averbação da CCI</w:t>
      </w:r>
    </w:p>
    <w:p w14:paraId="27C1092E" w14:textId="77777777" w:rsidR="00F37DEC" w:rsidRDefault="00F37DEC" w:rsidP="00F37DEC">
      <w:pPr>
        <w:pStyle w:val="Level3"/>
        <w:numPr>
          <w:ilvl w:val="0"/>
          <w:numId w:val="0"/>
        </w:numPr>
        <w:tabs>
          <w:tab w:val="left" w:pos="0"/>
        </w:tabs>
        <w:spacing w:before="240" w:after="0" w:line="320" w:lineRule="exact"/>
        <w:rPr>
          <w:rFonts w:ascii="Verdana" w:hAnsi="Verdana"/>
          <w:b/>
          <w:bCs/>
          <w:i/>
          <w:iCs/>
          <w:spacing w:val="2"/>
          <w:szCs w:val="20"/>
        </w:rPr>
      </w:pPr>
      <w:r w:rsidRPr="000E59BA">
        <w:rPr>
          <w:rFonts w:ascii="Verdana" w:eastAsia="Calibri" w:hAnsi="Verdana"/>
          <w:spacing w:val="2"/>
          <w:szCs w:val="20"/>
        </w:rPr>
        <w:t xml:space="preserve">A CCI que representa os Créditos Imobiliários, que serviram de lastro para a presente emissão de CRI, nos termos do 3º do Art. 18 da Lei 10.931/04, combinado com o Art. 287 do Código Civil </w:t>
      </w:r>
      <w:r w:rsidRPr="000E59BA">
        <w:rPr>
          <w:rFonts w:ascii="Verdana" w:eastAsia="Calibri" w:hAnsi="Verdana"/>
          <w:spacing w:val="2"/>
          <w:szCs w:val="20"/>
        </w:rPr>
        <w:lastRenderedPageBreak/>
        <w:t xml:space="preserve">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w:t>
      </w:r>
      <w:r w:rsidR="002C79BB">
        <w:rPr>
          <w:rFonts w:ascii="Verdana" w:eastAsia="Calibri" w:hAnsi="Verdana"/>
          <w:spacing w:val="2"/>
          <w:szCs w:val="20"/>
        </w:rPr>
        <w:t>Securitizadora</w:t>
      </w:r>
      <w:r w:rsidRPr="000E59BA">
        <w:rPr>
          <w:rFonts w:ascii="Verdana" w:eastAsia="Calibri" w:hAnsi="Verdana"/>
          <w:spacing w:val="2"/>
          <w:szCs w:val="20"/>
        </w:rPr>
        <w:t>, tal vinculação possa não ser realizada à época do inadimplemento, uma vez que o artigo 25 da Lei 10.931/04 veda a averbação da emissão de CCI na</w:t>
      </w:r>
      <w:r w:rsidR="002C79BB">
        <w:rPr>
          <w:rFonts w:ascii="Verdana" w:eastAsia="Calibri" w:hAnsi="Verdana"/>
          <w:spacing w:val="2"/>
          <w:szCs w:val="20"/>
        </w:rPr>
        <w:t>s</w:t>
      </w:r>
      <w:r w:rsidRPr="000E59BA">
        <w:rPr>
          <w:rFonts w:ascii="Verdana" w:eastAsia="Calibri" w:hAnsi="Verdana"/>
          <w:spacing w:val="2"/>
          <w:szCs w:val="20"/>
        </w:rPr>
        <w:t xml:space="preserve"> matrícula</w:t>
      </w:r>
      <w:r w:rsidR="002C79BB">
        <w:rPr>
          <w:rFonts w:ascii="Verdana" w:eastAsia="Calibri" w:hAnsi="Verdana"/>
          <w:spacing w:val="2"/>
          <w:szCs w:val="20"/>
        </w:rPr>
        <w:t>s</w:t>
      </w:r>
      <w:r w:rsidRPr="000E59BA">
        <w:rPr>
          <w:rFonts w:ascii="Verdana" w:eastAsia="Calibri" w:hAnsi="Verdana"/>
          <w:spacing w:val="2"/>
          <w:szCs w:val="20"/>
        </w:rPr>
        <w:t xml:space="preserve"> do</w:t>
      </w:r>
      <w:r w:rsidR="002C79BB">
        <w:rPr>
          <w:rFonts w:ascii="Verdana" w:eastAsia="Calibri" w:hAnsi="Verdana"/>
          <w:spacing w:val="2"/>
          <w:szCs w:val="20"/>
        </w:rPr>
        <w:t>s</w:t>
      </w:r>
      <w:r w:rsidRPr="000E59BA">
        <w:rPr>
          <w:rFonts w:ascii="Verdana" w:eastAsia="Calibri" w:hAnsi="Verdana"/>
          <w:spacing w:val="2"/>
          <w:szCs w:val="20"/>
        </w:rPr>
        <w:t xml:space="preserve"> Imóve</w:t>
      </w:r>
      <w:r w:rsidR="002C79BB">
        <w:rPr>
          <w:rFonts w:ascii="Verdana" w:eastAsia="Calibri" w:hAnsi="Verdana"/>
          <w:spacing w:val="2"/>
          <w:szCs w:val="20"/>
        </w:rPr>
        <w:t>is</w:t>
      </w:r>
      <w:r w:rsidRPr="000E59BA">
        <w:rPr>
          <w:rFonts w:ascii="Verdana" w:eastAsia="Calibri" w:hAnsi="Verdana"/>
          <w:spacing w:val="2"/>
          <w:szCs w:val="20"/>
        </w:rPr>
        <w:t>, caso exista qualquer prenotação ou registro de qualquer ônus real sobre os direitos imobiliários respectivos, inclusive penhora ou averbação de qualquer mandado ou ação judicial.</w:t>
      </w:r>
    </w:p>
    <w:p w14:paraId="3389F683" w14:textId="77777777"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14:paraId="4EC2E066" w14:textId="30570F75" w:rsidR="00731969"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del w:id="945" w:author="Karina Tiaki" w:date="2020-09-15T04:53:00Z">
        <w:r w:rsidRPr="00D629DF" w:rsidDel="007A71F1">
          <w:rPr>
            <w:rFonts w:ascii="Verdana" w:hAnsi="Verdana"/>
            <w:spacing w:val="2"/>
            <w:szCs w:val="20"/>
          </w:rPr>
          <w:delText xml:space="preserve"> </w:delText>
        </w:r>
      </w:del>
    </w:p>
    <w:bookmarkEnd w:id="858"/>
    <w:p w14:paraId="2527769C" w14:textId="6413A7D7" w:rsidR="00CE70AC" w:rsidRPr="00D629DF" w:rsidRDefault="001926A5">
      <w:pPr>
        <w:pStyle w:val="Level3"/>
        <w:numPr>
          <w:ilvl w:val="0"/>
          <w:numId w:val="0"/>
        </w:numPr>
        <w:tabs>
          <w:tab w:val="left" w:pos="0"/>
        </w:tabs>
        <w:spacing w:before="240" w:after="0" w:line="320" w:lineRule="exact"/>
        <w:rPr>
          <w:ins w:id="946" w:author="Karina Tiaki" w:date="2020-09-15T04:53:00Z"/>
          <w:rFonts w:ascii="Verdana" w:hAnsi="Verdana"/>
          <w:spacing w:val="2"/>
          <w:szCs w:val="20"/>
        </w:rPr>
      </w:pPr>
      <w:ins w:id="947" w:author="Karina Tiaki" w:date="2020-09-15T04:53:00Z">
        <w:r>
          <w:rPr>
            <w:rFonts w:ascii="Verdana" w:hAnsi="Verdana"/>
            <w:spacing w:val="2"/>
            <w:szCs w:val="20"/>
          </w:rPr>
          <w:t>0,</w:t>
        </w:r>
      </w:ins>
    </w:p>
    <w:p w14:paraId="75FDF212" w14:textId="77777777" w:rsidR="00117910" w:rsidRPr="00D629DF" w:rsidRDefault="00117910" w:rsidP="00835454">
      <w:pPr>
        <w:pStyle w:val="Ttulo1"/>
        <w:spacing w:before="240"/>
        <w:rPr>
          <w:rFonts w:ascii="Verdana" w:hAnsi="Verdana"/>
          <w:sz w:val="20"/>
          <w:szCs w:val="20"/>
        </w:rPr>
        <w:pPrChange w:id="948" w:author="Karina Tiaki" w:date="2020-09-15T04:53:00Z">
          <w:pPr>
            <w:pStyle w:val="Ttulo2"/>
            <w:spacing w:before="240" w:line="320" w:lineRule="exact"/>
            <w:jc w:val="both"/>
          </w:pPr>
        </w:pPrChange>
      </w:pPr>
      <w:bookmarkStart w:id="949" w:name="_Toc51008010"/>
      <w:bookmarkStart w:id="950" w:name="_Toc51031557"/>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870"/>
      <w:bookmarkEnd w:id="871"/>
      <w:bookmarkEnd w:id="872"/>
      <w:bookmarkEnd w:id="873"/>
      <w:bookmarkEnd w:id="874"/>
      <w:bookmarkEnd w:id="949"/>
      <w:bookmarkEnd w:id="950"/>
      <w:bookmarkEnd w:id="877"/>
    </w:p>
    <w:p w14:paraId="2A3C8D9C" w14:textId="77777777" w:rsidR="00362DE3" w:rsidRPr="00D629DF" w:rsidRDefault="00362DE3"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951" w:author="Karina Tiaki" w:date="2020-09-15T04:53:00Z">
          <w:pPr>
            <w:pStyle w:val="PargrafodaLista"/>
            <w:widowControl/>
            <w:numPr>
              <w:numId w:val="57"/>
            </w:numPr>
            <w:autoSpaceDE/>
            <w:autoSpaceDN/>
            <w:adjustRightInd/>
            <w:spacing w:before="240" w:line="320" w:lineRule="exact"/>
            <w:ind w:left="400" w:hanging="400"/>
          </w:pPr>
        </w:pPrChange>
      </w:pPr>
    </w:p>
    <w:p w14:paraId="701150E4" w14:textId="77777777" w:rsidR="00117910" w:rsidRPr="00D629DF" w:rsidRDefault="0035743E"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952"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r w:rsidR="00192BFF" w:rsidRPr="00D629DF">
        <w:rPr>
          <w:rFonts w:ascii="Verdana" w:hAnsi="Verdana"/>
          <w:b w:val="0"/>
          <w:sz w:val="20"/>
          <w:szCs w:val="20"/>
          <w:u w:val="none"/>
        </w:rPr>
        <w:t>teis.</w:t>
      </w:r>
    </w:p>
    <w:p w14:paraId="63593602" w14:textId="77777777"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14:paraId="7079DC3E" w14:textId="77777777"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953" w:name="_Toc342068404"/>
      <w:bookmarkStart w:id="954" w:name="_Toc342068759"/>
      <w:bookmarkStart w:id="955"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953"/>
      <w:bookmarkEnd w:id="954"/>
      <w:bookmarkEnd w:id="955"/>
    </w:p>
    <w:p w14:paraId="0E03177C"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ou </w:t>
      </w:r>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r w:rsidR="00192BFF" w:rsidRPr="00D629DF">
        <w:rPr>
          <w:rFonts w:ascii="Verdana" w:hAnsi="Verdana"/>
          <w:b w:val="0"/>
          <w:sz w:val="20"/>
          <w:szCs w:val="20"/>
          <w:u w:val="none"/>
        </w:rPr>
        <w:t xml:space="preserve"> no tocante a qualquer outro inadimplemento ou atraso.</w:t>
      </w:r>
    </w:p>
    <w:p w14:paraId="27A8A553"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14:paraId="0BDB1A40" w14:textId="77777777"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r w:rsidR="001C5AEA">
        <w:rPr>
          <w:rFonts w:ascii="Verdana" w:hAnsi="Verdana"/>
          <w:b w:val="0"/>
          <w:sz w:val="20"/>
          <w:szCs w:val="20"/>
          <w:u w:val="none"/>
          <w:lang w:val="pt-BR"/>
        </w:rPr>
        <w:t>, exceto pelo disposto no item 19.9 abaixo</w:t>
      </w:r>
      <w:r w:rsidR="00192BFF" w:rsidRPr="00D629DF">
        <w:rPr>
          <w:rFonts w:ascii="Verdana" w:hAnsi="Verdana"/>
          <w:b w:val="0"/>
          <w:sz w:val="20"/>
          <w:szCs w:val="20"/>
          <w:u w:val="none"/>
        </w:rPr>
        <w:t>.</w:t>
      </w:r>
    </w:p>
    <w:p w14:paraId="6F8ACC75" w14:textId="77777777" w:rsidR="00BD2FAD" w:rsidRDefault="00BD2FAD"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Título Executivo Extrajudicial</w:t>
      </w:r>
      <w:r w:rsidRPr="00BD2FAD">
        <w:rPr>
          <w:rFonts w:ascii="Verdana" w:hAnsi="Verdana"/>
          <w:b w:val="0"/>
          <w:sz w:val="20"/>
          <w:szCs w:val="20"/>
          <w:u w:val="none"/>
        </w:rPr>
        <w:t xml:space="preserve">: As </w:t>
      </w:r>
      <w:r w:rsidR="001F14E5">
        <w:rPr>
          <w:rFonts w:ascii="Verdana" w:hAnsi="Verdana"/>
          <w:b w:val="0"/>
          <w:sz w:val="20"/>
          <w:szCs w:val="20"/>
          <w:u w:val="none"/>
          <w:lang w:val="pt-BR"/>
        </w:rPr>
        <w:t>p</w:t>
      </w:r>
      <w:r w:rsidRPr="00BD2FAD">
        <w:rPr>
          <w:rFonts w:ascii="Verdana" w:hAnsi="Verdana"/>
          <w:b w:val="0"/>
          <w:sz w:val="20"/>
          <w:szCs w:val="20"/>
          <w:u w:val="none"/>
        </w:rPr>
        <w:t xml:space="preserve">artes reconhecem, desde já, que o presente Termo </w:t>
      </w:r>
      <w:r w:rsidR="001F14E5">
        <w:rPr>
          <w:rFonts w:ascii="Verdana" w:hAnsi="Verdana"/>
          <w:b w:val="0"/>
          <w:sz w:val="20"/>
          <w:szCs w:val="20"/>
          <w:u w:val="none"/>
          <w:lang w:val="pt-BR"/>
        </w:rPr>
        <w:t xml:space="preserve">de Securitizaão </w:t>
      </w:r>
      <w:r w:rsidRPr="00BD2FAD">
        <w:rPr>
          <w:rFonts w:ascii="Verdana" w:hAnsi="Verdana"/>
          <w:b w:val="0"/>
          <w:sz w:val="20"/>
          <w:szCs w:val="20"/>
          <w:u w:val="none"/>
        </w:rPr>
        <w:t>constitui título executivo extrajudicial, inclusive para os fins e efeitos dos nos termos do artigo 784, incisos I e III, do Código de Processo Civil.</w:t>
      </w:r>
    </w:p>
    <w:p w14:paraId="3AD2A216" w14:textId="77777777" w:rsidR="001F14E5" w:rsidRDefault="001F14E5"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AC3451">
        <w:rPr>
          <w:rFonts w:ascii="Verdana" w:hAnsi="Verdana"/>
          <w:b w:val="0"/>
          <w:sz w:val="20"/>
          <w:szCs w:val="20"/>
        </w:rPr>
        <w:t>Assinatura Digital</w:t>
      </w:r>
      <w:r w:rsidRPr="001F14E5">
        <w:rPr>
          <w:rFonts w:ascii="Verdana" w:hAnsi="Verdana"/>
          <w:b w:val="0"/>
          <w:sz w:val="20"/>
          <w:szCs w:val="20"/>
          <w:u w:val="none"/>
        </w:rPr>
        <w:t xml:space="preserve">: As </w:t>
      </w:r>
      <w:r>
        <w:rPr>
          <w:rFonts w:ascii="Verdana" w:hAnsi="Verdana"/>
          <w:b w:val="0"/>
          <w:sz w:val="20"/>
          <w:szCs w:val="20"/>
          <w:u w:val="none"/>
          <w:lang w:val="pt-BR"/>
        </w:rPr>
        <w:t>p</w:t>
      </w:r>
      <w:r w:rsidRPr="001F14E5">
        <w:rPr>
          <w:rFonts w:ascii="Verdana" w:hAnsi="Verdana"/>
          <w:b w:val="0"/>
          <w:sz w:val="20"/>
          <w:szCs w:val="20"/>
          <w:u w:val="none"/>
        </w:rPr>
        <w:t>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de Securitização, bem como seus anexos, podem ser assinados digitalmente por meio eletrônico conforme disposto nesta cláusula.</w:t>
      </w:r>
    </w:p>
    <w:p w14:paraId="3DA0E9F4" w14:textId="77777777" w:rsidR="00B12321"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w:t>
      </w:r>
      <w:r w:rsidR="001C5AEA">
        <w:rPr>
          <w:rFonts w:ascii="Verdana" w:hAnsi="Verdana"/>
          <w:b w:val="0"/>
          <w:sz w:val="20"/>
          <w:szCs w:val="20"/>
          <w:u w:val="none"/>
          <w:lang w:val="pt-BR"/>
        </w:rPr>
        <w:t>p</w:t>
      </w:r>
      <w:r w:rsidRPr="00D629DF">
        <w:rPr>
          <w:rFonts w:ascii="Verdana" w:hAnsi="Verdana"/>
          <w:b w:val="0"/>
          <w:sz w:val="20"/>
          <w:szCs w:val="20"/>
          <w:u w:val="none"/>
        </w:rPr>
        <w:t xml:space="preserve">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(ii)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14:paraId="613C05D0" w14:textId="77777777" w:rsidR="00731969" w:rsidRPr="00D629DF" w:rsidRDefault="00731969" w:rsidP="00835454">
      <w:pPr>
        <w:pStyle w:val="Corpodetexto2"/>
        <w:tabs>
          <w:tab w:val="clear" w:pos="426"/>
          <w:tab w:val="clear" w:pos="709"/>
        </w:tabs>
        <w:spacing w:before="240" w:line="320" w:lineRule="exact"/>
        <w:rPr>
          <w:ins w:id="956" w:author="Karina Tiaki" w:date="2020-09-15T04:53:00Z"/>
          <w:rFonts w:ascii="Verdana" w:hAnsi="Verdana"/>
          <w:b w:val="0"/>
          <w:sz w:val="20"/>
          <w:szCs w:val="20"/>
          <w:u w:val="none"/>
        </w:rPr>
      </w:pPr>
    </w:p>
    <w:p w14:paraId="56B7E40A" w14:textId="77777777" w:rsidR="00117910" w:rsidRPr="00D629DF" w:rsidRDefault="00117910" w:rsidP="00835454">
      <w:pPr>
        <w:pStyle w:val="Ttulo1"/>
        <w:spacing w:before="240"/>
        <w:rPr>
          <w:rFonts w:ascii="Verdana" w:hAnsi="Verdana"/>
          <w:sz w:val="20"/>
          <w:szCs w:val="20"/>
        </w:rPr>
        <w:pPrChange w:id="957" w:author="Karina Tiaki" w:date="2020-09-15T04:53:00Z">
          <w:pPr>
            <w:pStyle w:val="Ttulo2"/>
            <w:spacing w:before="240" w:line="320" w:lineRule="exact"/>
            <w:jc w:val="both"/>
          </w:pPr>
        </w:pPrChange>
      </w:pPr>
      <w:bookmarkStart w:id="958" w:name="_Toc162083611"/>
      <w:bookmarkStart w:id="959" w:name="_Toc163043028"/>
      <w:bookmarkStart w:id="960" w:name="_Toc163311032"/>
      <w:bookmarkStart w:id="961" w:name="_Toc163380716"/>
      <w:bookmarkStart w:id="962" w:name="_Toc180553632"/>
      <w:bookmarkStart w:id="963" w:name="_Toc205799108"/>
      <w:bookmarkStart w:id="964" w:name="_Toc453274077"/>
      <w:bookmarkStart w:id="965" w:name="_Toc51008011"/>
      <w:bookmarkStart w:id="966" w:name="_Toc51031558"/>
      <w:bookmarkStart w:id="967" w:name="_Toc162079650"/>
      <w:bookmarkStart w:id="968" w:name="_Toc162083623"/>
      <w:bookmarkStart w:id="969" w:name="_Toc163043040"/>
      <w:bookmarkStart w:id="970" w:name="_Toc516063784"/>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958"/>
      <w:bookmarkEnd w:id="959"/>
      <w:bookmarkEnd w:id="960"/>
      <w:bookmarkEnd w:id="961"/>
      <w:bookmarkEnd w:id="962"/>
      <w:bookmarkEnd w:id="963"/>
      <w:bookmarkEnd w:id="964"/>
      <w:bookmarkEnd w:id="965"/>
      <w:bookmarkEnd w:id="966"/>
      <w:bookmarkEnd w:id="970"/>
    </w:p>
    <w:p w14:paraId="67B4278D" w14:textId="77777777" w:rsidR="00362DE3" w:rsidRPr="00D629DF" w:rsidRDefault="00362DE3"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971" w:author="Karina Tiaki" w:date="2020-09-15T04:53:00Z">
          <w:pPr>
            <w:pStyle w:val="PargrafodaLista"/>
            <w:widowControl/>
            <w:numPr>
              <w:numId w:val="57"/>
            </w:numPr>
            <w:autoSpaceDE/>
            <w:autoSpaceDN/>
            <w:adjustRightInd/>
            <w:spacing w:before="240" w:line="320" w:lineRule="exact"/>
            <w:ind w:left="400" w:hanging="400"/>
          </w:pPr>
        </w:pPrChange>
      </w:pPr>
    </w:p>
    <w:p w14:paraId="055E36D9" w14:textId="77777777" w:rsidR="00143ACD" w:rsidRPr="00D629DF" w:rsidRDefault="0021011B"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972"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973" w:name="_DV_C247"/>
      <w:r w:rsidR="00143ACD" w:rsidRPr="00D629DF">
        <w:rPr>
          <w:rStyle w:val="DeltaViewInsertion"/>
          <w:rFonts w:ascii="Verdana" w:hAnsi="Verdana"/>
          <w:b w:val="0"/>
          <w:color w:val="auto"/>
          <w:sz w:val="20"/>
          <w:szCs w:val="20"/>
          <w:u w:val="none"/>
        </w:rPr>
        <w:t>, se feitas por escrito,</w:t>
      </w:r>
      <w:bookmarkStart w:id="974" w:name="_DV_M253"/>
      <w:bookmarkEnd w:id="973"/>
      <w:bookmarkEnd w:id="974"/>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0A6AE885" w14:textId="77777777"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14:paraId="4266E6F2" w14:textId="77777777" w:rsidR="00192BFF" w:rsidRPr="00D629DF" w:rsidRDefault="00EA4587">
      <w:pPr>
        <w:spacing w:line="320" w:lineRule="exact"/>
        <w:ind w:left="709"/>
        <w:rPr>
          <w:rFonts w:ascii="Verdana" w:hAnsi="Verdana"/>
          <w:b/>
          <w:smallCaps/>
          <w:sz w:val="20"/>
          <w:szCs w:val="20"/>
        </w:rPr>
      </w:pPr>
      <w:bookmarkStart w:id="975" w:name="_DV_M255"/>
      <w:bookmarkEnd w:id="975"/>
      <w:r w:rsidRPr="00D629DF">
        <w:rPr>
          <w:rFonts w:ascii="Verdana" w:hAnsi="Verdana"/>
          <w:b/>
          <w:smallCaps/>
          <w:sz w:val="20"/>
          <w:szCs w:val="20"/>
        </w:rPr>
        <w:lastRenderedPageBreak/>
        <w:t>RB CAPITAL COMPANHIA DE SECURITIZAÇÃO</w:t>
      </w:r>
    </w:p>
    <w:p w14:paraId="00B6A756"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14:paraId="7A3E446A"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14:paraId="41D37CDC"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14:paraId="6969EDF1"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14:paraId="1FDA3794"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14:paraId="1192FA5E" w14:textId="77777777"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1" w:history="1">
        <w:r w:rsidR="00FB2939" w:rsidRPr="00D629DF">
          <w:rPr>
            <w:rStyle w:val="Hyperlink"/>
            <w:rFonts w:ascii="Verdana" w:hAnsi="Verdana"/>
            <w:sz w:val="20"/>
            <w:szCs w:val="20"/>
          </w:rPr>
          <w:t>servicing@rbsecl.com</w:t>
        </w:r>
      </w:hyperlink>
    </w:p>
    <w:p w14:paraId="4E9B9435" w14:textId="77777777"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14:paraId="4191879A" w14:textId="77777777"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14:paraId="070BEA54"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14:paraId="6F2941A6"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14:paraId="1CC872CB"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14:paraId="50E8A864" w14:textId="77777777"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14:paraId="0890EB95" w14:textId="77777777"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d'Amoed Fernandes de Oliveira</w:t>
      </w:r>
      <w:r w:rsidRPr="00D629DF" w:rsidDel="00D11561">
        <w:rPr>
          <w:rFonts w:ascii="Verdana" w:hAnsi="Verdana"/>
          <w:sz w:val="20"/>
          <w:szCs w:val="20"/>
        </w:rPr>
        <w:t xml:space="preserve"> </w:t>
      </w:r>
    </w:p>
    <w:p w14:paraId="3AAA7225" w14:textId="77777777" w:rsidR="00D93316" w:rsidRPr="00835454"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976" w:name="_DV_M261"/>
      <w:bookmarkEnd w:id="976"/>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977" w:name="_DV_M335"/>
      <w:bookmarkStart w:id="978" w:name="_DV_M337"/>
      <w:bookmarkStart w:id="979" w:name="_DV_M338"/>
      <w:bookmarkStart w:id="980" w:name="_DV_M339"/>
      <w:bookmarkStart w:id="981" w:name="_DV_M340"/>
      <w:bookmarkStart w:id="982" w:name="_DV_M341"/>
      <w:bookmarkStart w:id="983" w:name="_DV_M342"/>
      <w:bookmarkStart w:id="984" w:name="_Toc110076275"/>
      <w:bookmarkStart w:id="985" w:name="_Toc141170387"/>
      <w:bookmarkStart w:id="986" w:name="_Toc189456798"/>
      <w:bookmarkStart w:id="987" w:name="_Toc222657786"/>
      <w:bookmarkStart w:id="988" w:name="_Toc453274078"/>
      <w:bookmarkEnd w:id="977"/>
      <w:bookmarkEnd w:id="978"/>
      <w:bookmarkEnd w:id="979"/>
      <w:bookmarkEnd w:id="980"/>
      <w:bookmarkEnd w:id="981"/>
      <w:bookmarkEnd w:id="982"/>
      <w:bookmarkEnd w:id="983"/>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37E9C611" w14:textId="77777777" w:rsidR="00731969" w:rsidRPr="00D629DF" w:rsidRDefault="00731969" w:rsidP="00835454">
      <w:pPr>
        <w:pStyle w:val="Corpodetexto2"/>
        <w:tabs>
          <w:tab w:val="clear" w:pos="426"/>
          <w:tab w:val="clear" w:pos="709"/>
        </w:tabs>
        <w:spacing w:before="240" w:line="320" w:lineRule="exact"/>
        <w:rPr>
          <w:ins w:id="989" w:author="Karina Tiaki" w:date="2020-09-15T04:53:00Z"/>
          <w:rFonts w:ascii="Verdana" w:hAnsi="Verdana"/>
          <w:b w:val="0"/>
          <w:sz w:val="20"/>
          <w:szCs w:val="20"/>
          <w:u w:val="none"/>
        </w:rPr>
      </w:pPr>
    </w:p>
    <w:p w14:paraId="1E603EBD" w14:textId="77777777" w:rsidR="00D105ED" w:rsidRPr="00D629DF" w:rsidRDefault="00D105ED" w:rsidP="00835454">
      <w:pPr>
        <w:pStyle w:val="Ttulo1"/>
        <w:spacing w:before="240"/>
        <w:rPr>
          <w:rFonts w:ascii="Verdana" w:hAnsi="Verdana"/>
          <w:sz w:val="20"/>
          <w:szCs w:val="20"/>
        </w:rPr>
        <w:pPrChange w:id="990" w:author="Karina Tiaki" w:date="2020-09-15T04:53:00Z">
          <w:pPr>
            <w:pStyle w:val="Ttulo2"/>
            <w:spacing w:before="240" w:line="320" w:lineRule="exact"/>
            <w:jc w:val="left"/>
          </w:pPr>
        </w:pPrChange>
      </w:pPr>
      <w:bookmarkStart w:id="991" w:name="_Toc51008012"/>
      <w:bookmarkStart w:id="992" w:name="_Toc51031559"/>
      <w:bookmarkStart w:id="993"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984"/>
      <w:bookmarkEnd w:id="985"/>
      <w:bookmarkEnd w:id="986"/>
      <w:bookmarkEnd w:id="987"/>
      <w:bookmarkEnd w:id="988"/>
      <w:r w:rsidR="00EA4587" w:rsidRPr="00D629DF">
        <w:rPr>
          <w:rFonts w:ascii="Verdana" w:hAnsi="Verdana"/>
          <w:sz w:val="20"/>
          <w:szCs w:val="20"/>
        </w:rPr>
        <w:t>LEGISLAÇÃO APLICÁVEL E FORO</w:t>
      </w:r>
      <w:bookmarkEnd w:id="991"/>
      <w:bookmarkEnd w:id="992"/>
      <w:bookmarkEnd w:id="993"/>
    </w:p>
    <w:p w14:paraId="6D5393DA" w14:textId="77777777" w:rsidR="00362DE3" w:rsidRPr="00D629DF" w:rsidRDefault="00362DE3" w:rsidP="00835454">
      <w:pPr>
        <w:pStyle w:val="PargrafodaLista"/>
        <w:widowControl/>
        <w:numPr>
          <w:ilvl w:val="0"/>
          <w:numId w:val="57"/>
        </w:numPr>
        <w:autoSpaceDE/>
        <w:autoSpaceDN/>
        <w:adjustRightInd/>
        <w:spacing w:line="320" w:lineRule="exact"/>
        <w:rPr>
          <w:rFonts w:ascii="Verdana" w:hAnsi="Verdana"/>
          <w:b/>
          <w:vanish/>
          <w:sz w:val="20"/>
          <w:szCs w:val="20"/>
          <w:u w:val="single"/>
          <w:lang w:val="x-none"/>
        </w:rPr>
        <w:pPrChange w:id="994" w:author="Karina Tiaki" w:date="2020-09-15T04:53:00Z">
          <w:pPr>
            <w:pStyle w:val="PargrafodaLista"/>
            <w:widowControl/>
            <w:numPr>
              <w:numId w:val="57"/>
            </w:numPr>
            <w:autoSpaceDE/>
            <w:autoSpaceDN/>
            <w:adjustRightInd/>
            <w:spacing w:before="240" w:line="320" w:lineRule="exact"/>
            <w:ind w:left="400" w:hanging="400"/>
          </w:pPr>
        </w:pPrChange>
      </w:pPr>
    </w:p>
    <w:p w14:paraId="3A5BFF11" w14:textId="77777777" w:rsidR="00E33A90" w:rsidRPr="00D629DF" w:rsidRDefault="00E33A90" w:rsidP="00835454">
      <w:pPr>
        <w:pStyle w:val="Corpodetexto2"/>
        <w:numPr>
          <w:ilvl w:val="1"/>
          <w:numId w:val="57"/>
        </w:numPr>
        <w:tabs>
          <w:tab w:val="clear" w:pos="426"/>
          <w:tab w:val="clear" w:pos="709"/>
        </w:tabs>
        <w:spacing w:line="320" w:lineRule="exact"/>
        <w:ind w:left="0" w:firstLine="0"/>
        <w:rPr>
          <w:rFonts w:ascii="Verdana" w:hAnsi="Verdana"/>
          <w:b w:val="0"/>
          <w:sz w:val="20"/>
          <w:szCs w:val="20"/>
          <w:u w:val="none"/>
        </w:rPr>
        <w:pPrChange w:id="995" w:author="Karina Tiaki" w:date="2020-09-15T04:53:00Z">
          <w:pPr>
            <w:pStyle w:val="Corpodetexto2"/>
            <w:numPr>
              <w:ilvl w:val="1"/>
              <w:numId w:val="57"/>
            </w:numPr>
            <w:tabs>
              <w:tab w:val="clear" w:pos="426"/>
              <w:tab w:val="clear" w:pos="709"/>
            </w:tabs>
            <w:spacing w:before="240" w:line="320" w:lineRule="exact"/>
          </w:pPr>
        </w:pPrChange>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14:paraId="7655062A" w14:textId="77777777"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967"/>
    <w:bookmarkEnd w:id="968"/>
    <w:bookmarkEnd w:id="969"/>
    <w:p w14:paraId="36DA750A" w14:textId="77777777"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14:paraId="75C8DD2B" w14:textId="16F8D5F2"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del w:id="996" w:author="Karina Tiaki" w:date="2020-09-15T04:53:00Z">
        <w:r w:rsidR="00E14228">
          <w:rPr>
            <w:rFonts w:ascii="Verdana" w:hAnsi="Verdana"/>
            <w:sz w:val="20"/>
            <w:szCs w:val="20"/>
          </w:rPr>
          <w:delText>10</w:delText>
        </w:r>
      </w:del>
      <w:ins w:id="997" w:author="Karina Tiaki" w:date="2020-09-15T04:53:00Z">
        <w:r w:rsidR="000E24DE">
          <w:rPr>
            <w:rFonts w:ascii="Verdana" w:hAnsi="Verdana"/>
            <w:sz w:val="20"/>
            <w:szCs w:val="20"/>
          </w:rPr>
          <w:t>15</w:t>
        </w:r>
      </w:ins>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4037FF">
        <w:rPr>
          <w:rFonts w:ascii="Verdana" w:hAnsi="Verdana"/>
          <w:color w:val="000000"/>
          <w:sz w:val="20"/>
          <w:szCs w:val="20"/>
        </w:rPr>
        <w:t>setembro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14:paraId="35D9A0F9" w14:textId="77777777"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14:paraId="79014F17" w14:textId="6334619B"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del w:id="998" w:author="Karina Tiaki" w:date="2020-09-15T04:53:00Z">
        <w:r w:rsidR="00E14228">
          <w:rPr>
            <w:rFonts w:ascii="Verdana" w:hAnsi="Verdana"/>
            <w:i/>
            <w:sz w:val="20"/>
            <w:szCs w:val="20"/>
          </w:rPr>
          <w:delText>10</w:delText>
        </w:r>
      </w:del>
      <w:ins w:id="999" w:author="Karina Tiaki" w:date="2020-09-15T04:53:00Z">
        <w:r w:rsidR="00C3666D">
          <w:rPr>
            <w:rFonts w:ascii="Verdana" w:hAnsi="Verdana"/>
            <w:i/>
            <w:sz w:val="20"/>
            <w:szCs w:val="20"/>
          </w:rPr>
          <w:t>15</w:t>
        </w:r>
      </w:ins>
      <w:r w:rsidR="00EA4587" w:rsidRPr="00D629DF">
        <w:rPr>
          <w:rFonts w:ascii="Verdana" w:hAnsi="Verdana"/>
          <w:i/>
          <w:sz w:val="20"/>
          <w:szCs w:val="20"/>
        </w:rPr>
        <w:t xml:space="preserve"> </w:t>
      </w:r>
      <w:r w:rsidRPr="00D629DF">
        <w:rPr>
          <w:rFonts w:ascii="Verdana" w:hAnsi="Verdana"/>
          <w:i/>
          <w:sz w:val="20"/>
          <w:szCs w:val="20"/>
        </w:rPr>
        <w:t xml:space="preserve">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14:paraId="42440F01" w14:textId="404765B7" w:rsidR="003B7910" w:rsidRDefault="003B7910">
      <w:pPr>
        <w:widowControl w:val="0"/>
        <w:tabs>
          <w:tab w:val="left" w:pos="8647"/>
        </w:tabs>
        <w:autoSpaceDE w:val="0"/>
        <w:autoSpaceDN w:val="0"/>
        <w:adjustRightInd w:val="0"/>
        <w:spacing w:before="240" w:line="320" w:lineRule="exact"/>
        <w:jc w:val="center"/>
        <w:rPr>
          <w:ins w:id="1000" w:author="Karina Tiaki" w:date="2020-09-15T04:53:00Z"/>
          <w:rFonts w:ascii="Verdana" w:hAnsi="Verdana"/>
          <w:sz w:val="20"/>
          <w:szCs w:val="20"/>
        </w:rPr>
      </w:pPr>
    </w:p>
    <w:p w14:paraId="0E15EE08" w14:textId="7A59667E" w:rsidR="006B5BF0" w:rsidRDefault="006B5BF0">
      <w:pPr>
        <w:widowControl w:val="0"/>
        <w:tabs>
          <w:tab w:val="left" w:pos="8647"/>
        </w:tabs>
        <w:autoSpaceDE w:val="0"/>
        <w:autoSpaceDN w:val="0"/>
        <w:adjustRightInd w:val="0"/>
        <w:spacing w:before="240" w:line="320" w:lineRule="exact"/>
        <w:jc w:val="center"/>
        <w:rPr>
          <w:ins w:id="1001" w:author="Karina Tiaki" w:date="2020-09-15T04:53:00Z"/>
          <w:rFonts w:ascii="Verdana" w:hAnsi="Verdana"/>
          <w:sz w:val="20"/>
          <w:szCs w:val="20"/>
        </w:rPr>
      </w:pPr>
    </w:p>
    <w:p w14:paraId="52BDFBD0" w14:textId="77777777" w:rsidR="006B5BF0" w:rsidRPr="00D629DF" w:rsidRDefault="006B5BF0">
      <w:pPr>
        <w:widowControl w:val="0"/>
        <w:tabs>
          <w:tab w:val="left" w:pos="8647"/>
        </w:tabs>
        <w:autoSpaceDE w:val="0"/>
        <w:autoSpaceDN w:val="0"/>
        <w:adjustRightInd w:val="0"/>
        <w:spacing w:before="240" w:line="320" w:lineRule="exact"/>
        <w:jc w:val="center"/>
        <w:rPr>
          <w:ins w:id="1002" w:author="Karina Tiaki" w:date="2020-09-15T04:53:00Z"/>
          <w:rFonts w:ascii="Verdana" w:hAnsi="Verdana"/>
          <w:sz w:val="20"/>
          <w:szCs w:val="20"/>
        </w:rPr>
      </w:pPr>
    </w:p>
    <w:p w14:paraId="480077B3" w14:textId="77777777" w:rsidR="00940DAC" w:rsidRPr="00D629DF" w:rsidRDefault="00940DAC" w:rsidP="00940DAC">
      <w:pPr>
        <w:tabs>
          <w:tab w:val="left" w:pos="5760"/>
        </w:tabs>
        <w:spacing w:line="320" w:lineRule="exact"/>
        <w:rPr>
          <w:rFonts w:ascii="Verdana" w:hAnsi="Verdana"/>
          <w:b/>
          <w:sz w:val="20"/>
          <w:rPrChange w:id="1003" w:author="Karina Tiaki" w:date="2020-09-15T04:53:00Z">
            <w:rPr>
              <w:rFonts w:ascii="Verdana" w:hAnsi="Verdana"/>
              <w:sz w:val="20"/>
            </w:rPr>
          </w:rPrChange>
        </w:rPr>
        <w:pPrChange w:id="1004" w:author="Karina Tiaki" w:date="2020-09-15T04:53:00Z">
          <w:pPr>
            <w:widowControl w:val="0"/>
            <w:tabs>
              <w:tab w:val="left" w:pos="8647"/>
            </w:tabs>
            <w:autoSpaceDE w:val="0"/>
            <w:autoSpaceDN w:val="0"/>
            <w:adjustRightInd w:val="0"/>
            <w:spacing w:before="240" w:line="320" w:lineRule="exact"/>
            <w:jc w:val="center"/>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40DAC" w:rsidRPr="00D629DF" w14:paraId="053EC24B" w14:textId="77777777" w:rsidTr="00CF3184">
        <w:tc>
          <w:tcPr>
            <w:tcW w:w="10070" w:type="dxa"/>
            <w:gridSpan w:val="2"/>
          </w:tcPr>
          <w:p w14:paraId="6B915617" w14:textId="77777777" w:rsidR="009D549D" w:rsidRPr="00D629DF" w:rsidRDefault="009D549D">
            <w:pPr>
              <w:spacing w:before="240" w:line="320" w:lineRule="exact"/>
              <w:jc w:val="center"/>
              <w:rPr>
                <w:del w:id="1005" w:author="Karina Tiaki" w:date="2020-09-15T04:53:00Z"/>
                <w:rFonts w:ascii="Verdana" w:hAnsi="Verdana"/>
                <w:b/>
                <w:smallCaps/>
                <w:sz w:val="20"/>
                <w:szCs w:val="20"/>
              </w:rPr>
            </w:pPr>
            <w:del w:id="1006" w:author="Karina Tiaki" w:date="2020-09-15T04:53:00Z">
              <w:r w:rsidRPr="00D629DF">
                <w:rPr>
                  <w:rFonts w:ascii="Verdana" w:hAnsi="Verdana"/>
                  <w:b/>
                  <w:smallCaps/>
                  <w:sz w:val="20"/>
                  <w:szCs w:val="20"/>
                </w:rPr>
                <w:delText>RB Capital Companhia de Securitização</w:delText>
              </w:r>
              <w:r w:rsidRPr="00D629DF" w:rsidDel="00B956E9">
                <w:rPr>
                  <w:rFonts w:ascii="Verdana" w:hAnsi="Verdana"/>
                  <w:b/>
                  <w:smallCaps/>
                  <w:sz w:val="20"/>
                  <w:szCs w:val="20"/>
                </w:rPr>
                <w:delText xml:space="preserve"> </w:delText>
              </w:r>
            </w:del>
          </w:p>
          <w:p w14:paraId="54FCDBCD" w14:textId="77777777" w:rsidR="00940DAC" w:rsidRPr="00D629DF" w:rsidRDefault="00940DAC" w:rsidP="00CF3184">
            <w:pPr>
              <w:spacing w:line="320" w:lineRule="exact"/>
              <w:jc w:val="center"/>
              <w:rPr>
                <w:ins w:id="1007" w:author="Karina Tiaki" w:date="2020-09-15T04:53:00Z"/>
                <w:rFonts w:ascii="Verdana" w:hAnsi="Verdana" w:cstheme="minorHAnsi"/>
                <w:i/>
                <w:sz w:val="20"/>
                <w:szCs w:val="20"/>
              </w:rPr>
            </w:pPr>
            <w:ins w:id="1008" w:author="Karina Tiaki" w:date="2020-09-15T04:53:00Z">
              <w:r w:rsidRPr="00D629DF">
                <w:rPr>
                  <w:rFonts w:ascii="Verdana" w:hAnsi="Verdana" w:cstheme="minorHAnsi"/>
                  <w:b/>
                  <w:smallCaps/>
                  <w:sz w:val="20"/>
                  <w:szCs w:val="20"/>
                </w:rPr>
                <w:t>RB CAPITAL COMPANHIA DE SECURITIZAÇÃO</w:t>
              </w:r>
            </w:ins>
          </w:p>
          <w:p w14:paraId="03893625" w14:textId="2B7A90F1" w:rsidR="00940DAC" w:rsidRDefault="00940DAC" w:rsidP="00CF3184">
            <w:pPr>
              <w:spacing w:line="320" w:lineRule="exact"/>
              <w:jc w:val="center"/>
              <w:rPr>
                <w:rFonts w:ascii="Verdana" w:hAnsi="Verdana" w:cstheme="minorHAnsi"/>
                <w:i/>
                <w:sz w:val="20"/>
                <w:szCs w:val="20"/>
              </w:rPr>
              <w:pPrChange w:id="1009" w:author="Karina Tiaki" w:date="2020-09-15T04:53:00Z">
                <w:pPr>
                  <w:tabs>
                    <w:tab w:val="left" w:pos="8647"/>
                  </w:tabs>
                  <w:spacing w:before="240" w:line="320" w:lineRule="exact"/>
                  <w:jc w:val="center"/>
                </w:pPr>
              </w:pPrChange>
            </w:pPr>
            <w:r w:rsidRPr="00D629DF">
              <w:rPr>
                <w:rFonts w:ascii="Verdana" w:hAnsi="Verdana" w:cstheme="minorHAnsi"/>
                <w:i/>
                <w:sz w:val="20"/>
                <w:szCs w:val="20"/>
              </w:rPr>
              <w:t>Emissora</w:t>
            </w:r>
          </w:p>
          <w:p w14:paraId="181725D3" w14:textId="4B12D2F0" w:rsidR="006B5BF0" w:rsidRDefault="006B5BF0" w:rsidP="00CF3184">
            <w:pPr>
              <w:spacing w:line="320" w:lineRule="exact"/>
              <w:jc w:val="center"/>
              <w:rPr>
                <w:rFonts w:ascii="Verdana" w:hAnsi="Verdana"/>
                <w:i/>
                <w:sz w:val="20"/>
                <w:rPrChange w:id="1010" w:author="Karina Tiaki" w:date="2020-09-15T04:53:00Z">
                  <w:rPr>
                    <w:rFonts w:ascii="Verdana" w:hAnsi="Verdana"/>
                    <w:sz w:val="20"/>
                  </w:rPr>
                </w:rPrChange>
              </w:rPr>
              <w:pPrChange w:id="1011" w:author="Karina Tiaki" w:date="2020-09-15T04:53:00Z">
                <w:pPr>
                  <w:tabs>
                    <w:tab w:val="left" w:pos="8647"/>
                  </w:tabs>
                  <w:spacing w:before="240" w:line="320" w:lineRule="exact"/>
                </w:pPr>
              </w:pPrChange>
            </w:pPr>
          </w:p>
          <w:p w14:paraId="2C331F60" w14:textId="77777777" w:rsidR="006B5BF0" w:rsidRPr="00D629DF" w:rsidRDefault="006B5BF0" w:rsidP="00CF3184">
            <w:pPr>
              <w:spacing w:line="320" w:lineRule="exact"/>
              <w:jc w:val="center"/>
              <w:rPr>
                <w:rFonts w:ascii="Verdana" w:hAnsi="Verdana" w:cstheme="minorHAnsi"/>
                <w:sz w:val="20"/>
                <w:szCs w:val="20"/>
              </w:rPr>
              <w:pPrChange w:id="1012" w:author="Karina Tiaki" w:date="2020-09-15T04:53:00Z">
                <w:pPr>
                  <w:tabs>
                    <w:tab w:val="left" w:pos="8647"/>
                  </w:tabs>
                  <w:spacing w:before="240" w:line="320" w:lineRule="exact"/>
                </w:pPr>
              </w:pPrChange>
            </w:pPr>
          </w:p>
          <w:p w14:paraId="41A0A7F1" w14:textId="77777777" w:rsidR="009D549D" w:rsidRPr="00D629DF" w:rsidRDefault="009D549D">
            <w:pPr>
              <w:tabs>
                <w:tab w:val="left" w:pos="8647"/>
              </w:tabs>
              <w:spacing w:before="240" w:line="320" w:lineRule="exact"/>
              <w:rPr>
                <w:del w:id="1013" w:author="Karina Tiaki" w:date="2020-09-15T04:53:00Z"/>
                <w:rFonts w:ascii="Verdana" w:hAnsi="Verdana"/>
                <w:sz w:val="20"/>
                <w:szCs w:val="20"/>
              </w:rPr>
            </w:pPr>
          </w:p>
          <w:p w14:paraId="4B579E7E" w14:textId="77777777" w:rsidR="009D549D" w:rsidRPr="00D629DF" w:rsidRDefault="009D549D">
            <w:pPr>
              <w:tabs>
                <w:tab w:val="left" w:pos="8647"/>
              </w:tabs>
              <w:spacing w:before="240" w:line="320" w:lineRule="exact"/>
              <w:rPr>
                <w:del w:id="1014" w:author="Karina Tiaki" w:date="2020-09-15T04:53:00Z"/>
                <w:rFonts w:ascii="Verdana" w:hAnsi="Verdana"/>
                <w:sz w:val="20"/>
                <w:szCs w:val="20"/>
              </w:rPr>
            </w:pPr>
          </w:p>
          <w:p w14:paraId="41EEE7C8" w14:textId="77777777" w:rsidR="00940DAC" w:rsidRPr="00D629DF" w:rsidRDefault="00940DAC" w:rsidP="00CF3184">
            <w:pPr>
              <w:tabs>
                <w:tab w:val="left" w:pos="8647"/>
              </w:tabs>
              <w:spacing w:line="320" w:lineRule="exact"/>
              <w:rPr>
                <w:rFonts w:ascii="Verdana" w:hAnsi="Verdana" w:cstheme="minorHAnsi"/>
                <w:sz w:val="20"/>
                <w:szCs w:val="20"/>
              </w:rPr>
              <w:pPrChange w:id="1015" w:author="Karina Tiaki" w:date="2020-09-15T04:53:00Z">
                <w:pPr>
                  <w:tabs>
                    <w:tab w:val="left" w:pos="8647"/>
                  </w:tabs>
                  <w:spacing w:before="240" w:line="320" w:lineRule="exact"/>
                </w:pPr>
              </w:pPrChange>
            </w:pPr>
          </w:p>
        </w:tc>
      </w:tr>
      <w:tr w:rsidR="00940DAC" w:rsidRPr="00D629DF" w14:paraId="6B33340E" w14:textId="77777777" w:rsidTr="00CF3184">
        <w:tc>
          <w:tcPr>
            <w:tcW w:w="5035" w:type="dxa"/>
          </w:tcPr>
          <w:p w14:paraId="53B07A88" w14:textId="77777777" w:rsidR="00940DAC" w:rsidRPr="00D629DF" w:rsidRDefault="00940DAC" w:rsidP="00CF3184">
            <w:pPr>
              <w:pBdr>
                <w:top w:val="single" w:sz="4" w:space="1" w:color="auto"/>
              </w:pBdr>
              <w:tabs>
                <w:tab w:val="left" w:pos="8647"/>
              </w:tabs>
              <w:spacing w:line="320" w:lineRule="exact"/>
              <w:rPr>
                <w:rFonts w:ascii="Verdana" w:hAnsi="Verdana" w:cstheme="minorHAnsi"/>
                <w:sz w:val="20"/>
                <w:szCs w:val="20"/>
              </w:rPr>
              <w:pPrChange w:id="1016" w:author="Karina Tiaki" w:date="2020-09-15T04:53:00Z">
                <w:pPr>
                  <w:pBdr>
                    <w:top w:val="single" w:sz="4" w:space="1" w:color="auto"/>
                  </w:pBdr>
                  <w:tabs>
                    <w:tab w:val="left" w:pos="8647"/>
                  </w:tabs>
                  <w:spacing w:before="240" w:line="320" w:lineRule="exact"/>
                </w:pPr>
              </w:pPrChange>
            </w:pPr>
            <w:r w:rsidRPr="00D629DF">
              <w:rPr>
                <w:rFonts w:ascii="Verdana" w:hAnsi="Verdana" w:cstheme="minorHAnsi"/>
                <w:sz w:val="20"/>
                <w:szCs w:val="20"/>
              </w:rPr>
              <w:t xml:space="preserve">Nome: </w:t>
            </w:r>
            <w:ins w:id="1017" w:author="Karina Tiaki" w:date="2020-09-15T04:53:00Z">
              <w:r w:rsidRPr="004D3FBC">
                <w:rPr>
                  <w:rFonts w:ascii="Verdana" w:hAnsi="Verdana"/>
                  <w:sz w:val="20"/>
                  <w:szCs w:val="20"/>
                </w:rPr>
                <w:t>Daniella Braga Yamada</w:t>
              </w:r>
            </w:ins>
          </w:p>
        </w:tc>
        <w:tc>
          <w:tcPr>
            <w:tcW w:w="5035" w:type="dxa"/>
          </w:tcPr>
          <w:p w14:paraId="34599198" w14:textId="77777777" w:rsidR="00940DAC" w:rsidRPr="00D629DF" w:rsidRDefault="00940DAC" w:rsidP="00CF3184">
            <w:pPr>
              <w:pBdr>
                <w:top w:val="single" w:sz="4" w:space="1" w:color="auto"/>
              </w:pBdr>
              <w:tabs>
                <w:tab w:val="left" w:pos="8647"/>
              </w:tabs>
              <w:spacing w:line="320" w:lineRule="exact"/>
              <w:rPr>
                <w:rFonts w:ascii="Verdana" w:hAnsi="Verdana" w:cstheme="minorHAnsi"/>
                <w:sz w:val="20"/>
                <w:szCs w:val="20"/>
              </w:rPr>
              <w:pPrChange w:id="1018" w:author="Karina Tiaki" w:date="2020-09-15T04:53:00Z">
                <w:pPr>
                  <w:pBdr>
                    <w:top w:val="single" w:sz="4" w:space="1" w:color="auto"/>
                  </w:pBdr>
                  <w:tabs>
                    <w:tab w:val="left" w:pos="8647"/>
                  </w:tabs>
                  <w:spacing w:before="240" w:line="320" w:lineRule="exact"/>
                </w:pPr>
              </w:pPrChange>
            </w:pPr>
            <w:r w:rsidRPr="00D629DF">
              <w:rPr>
                <w:rFonts w:ascii="Verdana" w:hAnsi="Verdana" w:cstheme="minorHAnsi"/>
                <w:sz w:val="20"/>
                <w:szCs w:val="20"/>
              </w:rPr>
              <w:t>Nome:</w:t>
            </w:r>
            <w:ins w:id="1019" w:author="Karina Tiaki" w:date="2020-09-15T04:53:00Z">
              <w:r w:rsidRPr="004D3FBC">
                <w:rPr>
                  <w:rFonts w:ascii="Verdana" w:hAnsi="Verdana"/>
                  <w:sz w:val="20"/>
                  <w:szCs w:val="20"/>
                </w:rPr>
                <w:t xml:space="preserve"> Thiago Faria Silveira</w:t>
              </w:r>
            </w:ins>
          </w:p>
        </w:tc>
      </w:tr>
      <w:tr w:rsidR="00940DAC" w:rsidRPr="00D629DF" w14:paraId="1518A368" w14:textId="77777777" w:rsidTr="00CF3184">
        <w:trPr>
          <w:ins w:id="1020" w:author="Karina Tiaki" w:date="2020-09-15T04:53:00Z"/>
        </w:trPr>
        <w:tc>
          <w:tcPr>
            <w:tcW w:w="5035" w:type="dxa"/>
          </w:tcPr>
          <w:p w14:paraId="2660F400" w14:textId="77777777" w:rsidR="00940DAC" w:rsidRPr="00D629DF" w:rsidRDefault="00940DAC" w:rsidP="00CF3184">
            <w:pPr>
              <w:tabs>
                <w:tab w:val="left" w:pos="8647"/>
              </w:tabs>
              <w:spacing w:line="320" w:lineRule="exact"/>
              <w:rPr>
                <w:ins w:id="1021" w:author="Karina Tiaki" w:date="2020-09-15T04:53:00Z"/>
                <w:rFonts w:ascii="Verdana" w:hAnsi="Verdana" w:cstheme="minorHAnsi"/>
                <w:sz w:val="20"/>
                <w:szCs w:val="20"/>
              </w:rPr>
            </w:pPr>
            <w:ins w:id="1022"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361.371.958-48</w:t>
              </w:r>
            </w:ins>
          </w:p>
        </w:tc>
        <w:tc>
          <w:tcPr>
            <w:tcW w:w="5035" w:type="dxa"/>
          </w:tcPr>
          <w:p w14:paraId="707D61AA" w14:textId="77777777" w:rsidR="00940DAC" w:rsidRPr="00D629DF" w:rsidRDefault="00940DAC" w:rsidP="00CF3184">
            <w:pPr>
              <w:tabs>
                <w:tab w:val="left" w:pos="8647"/>
              </w:tabs>
              <w:spacing w:line="320" w:lineRule="exact"/>
              <w:rPr>
                <w:ins w:id="1023" w:author="Karina Tiaki" w:date="2020-09-15T04:53:00Z"/>
                <w:rFonts w:ascii="Verdana" w:hAnsi="Verdana" w:cstheme="minorHAnsi"/>
                <w:sz w:val="20"/>
                <w:szCs w:val="20"/>
              </w:rPr>
            </w:pPr>
            <w:ins w:id="1024"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137.685.467-80</w:t>
              </w:r>
            </w:ins>
          </w:p>
        </w:tc>
      </w:tr>
      <w:tr w:rsidR="00940DAC" w:rsidRPr="00D629DF" w14:paraId="631A0D6A" w14:textId="77777777" w:rsidTr="00CF3184">
        <w:tc>
          <w:tcPr>
            <w:tcW w:w="5035" w:type="dxa"/>
          </w:tcPr>
          <w:p w14:paraId="6D418EF1" w14:textId="77777777" w:rsidR="00940DAC" w:rsidRPr="00D629DF" w:rsidRDefault="00940DAC" w:rsidP="00CF3184">
            <w:pPr>
              <w:tabs>
                <w:tab w:val="left" w:pos="8647"/>
              </w:tabs>
              <w:spacing w:line="320" w:lineRule="exact"/>
              <w:rPr>
                <w:rFonts w:ascii="Verdana" w:hAnsi="Verdana" w:cstheme="minorHAnsi"/>
                <w:sz w:val="20"/>
                <w:szCs w:val="20"/>
              </w:rPr>
              <w:pPrChange w:id="1025" w:author="Karina Tiaki" w:date="2020-09-15T04:53:00Z">
                <w:pPr>
                  <w:tabs>
                    <w:tab w:val="left" w:pos="8647"/>
                  </w:tabs>
                  <w:spacing w:before="240" w:line="320" w:lineRule="exact"/>
                </w:pPr>
              </w:pPrChange>
            </w:pPr>
            <w:r w:rsidRPr="00D629DF">
              <w:rPr>
                <w:rFonts w:ascii="Verdana" w:hAnsi="Verdana" w:cstheme="minorHAnsi"/>
                <w:sz w:val="20"/>
                <w:szCs w:val="20"/>
              </w:rPr>
              <w:t>Cargo:</w:t>
            </w:r>
            <w:ins w:id="1026" w:author="Karina Tiaki" w:date="2020-09-15T04:53:00Z">
              <w:r>
                <w:rPr>
                  <w:rFonts w:ascii="Verdana" w:hAnsi="Verdana" w:cstheme="minorHAnsi"/>
                  <w:sz w:val="20"/>
                  <w:szCs w:val="20"/>
                </w:rPr>
                <w:t xml:space="preserve"> Procuradora</w:t>
              </w:r>
            </w:ins>
          </w:p>
        </w:tc>
        <w:tc>
          <w:tcPr>
            <w:tcW w:w="5035" w:type="dxa"/>
          </w:tcPr>
          <w:p w14:paraId="07159C4E" w14:textId="77777777" w:rsidR="00940DAC" w:rsidRPr="00D629DF" w:rsidRDefault="00940DAC" w:rsidP="00CF3184">
            <w:pPr>
              <w:tabs>
                <w:tab w:val="left" w:pos="8647"/>
              </w:tabs>
              <w:spacing w:line="320" w:lineRule="exact"/>
              <w:rPr>
                <w:rFonts w:ascii="Verdana" w:hAnsi="Verdana" w:cstheme="minorHAnsi"/>
                <w:sz w:val="20"/>
                <w:szCs w:val="20"/>
              </w:rPr>
              <w:pPrChange w:id="1027" w:author="Karina Tiaki" w:date="2020-09-15T04:53:00Z">
                <w:pPr>
                  <w:tabs>
                    <w:tab w:val="left" w:pos="8647"/>
                  </w:tabs>
                  <w:spacing w:before="240" w:line="320" w:lineRule="exact"/>
                </w:pPr>
              </w:pPrChange>
            </w:pPr>
            <w:r w:rsidRPr="00D629DF">
              <w:rPr>
                <w:rFonts w:ascii="Verdana" w:hAnsi="Verdana" w:cstheme="minorHAnsi"/>
                <w:sz w:val="20"/>
                <w:szCs w:val="20"/>
              </w:rPr>
              <w:t>Cargo:</w:t>
            </w:r>
            <w:ins w:id="1028" w:author="Karina Tiaki" w:date="2020-09-15T04:53:00Z">
              <w:r>
                <w:rPr>
                  <w:rFonts w:ascii="Verdana" w:hAnsi="Verdana" w:cstheme="minorHAnsi"/>
                  <w:sz w:val="20"/>
                  <w:szCs w:val="20"/>
                </w:rPr>
                <w:t xml:space="preserve"> Procurador</w:t>
              </w:r>
            </w:ins>
          </w:p>
        </w:tc>
      </w:tr>
    </w:tbl>
    <w:p w14:paraId="7B682EB9" w14:textId="77777777" w:rsidR="003B7910" w:rsidRPr="00D629DF" w:rsidRDefault="003B7910">
      <w:pPr>
        <w:widowControl w:val="0"/>
        <w:tabs>
          <w:tab w:val="left" w:pos="8647"/>
        </w:tabs>
        <w:autoSpaceDE w:val="0"/>
        <w:autoSpaceDN w:val="0"/>
        <w:adjustRightInd w:val="0"/>
        <w:spacing w:before="240" w:line="320" w:lineRule="exact"/>
        <w:jc w:val="center"/>
        <w:rPr>
          <w:del w:id="1029" w:author="Karina Tiaki" w:date="2020-09-15T04:53:00Z"/>
          <w:rFonts w:ascii="Verdana" w:hAnsi="Verdana"/>
          <w:sz w:val="20"/>
          <w:szCs w:val="20"/>
        </w:rPr>
      </w:pPr>
    </w:p>
    <w:p w14:paraId="7981745F" w14:textId="77777777" w:rsidR="004F153C" w:rsidRPr="00D629DF" w:rsidRDefault="004F153C">
      <w:pPr>
        <w:spacing w:before="240" w:line="320" w:lineRule="exact"/>
        <w:jc w:val="left"/>
        <w:rPr>
          <w:rFonts w:ascii="Verdana" w:hAnsi="Verdana"/>
          <w:sz w:val="20"/>
          <w:szCs w:val="20"/>
        </w:rPr>
      </w:pPr>
    </w:p>
    <w:p w14:paraId="765A4AAF" w14:textId="77777777" w:rsidR="004F153C" w:rsidRPr="00D629DF" w:rsidRDefault="004F153C">
      <w:pPr>
        <w:spacing w:before="240" w:line="320" w:lineRule="exact"/>
        <w:jc w:val="left"/>
        <w:rPr>
          <w:rFonts w:ascii="Verdana" w:hAnsi="Verdana"/>
          <w:sz w:val="20"/>
          <w:szCs w:val="20"/>
        </w:rPr>
      </w:pPr>
    </w:p>
    <w:p w14:paraId="00F00441" w14:textId="77777777"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14:paraId="12DFDBA7" w14:textId="66D55F13"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 xml:space="preserve">ª Série da 1ª Emissão da RB Capital Companhia de Securitização, firmado em </w:t>
      </w:r>
      <w:del w:id="1030" w:author="Karina Tiaki" w:date="2020-09-15T04:53:00Z">
        <w:r w:rsidR="00E14228">
          <w:rPr>
            <w:rFonts w:ascii="Verdana" w:hAnsi="Verdana"/>
            <w:i/>
            <w:sz w:val="20"/>
            <w:szCs w:val="20"/>
          </w:rPr>
          <w:delText>10</w:delText>
        </w:r>
      </w:del>
      <w:ins w:id="1031" w:author="Karina Tiaki" w:date="2020-09-15T04:53:00Z">
        <w:r w:rsidR="00C3666D">
          <w:rPr>
            <w:rFonts w:ascii="Verdana" w:hAnsi="Verdana"/>
            <w:i/>
            <w:sz w:val="20"/>
            <w:szCs w:val="20"/>
          </w:rPr>
          <w:t>15</w:t>
        </w:r>
      </w:ins>
      <w:r w:rsidRPr="00D629DF">
        <w:rPr>
          <w:rFonts w:ascii="Verdana" w:hAnsi="Verdana"/>
          <w:i/>
          <w:sz w:val="20"/>
          <w:szCs w:val="20"/>
        </w:rPr>
        <w:t xml:space="preserve"> de </w:t>
      </w:r>
      <w:r w:rsidR="004037FF">
        <w:rPr>
          <w:rFonts w:ascii="Verdana" w:hAnsi="Verdana"/>
          <w:i/>
          <w:sz w:val="20"/>
          <w:szCs w:val="20"/>
        </w:rPr>
        <w:t>setembro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p>
    <w:p w14:paraId="30FA4553" w14:textId="77777777" w:rsidR="006F79F8" w:rsidRDefault="006F79F8" w:rsidP="006F79F8">
      <w:pPr>
        <w:tabs>
          <w:tab w:val="left" w:pos="5760"/>
        </w:tabs>
        <w:spacing w:line="320" w:lineRule="exact"/>
        <w:jc w:val="center"/>
        <w:rPr>
          <w:ins w:id="1032" w:author="Karina Tiaki" w:date="2020-09-15T04:53:00Z"/>
          <w:rFonts w:ascii="Verdana" w:hAnsi="Verdana"/>
          <w:sz w:val="20"/>
          <w:szCs w:val="20"/>
        </w:rPr>
      </w:pPr>
    </w:p>
    <w:p w14:paraId="0C425437" w14:textId="77777777" w:rsidR="007F2164" w:rsidRPr="00D629DF" w:rsidRDefault="007F2164" w:rsidP="006F79F8">
      <w:pPr>
        <w:tabs>
          <w:tab w:val="left" w:pos="5760"/>
        </w:tabs>
        <w:spacing w:line="320" w:lineRule="exact"/>
        <w:jc w:val="center"/>
        <w:rPr>
          <w:rFonts w:ascii="Verdana" w:hAnsi="Verdana"/>
          <w:sz w:val="20"/>
          <w:szCs w:val="20"/>
        </w:rPr>
      </w:pPr>
    </w:p>
    <w:p w14:paraId="67A56FA6" w14:textId="77777777" w:rsidR="006F79F8" w:rsidRDefault="006F79F8" w:rsidP="006F79F8">
      <w:pPr>
        <w:tabs>
          <w:tab w:val="left" w:pos="9356"/>
        </w:tabs>
        <w:spacing w:line="320" w:lineRule="exact"/>
        <w:jc w:val="center"/>
        <w:rPr>
          <w:rFonts w:ascii="Verdana" w:hAnsi="Verdana"/>
          <w:b/>
          <w:bCs/>
          <w:sz w:val="20"/>
          <w:szCs w:val="20"/>
        </w:rPr>
      </w:pPr>
    </w:p>
    <w:p w14:paraId="50B91533" w14:textId="0DAF747A" w:rsidR="006F79F8" w:rsidRDefault="006F79F8" w:rsidP="006F79F8">
      <w:pPr>
        <w:tabs>
          <w:tab w:val="left" w:pos="9356"/>
        </w:tabs>
        <w:spacing w:line="320" w:lineRule="exact"/>
        <w:jc w:val="center"/>
        <w:rPr>
          <w:rFonts w:ascii="Verdana" w:hAnsi="Verdana"/>
          <w:b/>
          <w:sz w:val="20"/>
          <w:rPrChange w:id="1033" w:author="Karina Tiaki" w:date="2020-09-15T04:53:00Z">
            <w:rPr>
              <w:rFonts w:ascii="Verdana" w:hAnsi="Verdana"/>
              <w:sz w:val="20"/>
            </w:rPr>
          </w:rPrChange>
        </w:rPr>
      </w:pPr>
      <w:r w:rsidRPr="00D629DF">
        <w:rPr>
          <w:rFonts w:ascii="Verdana" w:hAnsi="Verdana"/>
          <w:b/>
          <w:bCs/>
          <w:sz w:val="20"/>
          <w:szCs w:val="20"/>
        </w:rPr>
        <w:t>SIMPLIFIC PAVARINI DISTRIBUIDORA DE TÍTULOS E VALORES MOBILIÁRIOS LTDA.</w:t>
      </w:r>
    </w:p>
    <w:p w14:paraId="1F14196E" w14:textId="57369959" w:rsidR="00BA4F6B" w:rsidRDefault="00BA4F6B" w:rsidP="006F79F8">
      <w:pPr>
        <w:tabs>
          <w:tab w:val="left" w:pos="9356"/>
        </w:tabs>
        <w:spacing w:line="320" w:lineRule="exact"/>
        <w:jc w:val="center"/>
        <w:rPr>
          <w:rFonts w:ascii="Verdana" w:hAnsi="Verdana"/>
          <w:bCs/>
          <w:sz w:val="20"/>
          <w:szCs w:val="20"/>
        </w:rPr>
      </w:pPr>
    </w:p>
    <w:p w14:paraId="64A5D5E1" w14:textId="77777777" w:rsidR="00BA4F6B" w:rsidRDefault="00BA4F6B" w:rsidP="006F79F8">
      <w:pPr>
        <w:tabs>
          <w:tab w:val="left" w:pos="9356"/>
        </w:tabs>
        <w:spacing w:line="320" w:lineRule="exact"/>
        <w:jc w:val="center"/>
        <w:rPr>
          <w:ins w:id="1034" w:author="Karina Tiaki" w:date="2020-09-15T04:53:00Z"/>
          <w:rFonts w:ascii="Verdana" w:hAnsi="Verdana"/>
          <w:bCs/>
          <w:sz w:val="20"/>
          <w:szCs w:val="20"/>
        </w:rPr>
      </w:pPr>
    </w:p>
    <w:p w14:paraId="2FEDF757" w14:textId="77777777" w:rsidR="00BA4F6B" w:rsidRPr="00D629DF" w:rsidRDefault="00BA4F6B" w:rsidP="006F79F8">
      <w:pPr>
        <w:tabs>
          <w:tab w:val="left" w:pos="9356"/>
        </w:tabs>
        <w:spacing w:line="320" w:lineRule="exact"/>
        <w:jc w:val="center"/>
        <w:rPr>
          <w:ins w:id="1035" w:author="Karina Tiaki" w:date="2020-09-15T04:53:00Z"/>
          <w:rFonts w:ascii="Verdana" w:hAnsi="Verdana"/>
          <w:sz w:val="20"/>
          <w:szCs w:val="20"/>
        </w:rPr>
      </w:pPr>
    </w:p>
    <w:tbl>
      <w:tblPr>
        <w:tblW w:w="0" w:type="auto"/>
        <w:tblInd w:w="2520" w:type="dxa"/>
        <w:tblLook w:val="04A0" w:firstRow="1" w:lastRow="0" w:firstColumn="1" w:lastColumn="0" w:noHBand="0" w:noVBand="1"/>
      </w:tblPr>
      <w:tblGrid>
        <w:gridCol w:w="4231"/>
      </w:tblGrid>
      <w:tr w:rsidR="007F2164" w:rsidRPr="00D629DF" w14:paraId="2C02171C" w14:textId="77777777" w:rsidTr="00CF3184">
        <w:tc>
          <w:tcPr>
            <w:tcW w:w="4231" w:type="dxa"/>
            <w:hideMark/>
          </w:tcPr>
          <w:p w14:paraId="676F183F" w14:textId="77777777" w:rsidR="007F2164" w:rsidRPr="00D629DF" w:rsidRDefault="007F2164" w:rsidP="00CF3184">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F2164" w:rsidRPr="00D629DF" w14:paraId="3502852D" w14:textId="77777777" w:rsidTr="00CF3184">
        <w:tc>
          <w:tcPr>
            <w:tcW w:w="4231" w:type="dxa"/>
            <w:hideMark/>
          </w:tcPr>
          <w:p w14:paraId="673D4810" w14:textId="77777777" w:rsidR="007F2164" w:rsidRPr="00D629DF" w:rsidRDefault="007F2164" w:rsidP="00CF3184">
            <w:pPr>
              <w:tabs>
                <w:tab w:val="left" w:pos="9356"/>
              </w:tabs>
              <w:spacing w:line="320" w:lineRule="exact"/>
              <w:rPr>
                <w:rFonts w:ascii="Verdana" w:hAnsi="Verdana"/>
                <w:sz w:val="20"/>
                <w:szCs w:val="20"/>
              </w:rPr>
            </w:pPr>
            <w:r w:rsidRPr="00D629DF">
              <w:rPr>
                <w:rFonts w:ascii="Verdana" w:hAnsi="Verdana"/>
                <w:sz w:val="20"/>
                <w:szCs w:val="20"/>
              </w:rPr>
              <w:t>Nome:</w:t>
            </w:r>
            <w:ins w:id="1036" w:author="Karina Tiaki" w:date="2020-09-15T04:53:00Z">
              <w:r w:rsidRPr="004D3FBC">
                <w:rPr>
                  <w:rFonts w:ascii="Verdana" w:hAnsi="Verdana"/>
                  <w:sz w:val="20"/>
                  <w:szCs w:val="20"/>
                </w:rPr>
                <w:t xml:space="preserve"> Matheus Gomes Faria</w:t>
              </w:r>
            </w:ins>
          </w:p>
        </w:tc>
      </w:tr>
      <w:tr w:rsidR="007F2164" w:rsidRPr="00D629DF" w14:paraId="0C3632EB" w14:textId="77777777" w:rsidTr="00CF3184">
        <w:trPr>
          <w:ins w:id="1037" w:author="Karina Tiaki" w:date="2020-09-15T04:53:00Z"/>
        </w:trPr>
        <w:tc>
          <w:tcPr>
            <w:tcW w:w="4231" w:type="dxa"/>
          </w:tcPr>
          <w:p w14:paraId="3CBBD063" w14:textId="77777777" w:rsidR="007F2164" w:rsidRPr="00D629DF" w:rsidRDefault="007F2164" w:rsidP="00CF3184">
            <w:pPr>
              <w:tabs>
                <w:tab w:val="left" w:pos="9356"/>
              </w:tabs>
              <w:spacing w:line="320" w:lineRule="exact"/>
              <w:rPr>
                <w:ins w:id="1038" w:author="Karina Tiaki" w:date="2020-09-15T04:53:00Z"/>
                <w:rFonts w:ascii="Verdana" w:hAnsi="Verdana"/>
                <w:sz w:val="20"/>
                <w:szCs w:val="20"/>
              </w:rPr>
            </w:pPr>
            <w:ins w:id="1039"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058.133.117-69</w:t>
              </w:r>
            </w:ins>
          </w:p>
        </w:tc>
      </w:tr>
      <w:tr w:rsidR="007F2164" w:rsidRPr="00D629DF" w14:paraId="02EA966D" w14:textId="77777777" w:rsidTr="00CF3184">
        <w:tc>
          <w:tcPr>
            <w:tcW w:w="4231" w:type="dxa"/>
            <w:hideMark/>
          </w:tcPr>
          <w:p w14:paraId="164C29C1" w14:textId="77777777" w:rsidR="007F2164" w:rsidRPr="00D629DF" w:rsidRDefault="007F2164" w:rsidP="00CF3184">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ins w:id="1040" w:author="Karina Tiaki" w:date="2020-09-15T04:53:00Z">
              <w:r>
                <w:rPr>
                  <w:rFonts w:ascii="Verdana" w:hAnsi="Verdana"/>
                  <w:sz w:val="20"/>
                  <w:szCs w:val="20"/>
                </w:rPr>
                <w:t xml:space="preserve"> Diretor</w:t>
              </w:r>
            </w:ins>
          </w:p>
        </w:tc>
      </w:tr>
    </w:tbl>
    <w:p w14:paraId="7C9987BF" w14:textId="77777777" w:rsidR="006F79F8" w:rsidRPr="00D629DF" w:rsidRDefault="006F79F8" w:rsidP="006F79F8">
      <w:pPr>
        <w:tabs>
          <w:tab w:val="left" w:pos="5760"/>
        </w:tabs>
        <w:spacing w:before="240" w:line="320" w:lineRule="exact"/>
        <w:jc w:val="center"/>
        <w:rPr>
          <w:ins w:id="1041" w:author="Karina Tiaki" w:date="2020-09-15T04:53:00Z"/>
          <w:rFonts w:ascii="Verdana" w:hAnsi="Verdana"/>
          <w:sz w:val="20"/>
          <w:szCs w:val="20"/>
        </w:rPr>
      </w:pPr>
    </w:p>
    <w:p w14:paraId="28F9946A" w14:textId="77777777" w:rsidR="007F2164" w:rsidRPr="00D629DF" w:rsidRDefault="007F2164" w:rsidP="007F2164">
      <w:pPr>
        <w:tabs>
          <w:tab w:val="left" w:pos="5760"/>
        </w:tabs>
        <w:spacing w:before="240" w:line="320" w:lineRule="exact"/>
        <w:jc w:val="center"/>
        <w:rPr>
          <w:rFonts w:ascii="Verdana" w:hAnsi="Verdana"/>
          <w:sz w:val="20"/>
          <w:szCs w:val="20"/>
        </w:rPr>
      </w:pPr>
    </w:p>
    <w:p w14:paraId="09BF71D0" w14:textId="77777777"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107E0119" w14:textId="77777777"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4CFCC8F7" w14:textId="77777777"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14:paraId="18B67E01" w14:textId="77777777" w:rsidR="00FB6839" w:rsidRPr="00D629DF" w:rsidRDefault="00FB6839">
      <w:pPr>
        <w:pStyle w:val="Corpodetexto"/>
        <w:tabs>
          <w:tab w:val="left" w:pos="8647"/>
        </w:tabs>
        <w:spacing w:before="240" w:line="320" w:lineRule="exact"/>
        <w:rPr>
          <w:rFonts w:ascii="Verdana" w:hAnsi="Verdana"/>
          <w:b w:val="0"/>
          <w:i w:val="0"/>
          <w:sz w:val="20"/>
          <w:szCs w:val="20"/>
        </w:rPr>
      </w:pPr>
    </w:p>
    <w:p w14:paraId="2C0CB0C6" w14:textId="77777777" w:rsidR="00FB6839" w:rsidRPr="00D629DF" w:rsidRDefault="00FB6839" w:rsidP="00BA4F6B">
      <w:pPr>
        <w:pStyle w:val="Corpodetexto"/>
        <w:tabs>
          <w:tab w:val="left" w:pos="8647"/>
        </w:tabs>
        <w:spacing w:before="120" w:line="320" w:lineRule="exact"/>
        <w:rPr>
          <w:rFonts w:ascii="Verdana" w:hAnsi="Verdana"/>
          <w:b w:val="0"/>
          <w:i w:val="0"/>
          <w:sz w:val="20"/>
          <w:szCs w:val="20"/>
        </w:rPr>
        <w:pPrChange w:id="1042" w:author="Karina Tiaki" w:date="2020-09-15T04:53:00Z">
          <w:pPr>
            <w:pStyle w:val="Corpodetexto"/>
            <w:tabs>
              <w:tab w:val="left" w:pos="8647"/>
            </w:tabs>
            <w:spacing w:before="240" w:line="320" w:lineRule="exact"/>
          </w:pPr>
        </w:pPrChange>
      </w:pPr>
    </w:p>
    <w:p w14:paraId="7DE66F8C" w14:textId="77777777" w:rsidR="00FB6839" w:rsidRPr="00D629DF" w:rsidRDefault="00FB6839" w:rsidP="00BA4F6B">
      <w:pPr>
        <w:pStyle w:val="Corpodetexto"/>
        <w:tabs>
          <w:tab w:val="left" w:pos="8647"/>
        </w:tabs>
        <w:spacing w:before="120" w:line="240" w:lineRule="auto"/>
        <w:rPr>
          <w:rFonts w:ascii="Verdana" w:hAnsi="Verdana"/>
          <w:b w:val="0"/>
          <w:i w:val="0"/>
          <w:sz w:val="20"/>
          <w:szCs w:val="20"/>
        </w:rPr>
        <w:pPrChange w:id="1043" w:author="Karina Tiaki" w:date="2020-09-15T04:53:00Z">
          <w:pPr>
            <w:pStyle w:val="Corpodetexto"/>
            <w:tabs>
              <w:tab w:val="left" w:pos="8647"/>
            </w:tabs>
            <w:spacing w:before="240" w:line="320" w:lineRule="exact"/>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14:paraId="13534F7E" w14:textId="77777777" w:rsidTr="00066D92">
        <w:tc>
          <w:tcPr>
            <w:tcW w:w="5035" w:type="dxa"/>
          </w:tcPr>
          <w:p w14:paraId="0C5242FA" w14:textId="77777777" w:rsidR="00FB6839" w:rsidRPr="00D629DF" w:rsidRDefault="00FB6839" w:rsidP="00BA4F6B">
            <w:pPr>
              <w:pBdr>
                <w:top w:val="single" w:sz="4" w:space="1" w:color="auto"/>
              </w:pBdr>
              <w:tabs>
                <w:tab w:val="left" w:pos="8647"/>
              </w:tabs>
              <w:spacing w:before="120" w:line="240" w:lineRule="auto"/>
              <w:rPr>
                <w:rFonts w:ascii="Verdana" w:hAnsi="Verdana"/>
                <w:sz w:val="20"/>
                <w:szCs w:val="20"/>
              </w:rPr>
              <w:pPrChange w:id="1044" w:author="Karina Tiaki" w:date="2020-09-15T04:53:00Z">
                <w:pPr>
                  <w:pBdr>
                    <w:top w:val="single" w:sz="4" w:space="1" w:color="auto"/>
                  </w:pBdr>
                  <w:tabs>
                    <w:tab w:val="left" w:pos="8647"/>
                  </w:tabs>
                  <w:spacing w:before="240" w:line="320" w:lineRule="exact"/>
                </w:pPr>
              </w:pPrChange>
            </w:pPr>
            <w:r w:rsidRPr="00D629DF">
              <w:rPr>
                <w:rFonts w:ascii="Verdana" w:hAnsi="Verdana"/>
                <w:sz w:val="20"/>
                <w:szCs w:val="20"/>
              </w:rPr>
              <w:t xml:space="preserve">Nome: </w:t>
            </w:r>
            <w:ins w:id="1045" w:author="Karina Tiaki" w:date="2020-09-15T04:53:00Z">
              <w:r w:rsidR="00C61A8D" w:rsidRPr="002F2C66">
                <w:rPr>
                  <w:rFonts w:ascii="Verdana" w:hAnsi="Verdana" w:cs="Segoe UI"/>
                  <w:sz w:val="20"/>
                  <w:szCs w:val="20"/>
                </w:rPr>
                <w:t>Vinicius de Souza Barbosa</w:t>
              </w:r>
            </w:ins>
          </w:p>
        </w:tc>
        <w:tc>
          <w:tcPr>
            <w:tcW w:w="5035" w:type="dxa"/>
          </w:tcPr>
          <w:p w14:paraId="4AE020B3" w14:textId="22AD3D16" w:rsidR="00FB6839" w:rsidRPr="00D629DF" w:rsidRDefault="00FB6839" w:rsidP="00BA4F6B">
            <w:pPr>
              <w:pBdr>
                <w:top w:val="single" w:sz="4" w:space="1" w:color="auto"/>
              </w:pBdr>
              <w:tabs>
                <w:tab w:val="left" w:pos="8647"/>
              </w:tabs>
              <w:spacing w:before="120" w:line="240" w:lineRule="auto"/>
              <w:rPr>
                <w:rFonts w:ascii="Verdana" w:hAnsi="Verdana"/>
                <w:sz w:val="20"/>
                <w:szCs w:val="20"/>
              </w:rPr>
              <w:pPrChange w:id="1046" w:author="Karina Tiaki" w:date="2020-09-15T04:53:00Z">
                <w:pPr>
                  <w:pBdr>
                    <w:top w:val="single" w:sz="4" w:space="1" w:color="auto"/>
                  </w:pBdr>
                  <w:tabs>
                    <w:tab w:val="left" w:pos="8647"/>
                  </w:tabs>
                  <w:spacing w:before="240" w:line="320" w:lineRule="exact"/>
                </w:pPr>
              </w:pPrChange>
            </w:pPr>
            <w:del w:id="1047" w:author="Karina Tiaki" w:date="2020-09-15T04:53:00Z">
              <w:r w:rsidRPr="00D629DF">
                <w:rPr>
                  <w:rFonts w:ascii="Verdana" w:hAnsi="Verdana"/>
                  <w:sz w:val="20"/>
                  <w:szCs w:val="20"/>
                </w:rPr>
                <w:delText>Nome:</w:delText>
              </w:r>
            </w:del>
            <w:ins w:id="1048" w:author="Karina Tiaki" w:date="2020-09-15T04:53:00Z">
              <w:r w:rsidRPr="00D629DF">
                <w:rPr>
                  <w:rFonts w:ascii="Verdana" w:hAnsi="Verdana"/>
                  <w:sz w:val="20"/>
                  <w:szCs w:val="20"/>
                </w:rPr>
                <w:t>Nome:</w:t>
              </w:r>
              <w:r w:rsidR="00C61A8D" w:rsidRPr="004D3FBC">
                <w:rPr>
                  <w:rFonts w:ascii="Verdana" w:hAnsi="Verdana" w:cs="Segoe UI"/>
                  <w:sz w:val="20"/>
                  <w:szCs w:val="20"/>
                </w:rPr>
                <w:t xml:space="preserve"> Pedro Paulo Farme d'Amoed Fernandes de Oliveira</w:t>
              </w:r>
            </w:ins>
          </w:p>
        </w:tc>
      </w:tr>
      <w:tr w:rsidR="00FB6839" w:rsidRPr="00D629DF" w14:paraId="01442309" w14:textId="77777777" w:rsidTr="00066D92">
        <w:tc>
          <w:tcPr>
            <w:tcW w:w="5035" w:type="dxa"/>
          </w:tcPr>
          <w:p w14:paraId="7E1D4DCA" w14:textId="77777777" w:rsidR="00FB6839" w:rsidRPr="00D629DF" w:rsidRDefault="00FB6839" w:rsidP="00BA4F6B">
            <w:pPr>
              <w:tabs>
                <w:tab w:val="left" w:pos="8647"/>
              </w:tabs>
              <w:spacing w:before="120" w:line="240" w:lineRule="auto"/>
              <w:rPr>
                <w:rFonts w:ascii="Verdana" w:hAnsi="Verdana"/>
                <w:sz w:val="20"/>
                <w:szCs w:val="20"/>
              </w:rPr>
              <w:pPrChange w:id="1049" w:author="Karina Tiaki" w:date="2020-09-15T04:53:00Z">
                <w:pPr>
                  <w:tabs>
                    <w:tab w:val="left" w:pos="8647"/>
                  </w:tabs>
                  <w:spacing w:before="240" w:line="320" w:lineRule="exact"/>
                </w:pPr>
              </w:pPrChange>
            </w:pPr>
            <w:r w:rsidRPr="00D629DF">
              <w:rPr>
                <w:rFonts w:ascii="Verdana" w:hAnsi="Verdana"/>
                <w:sz w:val="20"/>
                <w:szCs w:val="20"/>
              </w:rPr>
              <w:t>RG:</w:t>
            </w:r>
            <w:ins w:id="1050" w:author="Karina Tiaki" w:date="2020-09-15T04:53:00Z">
              <w:r w:rsidR="00C61A8D" w:rsidRPr="002F2C66">
                <w:rPr>
                  <w:rFonts w:ascii="Verdana" w:hAnsi="Verdana" w:cs="Segoe UI"/>
                  <w:sz w:val="20"/>
                  <w:szCs w:val="20"/>
                </w:rPr>
                <w:t xml:space="preserve"> 36.118.122-x SSP/SP</w:t>
              </w:r>
            </w:ins>
          </w:p>
        </w:tc>
        <w:tc>
          <w:tcPr>
            <w:tcW w:w="5035" w:type="dxa"/>
          </w:tcPr>
          <w:p w14:paraId="453E475A" w14:textId="77777777" w:rsidR="00FB6839" w:rsidRPr="00D629DF" w:rsidRDefault="00FB6839" w:rsidP="00BA4F6B">
            <w:pPr>
              <w:tabs>
                <w:tab w:val="left" w:pos="8647"/>
              </w:tabs>
              <w:spacing w:before="120" w:line="240" w:lineRule="auto"/>
              <w:rPr>
                <w:rFonts w:ascii="Verdana" w:hAnsi="Verdana"/>
                <w:sz w:val="20"/>
                <w:szCs w:val="20"/>
              </w:rPr>
              <w:pPrChange w:id="1051" w:author="Karina Tiaki" w:date="2020-09-15T04:53:00Z">
                <w:pPr>
                  <w:tabs>
                    <w:tab w:val="left" w:pos="8647"/>
                  </w:tabs>
                  <w:spacing w:before="240" w:line="320" w:lineRule="exact"/>
                </w:pPr>
              </w:pPrChange>
            </w:pPr>
            <w:r w:rsidRPr="00D629DF">
              <w:rPr>
                <w:rFonts w:ascii="Verdana" w:hAnsi="Verdana"/>
                <w:sz w:val="20"/>
                <w:szCs w:val="20"/>
              </w:rPr>
              <w:t>RG:</w:t>
            </w:r>
            <w:ins w:id="1052" w:author="Karina Tiaki" w:date="2020-09-15T04:53:00Z">
              <w:r w:rsidR="00C61A8D" w:rsidRPr="009372D7">
                <w:rPr>
                  <w:rFonts w:ascii="Verdana" w:hAnsi="Verdana" w:cs="Segoe UI"/>
                  <w:sz w:val="20"/>
                  <w:szCs w:val="20"/>
                  <w:lang w:val="en-US"/>
                </w:rPr>
                <w:t xml:space="preserve"> 25.725.590-1 DETRAN/RJ</w:t>
              </w:r>
            </w:ins>
          </w:p>
        </w:tc>
      </w:tr>
      <w:tr w:rsidR="00FB6839" w:rsidRPr="00D629DF" w14:paraId="68963AD5" w14:textId="77777777" w:rsidTr="00066D92">
        <w:tc>
          <w:tcPr>
            <w:tcW w:w="5035" w:type="dxa"/>
          </w:tcPr>
          <w:p w14:paraId="2E00D3DB" w14:textId="77777777" w:rsidR="00FB6839" w:rsidRPr="00D629DF" w:rsidRDefault="00FB6839" w:rsidP="00BA4F6B">
            <w:pPr>
              <w:tabs>
                <w:tab w:val="left" w:pos="8647"/>
              </w:tabs>
              <w:spacing w:before="120" w:line="240" w:lineRule="auto"/>
              <w:rPr>
                <w:rFonts w:ascii="Verdana" w:hAnsi="Verdana"/>
                <w:sz w:val="20"/>
                <w:szCs w:val="20"/>
              </w:rPr>
              <w:pPrChange w:id="1053" w:author="Karina Tiaki" w:date="2020-09-15T04:53:00Z">
                <w:pPr>
                  <w:tabs>
                    <w:tab w:val="left" w:pos="8647"/>
                  </w:tabs>
                  <w:spacing w:before="240" w:line="320" w:lineRule="exact"/>
                </w:pPr>
              </w:pPrChange>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ins w:id="1054" w:author="Karina Tiaki" w:date="2020-09-15T04:53:00Z">
              <w:r w:rsidR="00C61A8D" w:rsidRPr="002F2C66">
                <w:rPr>
                  <w:rFonts w:ascii="Verdana" w:hAnsi="Verdana" w:cs="Segoe UI"/>
                  <w:sz w:val="20"/>
                  <w:szCs w:val="20"/>
                </w:rPr>
                <w:t xml:space="preserve"> 367.271.638-39</w:t>
              </w:r>
            </w:ins>
          </w:p>
        </w:tc>
        <w:tc>
          <w:tcPr>
            <w:tcW w:w="5035" w:type="dxa"/>
          </w:tcPr>
          <w:p w14:paraId="70CC4C41" w14:textId="77777777" w:rsidR="00FB6839" w:rsidRPr="00D629DF" w:rsidRDefault="00FB6839" w:rsidP="00BA4F6B">
            <w:pPr>
              <w:tabs>
                <w:tab w:val="left" w:pos="8647"/>
              </w:tabs>
              <w:spacing w:before="120" w:line="240" w:lineRule="auto"/>
              <w:rPr>
                <w:rFonts w:ascii="Verdana" w:hAnsi="Verdana"/>
                <w:sz w:val="20"/>
                <w:szCs w:val="20"/>
              </w:rPr>
              <w:pPrChange w:id="1055" w:author="Karina Tiaki" w:date="2020-09-15T04:53:00Z">
                <w:pPr>
                  <w:tabs>
                    <w:tab w:val="left" w:pos="8647"/>
                  </w:tabs>
                  <w:spacing w:before="240" w:line="320" w:lineRule="exact"/>
                </w:pPr>
              </w:pPrChange>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ins w:id="1056" w:author="Karina Tiaki" w:date="2020-09-15T04:53:00Z">
              <w:r w:rsidR="00C61A8D" w:rsidRPr="009372D7">
                <w:rPr>
                  <w:rFonts w:ascii="Verdana" w:hAnsi="Verdana" w:cs="Segoe UI"/>
                  <w:sz w:val="20"/>
                  <w:szCs w:val="20"/>
                  <w:lang w:val="en-US"/>
                </w:rPr>
                <w:t xml:space="preserve"> 060.883.727-02</w:t>
              </w:r>
            </w:ins>
          </w:p>
        </w:tc>
      </w:tr>
    </w:tbl>
    <w:p w14:paraId="665BDE1C" w14:textId="77777777" w:rsidR="004F153C" w:rsidRPr="00D629DF" w:rsidRDefault="004F153C" w:rsidP="00BA4F6B">
      <w:pPr>
        <w:tabs>
          <w:tab w:val="left" w:pos="5760"/>
        </w:tabs>
        <w:spacing w:before="120" w:line="240" w:lineRule="auto"/>
        <w:jc w:val="center"/>
        <w:rPr>
          <w:rFonts w:ascii="Verdana" w:hAnsi="Verdana"/>
          <w:b/>
          <w:sz w:val="20"/>
          <w:szCs w:val="20"/>
        </w:rPr>
        <w:pPrChange w:id="1057" w:author="Karina Tiaki" w:date="2020-09-15T04:53:00Z">
          <w:pPr>
            <w:tabs>
              <w:tab w:val="left" w:pos="5760"/>
            </w:tabs>
            <w:spacing w:before="240" w:line="320" w:lineRule="exact"/>
            <w:jc w:val="center"/>
          </w:pPr>
        </w:pPrChange>
      </w:pPr>
    </w:p>
    <w:p w14:paraId="6D64C51D" w14:textId="77777777"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440" w:left="1080" w:header="709" w:footer="709" w:gutter="0"/>
          <w:cols w:space="708"/>
          <w:docGrid w:linePitch="360"/>
        </w:sectPr>
      </w:pPr>
    </w:p>
    <w:p w14:paraId="4DEAEDC8" w14:textId="77777777"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8B1026C" w14:textId="77777777" w:rsidR="006D2FA4" w:rsidRPr="00D629DF" w:rsidRDefault="006D2FA4">
      <w:pPr>
        <w:tabs>
          <w:tab w:val="left" w:pos="5760"/>
        </w:tabs>
        <w:spacing w:before="240" w:line="320" w:lineRule="exact"/>
        <w:jc w:val="center"/>
        <w:rPr>
          <w:rFonts w:ascii="Verdana" w:hAnsi="Verdana"/>
          <w:i/>
          <w:sz w:val="20"/>
          <w:szCs w:val="20"/>
        </w:rPr>
      </w:pPr>
    </w:p>
    <w:p w14:paraId="49B6D13C" w14:textId="77777777" w:rsidR="00DF2F9E" w:rsidRPr="00D629DF" w:rsidRDefault="00746F95">
      <w:pPr>
        <w:pStyle w:val="Ttulo6"/>
        <w:spacing w:line="320" w:lineRule="exact"/>
        <w:jc w:val="center"/>
        <w:rPr>
          <w:rFonts w:ascii="Verdana" w:hAnsi="Verdana"/>
          <w:b/>
          <w:bCs/>
          <w:sz w:val="20"/>
          <w:szCs w:val="20"/>
        </w:rPr>
      </w:pPr>
      <w:bookmarkStart w:id="1058" w:name="_Ref46513171"/>
      <w:r w:rsidRPr="00D629DF">
        <w:rPr>
          <w:rFonts w:ascii="Verdana" w:hAnsi="Verdana"/>
          <w:b/>
          <w:bCs/>
          <w:color w:val="auto"/>
          <w:sz w:val="20"/>
          <w:szCs w:val="20"/>
        </w:rPr>
        <w:t>ANEXO I</w:t>
      </w:r>
      <w:bookmarkEnd w:id="1058"/>
      <w:r w:rsidRPr="00D629DF">
        <w:rPr>
          <w:rFonts w:ascii="Verdana" w:hAnsi="Verdana"/>
          <w:b/>
          <w:bCs/>
          <w:color w:val="auto"/>
          <w:sz w:val="20"/>
          <w:szCs w:val="20"/>
        </w:rPr>
        <w:t xml:space="preserve"> </w:t>
      </w:r>
    </w:p>
    <w:p w14:paraId="0585C923" w14:textId="77777777" w:rsidR="005E735E" w:rsidRPr="00D629DF" w:rsidRDefault="005E735E">
      <w:pPr>
        <w:spacing w:line="320" w:lineRule="exact"/>
        <w:jc w:val="left"/>
        <w:rPr>
          <w:rFonts w:ascii="Verdana" w:hAnsi="Verdana"/>
          <w:b/>
          <w:sz w:val="20"/>
          <w:szCs w:val="20"/>
        </w:rPr>
      </w:pPr>
    </w:p>
    <w:p w14:paraId="7881EB20" w14:textId="77777777" w:rsidR="005E735E" w:rsidRPr="00D629DF" w:rsidRDefault="005E735E">
      <w:pPr>
        <w:pStyle w:val="Ttulo6"/>
        <w:spacing w:line="320" w:lineRule="exact"/>
        <w:jc w:val="center"/>
        <w:rPr>
          <w:rFonts w:ascii="Verdana" w:hAnsi="Verdana"/>
          <w:b/>
          <w:bCs/>
          <w:sz w:val="20"/>
          <w:szCs w:val="20"/>
        </w:rPr>
      </w:pPr>
      <w:bookmarkStart w:id="1059" w:name="_Ref46512717"/>
      <w:r w:rsidRPr="00D629DF">
        <w:rPr>
          <w:rFonts w:ascii="Verdana" w:hAnsi="Verdana"/>
          <w:b/>
          <w:bCs/>
          <w:color w:val="auto"/>
          <w:sz w:val="20"/>
          <w:szCs w:val="20"/>
        </w:rPr>
        <w:t>DESCRIÇÃO DOS CRÉDITOS IMOBILIÁRIOS REPRESENTADOS PELA CCI</w:t>
      </w:r>
      <w:bookmarkEnd w:id="1059"/>
    </w:p>
    <w:p w14:paraId="2B26194C" w14:textId="77777777" w:rsidR="005E735E" w:rsidRPr="00835454" w:rsidRDefault="005E735E" w:rsidP="00835454">
      <w:pPr>
        <w:suppressAutoHyphens/>
        <w:spacing w:line="320" w:lineRule="exact"/>
        <w:contextualSpacing/>
        <w:rPr>
          <w:rFonts w:ascii="Verdana" w:eastAsia="SimSun" w:hAnsi="Verdana"/>
          <w:sz w:val="20"/>
          <w:rPrChange w:id="1060" w:author="Karina Tiaki" w:date="2020-09-15T04:53:00Z">
            <w:rPr>
              <w:rFonts w:ascii="Verdana" w:hAnsi="Verdana"/>
              <w:b/>
              <w:sz w:val="20"/>
            </w:rPr>
          </w:rPrChange>
        </w:rPr>
        <w:pPrChange w:id="1061" w:author="Karina Tiaki" w:date="2020-09-15T04:53:00Z">
          <w:pPr>
            <w:pStyle w:val="Ttulo6"/>
            <w:spacing w:line="320" w:lineRule="exact"/>
            <w:jc w:val="center"/>
          </w:pPr>
        </w:pPrChange>
      </w:pPr>
    </w:p>
    <w:p w14:paraId="6FA53706"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303CC6C9" w14:textId="77777777" w:rsidR="005E735E" w:rsidRPr="00D629DF" w:rsidRDefault="005E735E">
      <w:pPr>
        <w:suppressAutoHyphens/>
        <w:spacing w:line="320" w:lineRule="exact"/>
        <w:contextualSpacing/>
        <w:rPr>
          <w:rFonts w:ascii="Verdana" w:eastAsia="SimSun" w:hAnsi="Verdana"/>
          <w:bCs/>
          <w:sz w:val="20"/>
          <w:szCs w:val="20"/>
        </w:rPr>
      </w:pPr>
    </w:p>
    <w:p w14:paraId="26A2CC30"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14:paraId="4E8005A2"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2064FA89" w14:textId="6B0D3F05"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w:t>
      </w:r>
      <w:del w:id="1062" w:author="Karina Tiaki" w:date="2020-09-15T04:53:00Z">
        <w:r w:rsidR="00E14228">
          <w:rPr>
            <w:rFonts w:ascii="Verdana" w:hAnsi="Verdana"/>
            <w:sz w:val="20"/>
            <w:szCs w:val="20"/>
          </w:rPr>
          <w:delText>10</w:delText>
        </w:r>
      </w:del>
      <w:ins w:id="1063" w:author="Karina Tiaki" w:date="2020-09-15T04:53:00Z">
        <w:r w:rsidR="00C3666D">
          <w:rPr>
            <w:rFonts w:ascii="Verdana" w:hAnsi="Verdana"/>
            <w:sz w:val="20"/>
            <w:szCs w:val="20"/>
          </w:rPr>
          <w:t>15</w:t>
        </w:r>
      </w:ins>
      <w:r w:rsidRPr="00D629DF">
        <w:rPr>
          <w:rFonts w:ascii="Verdana" w:hAnsi="Verdana"/>
          <w:sz w:val="20"/>
          <w:szCs w:val="20"/>
        </w:rPr>
        <w:t xml:space="preserve"> de </w:t>
      </w:r>
      <w:r w:rsidR="00E14228">
        <w:rPr>
          <w:rFonts w:ascii="Verdana" w:hAnsi="Verdana"/>
          <w:sz w:val="20"/>
          <w:szCs w:val="20"/>
        </w:rPr>
        <w:t>setembro</w:t>
      </w:r>
      <w:r w:rsidRPr="00D629DF">
        <w:rPr>
          <w:rFonts w:ascii="Verdana" w:hAnsi="Verdana"/>
          <w:sz w:val="20"/>
          <w:szCs w:val="20"/>
        </w:rPr>
        <w:t xml:space="preserve">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5CEC15B6"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6809CCF1"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w:t>
      </w:r>
      <w:ins w:id="1064" w:author="Karina Tiaki" w:date="2020-09-15T04:53:00Z">
        <w:r w:rsidR="00AA2E88">
          <w:rPr>
            <w:rFonts w:ascii="Verdana" w:hAnsi="Verdana"/>
            <w:sz w:val="20"/>
            <w:szCs w:val="20"/>
          </w:rPr>
          <w:t xml:space="preserve">até </w:t>
        </w:r>
      </w:ins>
      <w:r w:rsidRPr="00D629DF">
        <w:rPr>
          <w:rFonts w:ascii="Verdana" w:hAnsi="Verdana"/>
          <w:sz w:val="20"/>
          <w:szCs w:val="20"/>
        </w:rPr>
        <w:t xml:space="preserve">R$190.000.000,00 (cento e noventa milhões de reais), na data de emissão das Debêntures, correspondentes a </w:t>
      </w:r>
      <w:ins w:id="1065" w:author="Karina Tiaki" w:date="2020-09-15T04:53:00Z">
        <w:r w:rsidR="00A06E96">
          <w:rPr>
            <w:rFonts w:ascii="Verdana" w:hAnsi="Verdana"/>
            <w:sz w:val="20"/>
            <w:szCs w:val="20"/>
          </w:rPr>
          <w:t xml:space="preserve">até </w:t>
        </w:r>
      </w:ins>
      <w:r w:rsidRPr="00D629DF">
        <w:rPr>
          <w:rFonts w:ascii="Verdana" w:hAnsi="Verdana"/>
          <w:sz w:val="20"/>
          <w:szCs w:val="20"/>
        </w:rPr>
        <w:t xml:space="preserve">190.000 (cento e noventa mil) Debêntures, com valor nominal unitário de R$1.000,00 (mil reais), na data de emissão das Debêntures; </w:t>
      </w:r>
    </w:p>
    <w:p w14:paraId="5B0833FB"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64BF1CBE"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14:paraId="12BE88D5" w14:textId="77777777" w:rsidR="005E735E" w:rsidRPr="00D629DF" w:rsidRDefault="005E735E">
      <w:pPr>
        <w:pStyle w:val="PargrafodaLista"/>
        <w:spacing w:line="320" w:lineRule="exact"/>
        <w:rPr>
          <w:rFonts w:ascii="Verdana" w:hAnsi="Verdana"/>
          <w:b/>
          <w:sz w:val="20"/>
          <w:szCs w:val="20"/>
        </w:rPr>
      </w:pPr>
    </w:p>
    <w:p w14:paraId="329404C2"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r w:rsidR="00A736E0">
        <w:fldChar w:fldCharType="begin"/>
      </w:r>
      <w:r w:rsidR="00A736E0">
        <w:instrText xml:space="preserve"> HYPERLINK "http://www.b3.com.br" </w:instrText>
      </w:r>
      <w:r w:rsidR="00A736E0">
        <w:fldChar w:fldCharType="separate"/>
      </w:r>
      <w:r w:rsidRPr="00D629DF">
        <w:rPr>
          <w:rStyle w:val="Hyperlink"/>
          <w:rFonts w:ascii="Verdana" w:hAnsi="Verdana"/>
          <w:sz w:val="20"/>
          <w:szCs w:val="20"/>
        </w:rPr>
        <w:t>www.b3.com.br</w:t>
      </w:r>
      <w:r w:rsidR="00A736E0">
        <w:rPr>
          <w:rStyle w:val="Hyperlink"/>
          <w:rFonts w:ascii="Verdana" w:hAnsi="Verdana"/>
          <w:sz w:val="20"/>
          <w:szCs w:val="20"/>
        </w:rPr>
        <w:fldChar w:fldCharType="end"/>
      </w:r>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14:paraId="738754D9"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29CF08E3" w14:textId="4C5C6C42"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1066" w:name="_Hlk22257453"/>
      <w:r w:rsidRPr="00D629DF">
        <w:rPr>
          <w:rFonts w:ascii="Verdana" w:hAnsi="Verdana"/>
          <w:b/>
          <w:sz w:val="20"/>
          <w:szCs w:val="20"/>
        </w:rPr>
        <w:lastRenderedPageBreak/>
        <w:t>Data de Emissão:</w:t>
      </w:r>
      <w:r w:rsidRPr="00D629DF">
        <w:rPr>
          <w:rFonts w:ascii="Verdana" w:hAnsi="Verdana"/>
          <w:sz w:val="20"/>
          <w:szCs w:val="20"/>
        </w:rPr>
        <w:t xml:space="preserve"> </w:t>
      </w:r>
      <w:del w:id="1067" w:author="Karina Tiaki" w:date="2020-09-15T04:53:00Z">
        <w:r w:rsidRPr="00D629DF">
          <w:rPr>
            <w:rFonts w:ascii="Verdana" w:hAnsi="Verdana"/>
            <w:sz w:val="20"/>
            <w:szCs w:val="20"/>
          </w:rPr>
          <w:delText>[•]</w:delText>
        </w:r>
      </w:del>
      <w:ins w:id="1068" w:author="Karina Tiaki" w:date="2020-09-15T04:53:00Z">
        <w:r w:rsidR="000E24DE">
          <w:rPr>
            <w:rFonts w:ascii="Verdana" w:hAnsi="Verdana"/>
            <w:sz w:val="20"/>
            <w:szCs w:val="20"/>
          </w:rPr>
          <w:t>15</w:t>
        </w:r>
      </w:ins>
      <w:r w:rsidRPr="00D629DF">
        <w:rPr>
          <w:rFonts w:ascii="Verdana" w:hAnsi="Verdana"/>
          <w:sz w:val="20"/>
          <w:szCs w:val="20"/>
        </w:rPr>
        <w:t xml:space="preserve"> de </w:t>
      </w:r>
      <w:del w:id="1069" w:author="Karina Tiaki" w:date="2020-09-15T04:53:00Z">
        <w:r w:rsidRPr="00D629DF">
          <w:rPr>
            <w:rFonts w:ascii="Verdana" w:hAnsi="Verdana"/>
            <w:sz w:val="20"/>
            <w:szCs w:val="20"/>
          </w:rPr>
          <w:delText>[•]</w:delText>
        </w:r>
      </w:del>
      <w:ins w:id="1070" w:author="Karina Tiaki" w:date="2020-09-15T04:53:00Z">
        <w:r w:rsidR="000E24DE">
          <w:rPr>
            <w:rFonts w:ascii="Verdana" w:hAnsi="Verdana"/>
            <w:sz w:val="20"/>
            <w:szCs w:val="20"/>
          </w:rPr>
          <w:t>setembro</w:t>
        </w:r>
      </w:ins>
      <w:r w:rsidRPr="00D629DF">
        <w:rPr>
          <w:rFonts w:ascii="Verdana" w:hAnsi="Verdana"/>
          <w:sz w:val="20"/>
          <w:szCs w:val="20"/>
        </w:rPr>
        <w:t xml:space="preserve"> de 2020 ("</w:t>
      </w:r>
      <w:r w:rsidRPr="00D629DF">
        <w:rPr>
          <w:rFonts w:ascii="Verdana" w:hAnsi="Verdana"/>
          <w:sz w:val="20"/>
          <w:szCs w:val="20"/>
          <w:u w:val="single"/>
        </w:rPr>
        <w:t>Data de Emissão</w:t>
      </w:r>
      <w:r w:rsidRPr="00D629DF">
        <w:rPr>
          <w:rFonts w:ascii="Verdana" w:hAnsi="Verdana"/>
          <w:sz w:val="20"/>
          <w:szCs w:val="20"/>
        </w:rPr>
        <w:t xml:space="preserve">"); </w:t>
      </w:r>
    </w:p>
    <w:p w14:paraId="0694B047"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113B5608" w14:textId="15C12480"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Data de Vencimento:</w:t>
      </w:r>
      <w:r w:rsidRPr="00D629DF">
        <w:rPr>
          <w:rFonts w:ascii="Verdana" w:hAnsi="Verdana"/>
          <w:sz w:val="20"/>
          <w:szCs w:val="20"/>
        </w:rPr>
        <w:t xml:space="preserve"> </w:t>
      </w:r>
      <w:del w:id="1071" w:author="Karina Tiaki" w:date="2020-09-15T04:53:00Z">
        <w:r w:rsidRPr="00D629DF">
          <w:rPr>
            <w:rFonts w:ascii="Verdana" w:hAnsi="Verdana"/>
            <w:sz w:val="20"/>
            <w:szCs w:val="20"/>
          </w:rPr>
          <w:delText>[•]</w:delText>
        </w:r>
      </w:del>
      <w:ins w:id="1072" w:author="Karina Tiaki" w:date="2020-09-15T04:53:00Z">
        <w:r w:rsidR="000E24DE">
          <w:rPr>
            <w:rFonts w:ascii="Verdana" w:hAnsi="Verdana"/>
            <w:sz w:val="20"/>
            <w:szCs w:val="20"/>
          </w:rPr>
          <w:t>16</w:t>
        </w:r>
      </w:ins>
      <w:r w:rsidRPr="00D629DF">
        <w:rPr>
          <w:rFonts w:ascii="Verdana" w:hAnsi="Verdana"/>
          <w:sz w:val="20"/>
          <w:szCs w:val="20"/>
        </w:rPr>
        <w:t xml:space="preserve"> de </w:t>
      </w:r>
      <w:del w:id="1073" w:author="Karina Tiaki" w:date="2020-09-15T04:53:00Z">
        <w:r w:rsidRPr="00D629DF">
          <w:rPr>
            <w:rFonts w:ascii="Verdana" w:hAnsi="Verdana"/>
            <w:sz w:val="20"/>
            <w:szCs w:val="20"/>
          </w:rPr>
          <w:delText>[•]</w:delText>
        </w:r>
      </w:del>
      <w:ins w:id="1074" w:author="Karina Tiaki" w:date="2020-09-15T04:53:00Z">
        <w:r w:rsidR="000E24DE">
          <w:rPr>
            <w:rFonts w:ascii="Verdana" w:hAnsi="Verdana"/>
            <w:sz w:val="20"/>
            <w:szCs w:val="20"/>
          </w:rPr>
          <w:t>setembro</w:t>
        </w:r>
      </w:ins>
      <w:r w:rsidRPr="00D629DF">
        <w:rPr>
          <w:rFonts w:ascii="Verdana" w:hAnsi="Verdana"/>
          <w:sz w:val="20"/>
          <w:szCs w:val="20"/>
        </w:rPr>
        <w:t xml:space="preserve"> de 2024; e</w:t>
      </w:r>
    </w:p>
    <w:bookmarkEnd w:id="1066"/>
    <w:p w14:paraId="2C603A43"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02A7EF84"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Ocorrendo impontualidade no pagamento pela Devedora de qualquer quantia devida pela Devedora à Securitizadora, nos termos da Escritura de Emissão</w:t>
      </w:r>
      <w:r w:rsidR="00FD42E9">
        <w:rPr>
          <w:rFonts w:ascii="Verdana" w:hAnsi="Verdana"/>
          <w:iCs/>
          <w:sz w:val="20"/>
          <w:szCs w:val="20"/>
        </w:rPr>
        <w:t xml:space="preserve"> de Debêntures</w:t>
      </w:r>
      <w:r w:rsidRPr="00D629DF">
        <w:rPr>
          <w:rFonts w:ascii="Verdana" w:hAnsi="Verdana"/>
          <w:iCs/>
          <w:sz w:val="20"/>
          <w:szCs w:val="20"/>
        </w:rPr>
        <w:t>,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7F9C3FE4" w14:textId="77777777" w:rsidR="005E735E" w:rsidRPr="00D629DF" w:rsidRDefault="005E735E">
      <w:pPr>
        <w:pStyle w:val="PargrafodaLista"/>
        <w:spacing w:line="320" w:lineRule="exact"/>
        <w:rPr>
          <w:rFonts w:ascii="Verdana" w:hAnsi="Verdana"/>
          <w:sz w:val="20"/>
          <w:szCs w:val="20"/>
        </w:rPr>
      </w:pPr>
    </w:p>
    <w:p w14:paraId="284BFCBA"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w:t>
      </w:r>
      <w:r w:rsidR="00FD42E9">
        <w:rPr>
          <w:rFonts w:ascii="Verdana" w:hAnsi="Verdana"/>
          <w:sz w:val="20"/>
          <w:szCs w:val="20"/>
        </w:rPr>
        <w:t xml:space="preserve"> de Debêntures</w:t>
      </w:r>
      <w:r w:rsidRPr="00D629DF">
        <w:rPr>
          <w:rFonts w:ascii="Verdana" w:hAnsi="Verdana"/>
          <w:sz w:val="20"/>
          <w:szCs w:val="20"/>
        </w:rPr>
        <w:t>)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w:t>
      </w:r>
      <w:r w:rsidR="00FD42E9">
        <w:rPr>
          <w:rFonts w:ascii="Verdana" w:hAnsi="Verdana"/>
          <w:sz w:val="20"/>
          <w:szCs w:val="20"/>
        </w:rPr>
        <w:t xml:space="preserve"> de Debêntures</w:t>
      </w:r>
      <w:r w:rsidRPr="00D629DF">
        <w:rPr>
          <w:rFonts w:ascii="Verdana" w:hAnsi="Verdana"/>
          <w:sz w:val="20"/>
          <w:szCs w:val="20"/>
        </w:rPr>
        <w:t>; (c) despesas recorrentes e extraordinárias, dentre outras necessárias à Oferta, conforme listadas na Escritura de Emissão de Debêntures; e (d) demais encargos e despesas de responsabilidade da Devedora previstos na Escritura de Emissão de Debêntures.</w:t>
      </w:r>
    </w:p>
    <w:p w14:paraId="062B2F89" w14:textId="77777777" w:rsidR="005E735E" w:rsidRPr="00D629DF" w:rsidRDefault="005E735E">
      <w:pPr>
        <w:spacing w:line="320" w:lineRule="exact"/>
        <w:rPr>
          <w:rFonts w:ascii="Verdana" w:hAnsi="Verdana"/>
          <w:sz w:val="20"/>
          <w:szCs w:val="20"/>
        </w:rPr>
      </w:pPr>
    </w:p>
    <w:p w14:paraId="41CB4494" w14:textId="77777777" w:rsidR="005E735E" w:rsidRPr="00D629DF" w:rsidRDefault="005E735E">
      <w:pPr>
        <w:spacing w:line="320" w:lineRule="exact"/>
        <w:jc w:val="left"/>
        <w:rPr>
          <w:rFonts w:ascii="Verdana" w:hAnsi="Verdana"/>
          <w:b/>
          <w:sz w:val="20"/>
          <w:szCs w:val="20"/>
        </w:rPr>
      </w:pPr>
    </w:p>
    <w:p w14:paraId="2E12C93E" w14:textId="77777777" w:rsidR="005E735E" w:rsidRPr="00D629DF" w:rsidRDefault="005E735E">
      <w:pPr>
        <w:spacing w:line="320" w:lineRule="exact"/>
        <w:jc w:val="left"/>
        <w:rPr>
          <w:rFonts w:ascii="Verdana" w:hAnsi="Verdana"/>
          <w:b/>
          <w:sz w:val="20"/>
          <w:szCs w:val="20"/>
        </w:rPr>
      </w:pPr>
    </w:p>
    <w:p w14:paraId="21BF2372" w14:textId="77777777"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14:paraId="2DA1F108" w14:textId="77777777" w:rsidR="005E735E" w:rsidRPr="00D629DF" w:rsidRDefault="005E735E">
      <w:pPr>
        <w:spacing w:line="320" w:lineRule="exact"/>
        <w:jc w:val="left"/>
        <w:rPr>
          <w:del w:id="1075" w:author="Karina Tiaki" w:date="2020-09-15T04:53:00Z"/>
          <w:rFonts w:ascii="Verdana" w:hAnsi="Verdana"/>
          <w:b/>
          <w:sz w:val="20"/>
          <w:szCs w:val="20"/>
        </w:rPr>
      </w:pPr>
    </w:p>
    <w:p w14:paraId="38A89207" w14:textId="77777777" w:rsidR="005E735E" w:rsidRPr="00D629DF" w:rsidRDefault="005E735E">
      <w:pPr>
        <w:tabs>
          <w:tab w:val="left" w:pos="5760"/>
        </w:tabs>
        <w:spacing w:before="240" w:line="320" w:lineRule="exact"/>
        <w:jc w:val="center"/>
        <w:rPr>
          <w:del w:id="1076" w:author="Karina Tiaki" w:date="2020-09-15T04:53:00Z"/>
          <w:rFonts w:ascii="Verdana" w:hAnsi="Verdana"/>
          <w:b/>
          <w:sz w:val="20"/>
          <w:szCs w:val="20"/>
        </w:rPr>
      </w:pPr>
    </w:p>
    <w:p w14:paraId="3CBF90AD" w14:textId="77777777"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1C1E0289" w14:textId="77777777" w:rsidR="007E62EC" w:rsidRPr="00835454" w:rsidRDefault="007E62EC" w:rsidP="00835454">
      <w:pPr>
        <w:suppressAutoHyphens/>
        <w:spacing w:line="320" w:lineRule="exact"/>
        <w:contextualSpacing/>
        <w:rPr>
          <w:rFonts w:ascii="Verdana" w:eastAsia="SimSun" w:hAnsi="Verdana"/>
          <w:sz w:val="20"/>
          <w:rPrChange w:id="1077" w:author="Karina Tiaki" w:date="2020-09-15T04:53:00Z">
            <w:rPr>
              <w:rFonts w:ascii="Verdana" w:eastAsia="SimSun" w:hAnsi="Verdana"/>
              <w:b/>
              <w:sz w:val="20"/>
            </w:rPr>
          </w:rPrChange>
        </w:rPr>
        <w:pPrChange w:id="1078" w:author="Karina Tiaki" w:date="2020-09-15T04:53:00Z">
          <w:pPr>
            <w:tabs>
              <w:tab w:val="left" w:pos="5760"/>
            </w:tabs>
            <w:spacing w:before="240" w:line="320" w:lineRule="exact"/>
            <w:jc w:val="center"/>
          </w:pPr>
        </w:pPrChange>
      </w:pPr>
      <w:bookmarkStart w:id="1079" w:name="_Ref46513278"/>
    </w:p>
    <w:p w14:paraId="4653F266" w14:textId="77777777" w:rsidR="005E735E" w:rsidRPr="00D629DF" w:rsidRDefault="00B04F8F">
      <w:pPr>
        <w:pStyle w:val="Ttulo6"/>
        <w:spacing w:line="320" w:lineRule="exact"/>
        <w:jc w:val="center"/>
        <w:rPr>
          <w:rFonts w:ascii="Verdana" w:hAnsi="Verdana"/>
          <w:b/>
          <w:bCs/>
          <w:sz w:val="20"/>
          <w:szCs w:val="20"/>
        </w:rPr>
      </w:pPr>
      <w:bookmarkStart w:id="1080" w:name="_Ref51012701"/>
      <w:r w:rsidRPr="00D629DF">
        <w:rPr>
          <w:rFonts w:ascii="Verdana" w:hAnsi="Verdana"/>
          <w:b/>
          <w:bCs/>
          <w:color w:val="auto"/>
          <w:sz w:val="20"/>
          <w:szCs w:val="20"/>
        </w:rPr>
        <w:t>ANEXO II</w:t>
      </w:r>
      <w:bookmarkEnd w:id="1079"/>
      <w:bookmarkEnd w:id="1080"/>
    </w:p>
    <w:p w14:paraId="1D87087A" w14:textId="77777777" w:rsidR="005E735E" w:rsidRPr="00835454" w:rsidRDefault="005E735E" w:rsidP="00835454">
      <w:pPr>
        <w:suppressAutoHyphens/>
        <w:spacing w:line="320" w:lineRule="exact"/>
        <w:contextualSpacing/>
        <w:rPr>
          <w:rFonts w:ascii="Verdana" w:eastAsia="SimSun" w:hAnsi="Verdana"/>
          <w:sz w:val="20"/>
          <w:rPrChange w:id="1081" w:author="Karina Tiaki" w:date="2020-09-15T04:53:00Z">
            <w:rPr>
              <w:rFonts w:ascii="Verdana" w:hAnsi="Verdana"/>
              <w:b/>
              <w:color w:val="auto"/>
              <w:sz w:val="20"/>
            </w:rPr>
          </w:rPrChange>
        </w:rPr>
        <w:pPrChange w:id="1082" w:author="Karina Tiaki" w:date="2020-09-15T04:53:00Z">
          <w:pPr>
            <w:pStyle w:val="Ttulo6"/>
            <w:spacing w:line="320" w:lineRule="exact"/>
            <w:jc w:val="center"/>
          </w:pPr>
        </w:pPrChange>
      </w:pPr>
      <w:bookmarkStart w:id="1083" w:name="_Ref8696702"/>
    </w:p>
    <w:p w14:paraId="605CE67E" w14:textId="77777777" w:rsidR="00290FD8" w:rsidRPr="00D629DF" w:rsidRDefault="00290FD8" w:rsidP="00290FD8">
      <w:pPr>
        <w:pStyle w:val="Ttulo6"/>
        <w:spacing w:line="320" w:lineRule="exact"/>
        <w:jc w:val="center"/>
        <w:rPr>
          <w:rFonts w:ascii="Verdana" w:hAnsi="Verdana"/>
          <w:b/>
          <w:sz w:val="20"/>
          <w:rPrChange w:id="1084" w:author="Karina Tiaki" w:date="2020-09-15T04:53:00Z">
            <w:rPr>
              <w:rFonts w:ascii="Verdana" w:hAnsi="Verdana"/>
              <w:b/>
              <w:color w:val="auto"/>
              <w:sz w:val="20"/>
            </w:rPr>
          </w:rPrChange>
        </w:rPr>
      </w:pPr>
      <w:bookmarkStart w:id="1085" w:name="_Ref46512731"/>
      <w:r w:rsidRPr="00B57996">
        <w:rPr>
          <w:rFonts w:ascii="Verdana" w:hAnsi="Verdana"/>
          <w:b/>
          <w:bCs/>
          <w:color w:val="auto"/>
          <w:sz w:val="20"/>
          <w:szCs w:val="20"/>
        </w:rPr>
        <w:t>DATAS DE PAGAMENTO DA REMUNERAÇÃO E AMORTIZAÇÃ</w:t>
      </w:r>
      <w:r>
        <w:rPr>
          <w:rFonts w:ascii="Verdana" w:hAnsi="Verdana"/>
          <w:b/>
          <w:bCs/>
          <w:color w:val="auto"/>
          <w:sz w:val="20"/>
          <w:szCs w:val="20"/>
        </w:rPr>
        <w:t>O</w:t>
      </w:r>
    </w:p>
    <w:bookmarkEnd w:id="1083"/>
    <w:bookmarkEnd w:id="1085"/>
    <w:p w14:paraId="67035620" w14:textId="77777777" w:rsidR="00A71EFB" w:rsidRPr="00D629DF" w:rsidRDefault="00A71EFB" w:rsidP="00A71EFB">
      <w:pPr>
        <w:tabs>
          <w:tab w:val="left" w:pos="5760"/>
        </w:tabs>
        <w:spacing w:before="240" w:line="320" w:lineRule="exact"/>
        <w:jc w:val="center"/>
        <w:rPr>
          <w:rFonts w:ascii="Verdana" w:hAnsi="Verdana"/>
          <w:b/>
          <w:color w:val="000000"/>
          <w:sz w:val="20"/>
          <w:rPrChange w:id="1086" w:author="Karina Tiaki" w:date="2020-09-15T04:53:00Z">
            <w:rPr/>
          </w:rPrChange>
        </w:rPr>
        <w:pPrChange w:id="1087" w:author="Karina Tiaki" w:date="2020-09-15T04:53:00Z">
          <w:pPr/>
        </w:pPrChange>
      </w:pPr>
    </w:p>
    <w:p w14:paraId="35F6F361" w14:textId="77777777" w:rsidR="008D00FB" w:rsidRPr="005376F8" w:rsidRDefault="008D00FB" w:rsidP="005376F8">
      <w:pPr>
        <w:jc w:val="center"/>
        <w:rPr>
          <w:del w:id="1088" w:author="Karina Tiaki" w:date="2020-09-15T04:53:00Z"/>
        </w:rPr>
      </w:pPr>
      <w:del w:id="1089" w:author="Karina Tiaki" w:date="2020-09-15T04:53:00Z">
        <w:r w:rsidRPr="005376F8">
          <w:rPr>
            <w:highlight w:val="yellow"/>
          </w:rPr>
          <w:delText>[RB / PLANNER / GAFISA /AF : FAVOR DISPONIBILIZAR A TABELA]</w:delText>
        </w:r>
      </w:del>
    </w:p>
    <w:p w14:paraId="5DE3AC19" w14:textId="77777777" w:rsidR="00A84254" w:rsidRPr="00D629DF" w:rsidRDefault="00A84254">
      <w:pPr>
        <w:pBdr>
          <w:bottom w:val="single" w:sz="4" w:space="1" w:color="auto"/>
        </w:pBdr>
        <w:spacing w:line="320" w:lineRule="exact"/>
        <w:jc w:val="center"/>
        <w:rPr>
          <w:del w:id="1090" w:author="Karina Tiaki" w:date="2020-09-15T04:53:00Z"/>
          <w:rFonts w:ascii="Verdana" w:hAnsi="Verdana"/>
          <w:b/>
          <w:sz w:val="20"/>
          <w:szCs w:val="20"/>
        </w:rPr>
      </w:pPr>
    </w:p>
    <w:p w14:paraId="024E2F73" w14:textId="77777777" w:rsidR="00A84254" w:rsidRPr="00D629DF" w:rsidRDefault="00A84254">
      <w:pPr>
        <w:spacing w:line="320" w:lineRule="exact"/>
        <w:jc w:val="center"/>
        <w:rPr>
          <w:del w:id="1091" w:author="Karina Tiaki" w:date="2020-09-15T04:53:00Z"/>
          <w:rFonts w:ascii="Verdana" w:hAnsi="Verdana"/>
          <w:b/>
          <w:sz w:val="20"/>
          <w:szCs w:val="20"/>
        </w:rPr>
      </w:pPr>
      <w:del w:id="1092" w:author="Karina Tiaki" w:date="2020-09-15T04:53:00Z">
        <w:r w:rsidRPr="00D629DF">
          <w:rPr>
            <w:rFonts w:ascii="Verdana" w:hAnsi="Verdana"/>
            <w:b/>
            <w:sz w:val="20"/>
            <w:szCs w:val="20"/>
          </w:rPr>
          <w:delText xml:space="preserve"> </w:delText>
        </w:r>
      </w:del>
    </w:p>
    <w:tbl>
      <w:tblPr>
        <w:tblW w:w="5479" w:type="dxa"/>
        <w:tblInd w:w="1560" w:type="dxa"/>
        <w:tblLook w:val="04A0" w:firstRow="1" w:lastRow="0" w:firstColumn="1" w:lastColumn="0" w:noHBand="0" w:noVBand="1"/>
      </w:tblPr>
      <w:tblGrid>
        <w:gridCol w:w="721"/>
        <w:gridCol w:w="1316"/>
        <w:gridCol w:w="1227"/>
        <w:gridCol w:w="1158"/>
        <w:gridCol w:w="448"/>
        <w:gridCol w:w="448"/>
        <w:gridCol w:w="1475"/>
        <w:gridCol w:w="44"/>
        <w:gridCol w:w="448"/>
        <w:gridCol w:w="897"/>
        <w:tblGridChange w:id="1093">
          <w:tblGrid>
            <w:gridCol w:w="749"/>
            <w:gridCol w:w="806"/>
            <w:gridCol w:w="721"/>
            <w:gridCol w:w="600"/>
            <w:gridCol w:w="716"/>
            <w:gridCol w:w="799"/>
            <w:gridCol w:w="428"/>
            <w:gridCol w:w="449"/>
            <w:gridCol w:w="709"/>
            <w:gridCol w:w="448"/>
            <w:gridCol w:w="389"/>
            <w:gridCol w:w="59"/>
            <w:gridCol w:w="1475"/>
            <w:gridCol w:w="44"/>
            <w:gridCol w:w="448"/>
            <w:gridCol w:w="670"/>
            <w:gridCol w:w="227"/>
          </w:tblGrid>
        </w:tblGridChange>
      </w:tblGrid>
      <w:tr w:rsidR="00A736E0" w:rsidRPr="005B2307" w14:paraId="45E20CBA" w14:textId="6DD1BAEB" w:rsidTr="00835454">
        <w:trPr>
          <w:trHeight w:val="300"/>
        </w:trPr>
        <w:tc>
          <w:tcPr>
            <w:tcW w:w="851" w:type="dxa"/>
            <w:tcBorders>
              <w:top w:val="nil"/>
              <w:left w:val="nil"/>
              <w:bottom w:val="nil"/>
              <w:right w:val="nil"/>
            </w:tcBorders>
            <w:shd w:val="clear" w:color="000000" w:fill="808080"/>
            <w:noWrap/>
            <w:vAlign w:val="center"/>
            <w:hideMark/>
          </w:tcPr>
          <w:p w14:paraId="060BE81D" w14:textId="77777777" w:rsidR="00A71EFB" w:rsidRPr="0046798A" w:rsidRDefault="00A71EFB" w:rsidP="00CF3184">
            <w:pPr>
              <w:spacing w:line="240" w:lineRule="auto"/>
              <w:jc w:val="center"/>
              <w:rPr>
                <w:rFonts w:ascii="Calibri" w:hAnsi="Calibri"/>
                <w:b/>
                <w:color w:val="FFFFFF"/>
                <w:sz w:val="16"/>
                <w:lang w:val="en-US"/>
                <w:rPrChange w:id="1094" w:author="Karina Tiaki" w:date="2020-09-15T04:53:00Z">
                  <w:rPr>
                    <w:rFonts w:ascii="Verdana" w:hAnsi="Verdana"/>
                    <w:b/>
                    <w:sz w:val="20"/>
                  </w:rPr>
                </w:rPrChange>
              </w:rPr>
              <w:pPrChange w:id="1095" w:author="Karina Tiaki" w:date="2020-09-15T04:53:00Z">
                <w:pPr>
                  <w:suppressAutoHyphens/>
                  <w:spacing w:line="320" w:lineRule="exact"/>
                  <w:jc w:val="center"/>
                </w:pPr>
              </w:pPrChange>
            </w:pPr>
            <w:r w:rsidRPr="0046798A">
              <w:rPr>
                <w:rFonts w:ascii="Calibri" w:hAnsi="Calibri"/>
                <w:b/>
                <w:color w:val="FFFFFF"/>
                <w:sz w:val="16"/>
                <w:lang w:val="en-US"/>
                <w:rPrChange w:id="1096" w:author="Karina Tiaki" w:date="2020-09-15T04:53:00Z">
                  <w:rPr>
                    <w:rFonts w:ascii="Verdana" w:hAnsi="Verdana"/>
                    <w:b/>
                    <w:sz w:val="20"/>
                  </w:rPr>
                </w:rPrChange>
              </w:rPr>
              <w:t>#</w:t>
            </w:r>
          </w:p>
        </w:tc>
        <w:tc>
          <w:tcPr>
            <w:tcW w:w="1596" w:type="dxa"/>
            <w:tcBorders>
              <w:top w:val="nil"/>
              <w:left w:val="nil"/>
              <w:bottom w:val="nil"/>
              <w:right w:val="nil"/>
            </w:tcBorders>
            <w:shd w:val="clear" w:color="000000" w:fill="808080"/>
            <w:noWrap/>
            <w:vAlign w:val="center"/>
            <w:hideMark/>
          </w:tcPr>
          <w:p w14:paraId="11D455E3" w14:textId="0C7F05A1" w:rsidR="00A71EFB" w:rsidRPr="0046798A" w:rsidRDefault="005E735E" w:rsidP="00CF3184">
            <w:pPr>
              <w:spacing w:line="240" w:lineRule="auto"/>
              <w:jc w:val="center"/>
              <w:rPr>
                <w:rFonts w:ascii="Calibri" w:hAnsi="Calibri"/>
                <w:b/>
                <w:color w:val="FFFFFF"/>
                <w:sz w:val="16"/>
                <w:lang w:val="en-US"/>
                <w:rPrChange w:id="1097" w:author="Karina Tiaki" w:date="2020-09-15T04:53:00Z">
                  <w:rPr>
                    <w:rFonts w:ascii="Verdana" w:hAnsi="Verdana"/>
                    <w:b/>
                    <w:color w:val="auto"/>
                    <w:sz w:val="20"/>
                  </w:rPr>
                </w:rPrChange>
              </w:rPr>
              <w:pPrChange w:id="1098" w:author="Karina Tiaki" w:date="2020-09-15T04:53:00Z">
                <w:pPr>
                  <w:pStyle w:val="Default"/>
                  <w:suppressAutoHyphens/>
                  <w:spacing w:line="320" w:lineRule="exact"/>
                  <w:jc w:val="center"/>
                </w:pPr>
              </w:pPrChange>
            </w:pPr>
            <w:del w:id="1099" w:author="Karina Tiaki" w:date="2020-09-15T04:53:00Z">
              <w:r w:rsidRPr="00D629DF">
                <w:rPr>
                  <w:rFonts w:ascii="Verdana" w:hAnsi="Verdana"/>
                  <w:b/>
                  <w:bCs/>
                  <w:sz w:val="20"/>
                  <w:szCs w:val="20"/>
                </w:rPr>
                <w:delText xml:space="preserve">Datas de Pagamento das Debêntures </w:delText>
              </w:r>
            </w:del>
            <w:ins w:id="1100" w:author="Karina Tiaki" w:date="2020-09-15T04:53:00Z">
              <w:r w:rsidR="00A71EFB" w:rsidRPr="0046798A">
                <w:rPr>
                  <w:rFonts w:ascii="Calibri" w:hAnsi="Calibri" w:cs="Calibri"/>
                  <w:b/>
                  <w:bCs/>
                  <w:color w:val="FFFFFF"/>
                  <w:sz w:val="16"/>
                  <w:szCs w:val="16"/>
                  <w:lang w:val="en-US" w:eastAsia="en-US"/>
                </w:rPr>
                <w:t>Data Base</w:t>
              </w:r>
            </w:ins>
          </w:p>
        </w:tc>
        <w:tc>
          <w:tcPr>
            <w:tcW w:w="1515" w:type="dxa"/>
            <w:shd w:val="clear" w:color="auto" w:fill="BFBFBF" w:themeFill="background1" w:themeFillShade="BF"/>
            <w:cellDel w:id="1101" w:author="Karina Tiaki" w:date="2020-09-15T04:53:00Z"/>
          </w:tcPr>
          <w:p w14:paraId="1B4C594B" w14:textId="77777777" w:rsidR="005E735E" w:rsidRPr="00D629DF" w:rsidRDefault="005E735E">
            <w:pPr>
              <w:pStyle w:val="Default"/>
              <w:suppressAutoHyphens/>
              <w:spacing w:line="320" w:lineRule="exact"/>
              <w:jc w:val="center"/>
              <w:rPr>
                <w:rFonts w:ascii="Verdana" w:hAnsi="Verdana"/>
                <w:b/>
                <w:bCs/>
                <w:color w:val="auto"/>
                <w:sz w:val="20"/>
                <w:szCs w:val="20"/>
              </w:rPr>
            </w:pPr>
            <w:del w:id="1102" w:author="Karina Tiaki" w:date="2020-09-15T04:53:00Z">
              <w:r w:rsidRPr="00D629DF">
                <w:rPr>
                  <w:rFonts w:ascii="Verdana" w:hAnsi="Verdana"/>
                  <w:b/>
                  <w:bCs/>
                  <w:color w:val="auto"/>
                  <w:sz w:val="20"/>
                  <w:szCs w:val="20"/>
                </w:rPr>
                <w:delText xml:space="preserve">Datas de Pagamento dos CRI </w:delText>
              </w:r>
            </w:del>
          </w:p>
        </w:tc>
        <w:tc>
          <w:tcPr>
            <w:tcW w:w="1236" w:type="dxa"/>
            <w:gridSpan w:val="3"/>
            <w:tcBorders>
              <w:top w:val="nil"/>
              <w:left w:val="nil"/>
              <w:bottom w:val="nil"/>
              <w:right w:val="nil"/>
            </w:tcBorders>
            <w:shd w:val="clear" w:color="000000" w:fill="808080"/>
            <w:noWrap/>
            <w:vAlign w:val="center"/>
            <w:hideMark/>
          </w:tcPr>
          <w:p w14:paraId="19EFA588" w14:textId="4DDA444F" w:rsidR="00A71EFB" w:rsidRPr="0046798A" w:rsidRDefault="00A71EFB" w:rsidP="00CF3184">
            <w:pPr>
              <w:spacing w:line="240" w:lineRule="auto"/>
              <w:jc w:val="center"/>
              <w:rPr>
                <w:rFonts w:ascii="Calibri" w:hAnsi="Calibri"/>
                <w:b/>
                <w:color w:val="FFFFFF"/>
                <w:sz w:val="16"/>
                <w:lang w:val="en-US"/>
                <w:rPrChange w:id="1103" w:author="Karina Tiaki" w:date="2020-09-15T04:53:00Z">
                  <w:rPr>
                    <w:rFonts w:ascii="Verdana" w:hAnsi="Verdana"/>
                    <w:b/>
                    <w:color w:val="auto"/>
                    <w:sz w:val="20"/>
                  </w:rPr>
                </w:rPrChange>
              </w:rPr>
              <w:pPrChange w:id="1104" w:author="Karina Tiaki" w:date="2020-09-15T04:53:00Z">
                <w:pPr>
                  <w:pStyle w:val="Default"/>
                  <w:suppressAutoHyphens/>
                  <w:spacing w:line="320" w:lineRule="exact"/>
                  <w:jc w:val="center"/>
                </w:pPr>
              </w:pPrChange>
            </w:pPr>
            <w:r w:rsidRPr="0046798A">
              <w:rPr>
                <w:rFonts w:ascii="Calibri" w:hAnsi="Calibri"/>
                <w:b/>
                <w:color w:val="FFFFFF"/>
                <w:sz w:val="16"/>
                <w:lang w:val="en-US"/>
                <w:rPrChange w:id="1105" w:author="Karina Tiaki" w:date="2020-09-15T04:53:00Z">
                  <w:rPr>
                    <w:rFonts w:ascii="Verdana" w:hAnsi="Verdana"/>
                    <w:b/>
                    <w:color w:val="auto"/>
                    <w:sz w:val="20"/>
                  </w:rPr>
                </w:rPrChange>
              </w:rPr>
              <w:t>Juros</w:t>
            </w:r>
          </w:p>
        </w:tc>
        <w:tc>
          <w:tcPr>
            <w:tcW w:w="1796" w:type="dxa"/>
            <w:gridSpan w:val="2"/>
            <w:tcBorders>
              <w:top w:val="nil"/>
              <w:left w:val="nil"/>
              <w:bottom w:val="nil"/>
              <w:right w:val="nil"/>
            </w:tcBorders>
            <w:shd w:val="clear" w:color="000000" w:fill="808080"/>
            <w:noWrap/>
            <w:vAlign w:val="center"/>
            <w:hideMark/>
          </w:tcPr>
          <w:p w14:paraId="19AE1180" w14:textId="3660183E" w:rsidR="00A71EFB" w:rsidRPr="0046798A" w:rsidRDefault="005E735E" w:rsidP="00CF3184">
            <w:pPr>
              <w:spacing w:line="240" w:lineRule="auto"/>
              <w:jc w:val="center"/>
              <w:rPr>
                <w:rFonts w:ascii="Calibri" w:hAnsi="Calibri"/>
                <w:b/>
                <w:color w:val="FFFFFF"/>
                <w:sz w:val="16"/>
                <w:lang w:val="en-US"/>
                <w:rPrChange w:id="1106" w:author="Karina Tiaki" w:date="2020-09-15T04:53:00Z">
                  <w:rPr>
                    <w:rFonts w:ascii="Verdana" w:hAnsi="Verdana"/>
                    <w:b/>
                    <w:color w:val="auto"/>
                    <w:sz w:val="20"/>
                  </w:rPr>
                </w:rPrChange>
              </w:rPr>
              <w:pPrChange w:id="1107" w:author="Karina Tiaki" w:date="2020-09-15T04:53:00Z">
                <w:pPr>
                  <w:pStyle w:val="Default"/>
                  <w:suppressAutoHyphens/>
                  <w:spacing w:line="320" w:lineRule="exact"/>
                  <w:jc w:val="center"/>
                </w:pPr>
              </w:pPrChange>
            </w:pPr>
            <w:del w:id="1108" w:author="Karina Tiaki" w:date="2020-09-15T04:53:00Z">
              <w:r w:rsidRPr="00D629DF">
                <w:rPr>
                  <w:rFonts w:ascii="Verdana" w:hAnsi="Verdana"/>
                  <w:b/>
                  <w:bCs/>
                  <w:sz w:val="20"/>
                  <w:szCs w:val="20"/>
                </w:rPr>
                <w:delText>Pagamento</w:delText>
              </w:r>
            </w:del>
            <w:ins w:id="1109" w:author="Karina Tiaki" w:date="2020-09-15T04:53:00Z">
              <w:r w:rsidR="00A71EFB" w:rsidRPr="0046798A">
                <w:rPr>
                  <w:rFonts w:ascii="Calibri" w:hAnsi="Calibri" w:cs="Calibri"/>
                  <w:b/>
                  <w:bCs/>
                  <w:color w:val="FFFFFF"/>
                  <w:sz w:val="16"/>
                  <w:szCs w:val="16"/>
                  <w:lang w:val="en-US" w:eastAsia="en-US"/>
                </w:rPr>
                <w:t>Taxa</w:t>
              </w:r>
            </w:ins>
            <w:r w:rsidR="00A71EFB" w:rsidRPr="0046798A">
              <w:rPr>
                <w:rFonts w:ascii="Calibri" w:hAnsi="Calibri"/>
                <w:b/>
                <w:color w:val="FFFFFF"/>
                <w:sz w:val="16"/>
                <w:lang w:val="en-US"/>
                <w:rPrChange w:id="1110" w:author="Karina Tiaki" w:date="2020-09-15T04:53:00Z">
                  <w:rPr>
                    <w:rFonts w:ascii="Verdana" w:hAnsi="Verdana"/>
                    <w:b/>
                    <w:color w:val="auto"/>
                    <w:sz w:val="20"/>
                  </w:rPr>
                </w:rPrChange>
              </w:rPr>
              <w:t xml:space="preserve"> de </w:t>
            </w:r>
            <w:del w:id="1111" w:author="Karina Tiaki" w:date="2020-09-15T04:53:00Z">
              <w:r w:rsidRPr="00D629DF">
                <w:rPr>
                  <w:rFonts w:ascii="Verdana" w:hAnsi="Verdana"/>
                  <w:b/>
                  <w:bCs/>
                  <w:sz w:val="20"/>
                  <w:szCs w:val="20"/>
                </w:rPr>
                <w:delText xml:space="preserve">Principal </w:delText>
              </w:r>
            </w:del>
            <w:ins w:id="1112" w:author="Karina Tiaki" w:date="2020-09-15T04:53:00Z">
              <w:r w:rsidR="00A71EFB" w:rsidRPr="0046798A">
                <w:rPr>
                  <w:rFonts w:ascii="Calibri" w:hAnsi="Calibri" w:cs="Calibri"/>
                  <w:b/>
                  <w:bCs/>
                  <w:color w:val="FFFFFF"/>
                  <w:sz w:val="16"/>
                  <w:szCs w:val="16"/>
                  <w:lang w:val="en-US" w:eastAsia="en-US"/>
                </w:rPr>
                <w:t>Amortização</w:t>
              </w:r>
            </w:ins>
          </w:p>
        </w:tc>
        <w:tc>
          <w:tcPr>
            <w:tcW w:w="2696" w:type="dxa"/>
            <w:gridSpan w:val="2"/>
            <w:shd w:val="clear" w:color="auto" w:fill="BFBFBF" w:themeFill="background1" w:themeFillShade="BF"/>
            <w:cellDel w:id="1113" w:author="Karina Tiaki" w:date="2020-09-15T04:53:00Z"/>
          </w:tcPr>
          <w:p w14:paraId="3B4E6712" w14:textId="77777777" w:rsidR="005E735E" w:rsidRPr="00D629DF" w:rsidRDefault="005E735E">
            <w:pPr>
              <w:pStyle w:val="Default"/>
              <w:suppressAutoHyphens/>
              <w:spacing w:line="320" w:lineRule="exact"/>
              <w:jc w:val="center"/>
              <w:rPr>
                <w:rFonts w:ascii="Verdana" w:hAnsi="Verdana"/>
                <w:b/>
                <w:bCs/>
                <w:color w:val="auto"/>
                <w:sz w:val="20"/>
                <w:szCs w:val="20"/>
              </w:rPr>
            </w:pPr>
            <w:del w:id="1114" w:author="Karina Tiaki" w:date="2020-09-15T04:53:00Z">
              <w:r w:rsidRPr="00D629DF">
                <w:rPr>
                  <w:rFonts w:ascii="Verdana" w:hAnsi="Verdana"/>
                  <w:b/>
                  <w:bCs/>
                  <w:color w:val="auto"/>
                  <w:sz w:val="20"/>
                  <w:szCs w:val="20"/>
                </w:rPr>
                <w:delText>Percentual do Saldo do Valor Nominal Unitário a ser Amortizado</w:delText>
              </w:r>
            </w:del>
          </w:p>
        </w:tc>
      </w:tr>
      <w:tr w:rsidR="00A736E0" w:rsidRPr="005B2307" w14:paraId="3E939355" w14:textId="15AC9DFA" w:rsidTr="00835454">
        <w:trPr>
          <w:trHeight w:val="300"/>
        </w:trPr>
        <w:tc>
          <w:tcPr>
            <w:tcW w:w="851" w:type="dxa"/>
            <w:tcBorders>
              <w:top w:val="nil"/>
              <w:left w:val="single" w:sz="4" w:space="0" w:color="auto"/>
              <w:bottom w:val="nil"/>
              <w:right w:val="nil"/>
            </w:tcBorders>
            <w:shd w:val="clear" w:color="000000" w:fill="FFFFFF"/>
            <w:noWrap/>
            <w:vAlign w:val="center"/>
            <w:hideMark/>
          </w:tcPr>
          <w:p w14:paraId="0C0F2260" w14:textId="77A3172E" w:rsidR="00A71EFB" w:rsidRPr="0046798A" w:rsidRDefault="005E735E" w:rsidP="00CF3184">
            <w:pPr>
              <w:spacing w:line="240" w:lineRule="auto"/>
              <w:jc w:val="center"/>
              <w:rPr>
                <w:rFonts w:ascii="Calibri" w:hAnsi="Calibri"/>
                <w:sz w:val="16"/>
                <w:lang w:val="en-US"/>
                <w:rPrChange w:id="1115" w:author="Karina Tiaki" w:date="2020-09-15T04:53:00Z">
                  <w:rPr>
                    <w:rFonts w:ascii="Verdana" w:hAnsi="Verdana"/>
                    <w:sz w:val="20"/>
                  </w:rPr>
                </w:rPrChange>
              </w:rPr>
              <w:pPrChange w:id="1116" w:author="Karina Tiaki" w:date="2020-09-15T04:53:00Z">
                <w:pPr>
                  <w:suppressAutoHyphens/>
                  <w:spacing w:line="320" w:lineRule="exact"/>
                  <w:jc w:val="center"/>
                </w:pPr>
              </w:pPrChange>
            </w:pPr>
            <w:del w:id="1117" w:author="Karina Tiaki" w:date="2020-09-15T04:53:00Z">
              <w:r w:rsidRPr="00D629DF">
                <w:rPr>
                  <w:rFonts w:ascii="Verdana" w:hAnsi="Verdana"/>
                  <w:sz w:val="20"/>
                  <w:szCs w:val="20"/>
                </w:rPr>
                <w:delText xml:space="preserve">[•] </w:delText>
              </w:r>
            </w:del>
            <w:ins w:id="1118" w:author="Karina Tiaki" w:date="2020-09-15T04:53:00Z">
              <w:r w:rsidR="00A71EFB" w:rsidRPr="0046798A">
                <w:rPr>
                  <w:rFonts w:ascii="Calibri" w:hAnsi="Calibri" w:cs="Calibri"/>
                  <w:sz w:val="16"/>
                  <w:szCs w:val="16"/>
                  <w:lang w:val="en-US" w:eastAsia="en-US"/>
                </w:rPr>
                <w:t>1</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BA67872" w14:textId="46BD4323" w:rsidR="00A71EFB" w:rsidRPr="0046798A" w:rsidRDefault="005E735E" w:rsidP="00CF3184">
            <w:pPr>
              <w:spacing w:line="240" w:lineRule="auto"/>
              <w:jc w:val="center"/>
              <w:rPr>
                <w:rFonts w:ascii="Calibri" w:hAnsi="Calibri"/>
                <w:sz w:val="16"/>
                <w:lang w:val="en-US"/>
                <w:rPrChange w:id="1119" w:author="Karina Tiaki" w:date="2020-09-15T04:53:00Z">
                  <w:rPr>
                    <w:rFonts w:ascii="Verdana" w:hAnsi="Verdana"/>
                    <w:color w:val="000000"/>
                    <w:sz w:val="20"/>
                  </w:rPr>
                </w:rPrChange>
              </w:rPr>
              <w:pPrChange w:id="1120" w:author="Karina Tiaki" w:date="2020-09-15T04:53:00Z">
                <w:pPr>
                  <w:suppressAutoHyphens/>
                  <w:spacing w:line="320" w:lineRule="exact"/>
                  <w:jc w:val="center"/>
                </w:pPr>
              </w:pPrChange>
            </w:pPr>
            <w:del w:id="1121" w:author="Karina Tiaki" w:date="2020-09-15T04:53:00Z">
              <w:r w:rsidRPr="00D629DF">
                <w:rPr>
                  <w:rFonts w:ascii="Verdana" w:hAnsi="Verdana"/>
                  <w:sz w:val="20"/>
                  <w:szCs w:val="20"/>
                </w:rPr>
                <w:delText xml:space="preserve">[•] </w:delText>
              </w:r>
            </w:del>
            <w:ins w:id="1122" w:author="Karina Tiaki" w:date="2020-09-15T04:53:00Z">
              <w:r w:rsidR="00A71EFB" w:rsidRPr="0046798A">
                <w:rPr>
                  <w:rFonts w:ascii="Calibri" w:hAnsi="Calibri" w:cs="Calibri"/>
                  <w:sz w:val="16"/>
                  <w:szCs w:val="16"/>
                  <w:lang w:val="en-US" w:eastAsia="en-US"/>
                </w:rPr>
                <w:t>16/out/20</w:t>
              </w:r>
            </w:ins>
          </w:p>
        </w:tc>
        <w:tc>
          <w:tcPr>
            <w:tcW w:w="1236" w:type="dxa"/>
            <w:gridSpan w:val="3"/>
            <w:tcBorders>
              <w:top w:val="single" w:sz="4" w:space="0" w:color="auto"/>
              <w:left w:val="nil"/>
              <w:bottom w:val="nil"/>
              <w:right w:val="single" w:sz="4" w:space="0" w:color="auto"/>
            </w:tcBorders>
            <w:shd w:val="clear" w:color="auto" w:fill="auto"/>
            <w:noWrap/>
            <w:vAlign w:val="center"/>
            <w:hideMark/>
          </w:tcPr>
          <w:p w14:paraId="7C677066" w14:textId="65C56044" w:rsidR="00A71EFB" w:rsidRPr="0046798A" w:rsidRDefault="005E735E" w:rsidP="00CF3184">
            <w:pPr>
              <w:spacing w:line="240" w:lineRule="auto"/>
              <w:jc w:val="center"/>
              <w:rPr>
                <w:rFonts w:ascii="Calibri" w:hAnsi="Calibri"/>
                <w:color w:val="000000"/>
                <w:sz w:val="16"/>
                <w:lang w:val="en-US"/>
                <w:rPrChange w:id="1123" w:author="Karina Tiaki" w:date="2020-09-15T04:53:00Z">
                  <w:rPr>
                    <w:rFonts w:ascii="Verdana" w:hAnsi="Verdana"/>
                    <w:sz w:val="20"/>
                  </w:rPr>
                </w:rPrChange>
              </w:rPr>
              <w:pPrChange w:id="1124" w:author="Karina Tiaki" w:date="2020-09-15T04:53:00Z">
                <w:pPr>
                  <w:suppressAutoHyphens/>
                  <w:spacing w:line="320" w:lineRule="exact"/>
                  <w:jc w:val="center"/>
                </w:pPr>
              </w:pPrChange>
            </w:pPr>
            <w:del w:id="1125" w:author="Karina Tiaki" w:date="2020-09-15T04:53:00Z">
              <w:r w:rsidRPr="00D629DF">
                <w:rPr>
                  <w:rFonts w:ascii="Verdana" w:hAnsi="Verdana"/>
                  <w:sz w:val="20"/>
                  <w:szCs w:val="20"/>
                </w:rPr>
                <w:delText xml:space="preserve">[•] </w:delText>
              </w:r>
            </w:del>
            <w:ins w:id="1126"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
          <w:p w14:paraId="274FE1BB" w14:textId="600B06A3" w:rsidR="00A71EFB" w:rsidRPr="0046798A" w:rsidRDefault="005E735E" w:rsidP="00CF3184">
            <w:pPr>
              <w:spacing w:line="240" w:lineRule="auto"/>
              <w:jc w:val="center"/>
              <w:rPr>
                <w:rFonts w:ascii="Calibri" w:hAnsi="Calibri"/>
                <w:sz w:val="16"/>
                <w:lang w:val="en-US"/>
                <w:rPrChange w:id="1127" w:author="Karina Tiaki" w:date="2020-09-15T04:53:00Z">
                  <w:rPr>
                    <w:rFonts w:ascii="Verdana" w:hAnsi="Verdana"/>
                    <w:sz w:val="20"/>
                  </w:rPr>
                </w:rPrChange>
              </w:rPr>
              <w:pPrChange w:id="1128" w:author="Karina Tiaki" w:date="2020-09-15T04:53:00Z">
                <w:pPr>
                  <w:suppressAutoHyphens/>
                  <w:spacing w:line="320" w:lineRule="exact"/>
                  <w:jc w:val="center"/>
                </w:pPr>
              </w:pPrChange>
            </w:pPr>
            <w:del w:id="1129" w:author="Karina Tiaki" w:date="2020-09-15T04:53:00Z">
              <w:r w:rsidRPr="00D629DF">
                <w:rPr>
                  <w:rFonts w:ascii="Verdana" w:hAnsi="Verdana"/>
                  <w:sz w:val="20"/>
                  <w:szCs w:val="20"/>
                </w:rPr>
                <w:delText xml:space="preserve">[•] </w:delText>
              </w:r>
            </w:del>
            <w:ins w:id="1130" w:author="Karina Tiaki" w:date="2020-09-15T04:53:00Z">
              <w:r w:rsidR="00A71EFB" w:rsidRPr="0046798A">
                <w:rPr>
                  <w:rFonts w:ascii="Calibri" w:hAnsi="Calibri" w:cs="Calibri"/>
                  <w:sz w:val="16"/>
                  <w:szCs w:val="16"/>
                  <w:lang w:val="en-US" w:eastAsia="en-US"/>
                </w:rPr>
                <w:t>0,0000%</w:t>
              </w:r>
            </w:ins>
          </w:p>
        </w:tc>
        <w:tc>
          <w:tcPr>
            <w:tcW w:w="1546" w:type="dxa"/>
            <w:gridSpan w:val="2"/>
            <w:cellDel w:id="1131" w:author="Karina Tiaki" w:date="2020-09-15T04:53:00Z"/>
          </w:tcPr>
          <w:p w14:paraId="5741BE3B" w14:textId="77777777" w:rsidR="005E735E" w:rsidRPr="00D629DF" w:rsidRDefault="005E735E">
            <w:pPr>
              <w:suppressAutoHyphens/>
              <w:spacing w:line="320" w:lineRule="exact"/>
              <w:jc w:val="center"/>
              <w:rPr>
                <w:rFonts w:ascii="Verdana" w:hAnsi="Verdana"/>
                <w:sz w:val="20"/>
                <w:szCs w:val="20"/>
              </w:rPr>
            </w:pPr>
            <w:del w:id="1132" w:author="Karina Tiaki" w:date="2020-09-15T04:53:00Z">
              <w:r w:rsidRPr="00D629DF">
                <w:rPr>
                  <w:rFonts w:ascii="Verdana" w:hAnsi="Verdana"/>
                  <w:sz w:val="20"/>
                  <w:szCs w:val="20"/>
                </w:rPr>
                <w:delText xml:space="preserve">[•] </w:delText>
              </w:r>
            </w:del>
          </w:p>
        </w:tc>
        <w:tc>
          <w:tcPr>
            <w:tcW w:w="2696" w:type="dxa"/>
            <w:cellDel w:id="1133" w:author="Karina Tiaki" w:date="2020-09-15T04:53:00Z"/>
          </w:tcPr>
          <w:p w14:paraId="102BD22D" w14:textId="77777777" w:rsidR="005E735E" w:rsidRPr="00D629DF" w:rsidRDefault="005E735E">
            <w:pPr>
              <w:suppressAutoHyphens/>
              <w:spacing w:line="320" w:lineRule="exact"/>
              <w:jc w:val="center"/>
              <w:rPr>
                <w:rFonts w:ascii="Verdana" w:hAnsi="Verdana"/>
                <w:sz w:val="20"/>
                <w:szCs w:val="20"/>
              </w:rPr>
            </w:pPr>
            <w:del w:id="1134" w:author="Karina Tiaki" w:date="2020-09-15T04:53:00Z">
              <w:r w:rsidRPr="00D629DF">
                <w:rPr>
                  <w:rFonts w:ascii="Verdana" w:hAnsi="Verdana"/>
                  <w:sz w:val="20"/>
                  <w:szCs w:val="20"/>
                </w:rPr>
                <w:delText xml:space="preserve">[•] </w:delText>
              </w:r>
            </w:del>
          </w:p>
        </w:tc>
      </w:tr>
      <w:tr w:rsidR="00A71EFB" w:rsidRPr="005B2307" w14:paraId="65649D8F" w14:textId="184A9B63" w:rsidTr="00835454">
        <w:tblPrEx>
          <w:tblW w:w="5479" w:type="dxa"/>
          <w:tblInd w:w="1560" w:type="dxa"/>
          <w:tblPrExChange w:id="113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13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137" w:author="Karina Tiaki" w:date="2020-09-15T04:53:00Z">
              <w:tcPr>
                <w:tcW w:w="749" w:type="dxa"/>
                <w:hideMark/>
              </w:tcPr>
            </w:tcPrChange>
          </w:tcPr>
          <w:p w14:paraId="3E87F9E6" w14:textId="04E6E8D4" w:rsidR="00A71EFB" w:rsidRPr="0046798A" w:rsidRDefault="005E735E" w:rsidP="00CF3184">
            <w:pPr>
              <w:spacing w:line="240" w:lineRule="auto"/>
              <w:jc w:val="center"/>
              <w:rPr>
                <w:rFonts w:ascii="Calibri" w:hAnsi="Calibri"/>
                <w:sz w:val="16"/>
                <w:lang w:val="en-US"/>
                <w:rPrChange w:id="1138" w:author="Karina Tiaki" w:date="2020-09-15T04:53:00Z">
                  <w:rPr>
                    <w:rFonts w:ascii="Verdana" w:hAnsi="Verdana"/>
                    <w:sz w:val="20"/>
                  </w:rPr>
                </w:rPrChange>
              </w:rPr>
              <w:pPrChange w:id="1139" w:author="Karina Tiaki" w:date="2020-09-15T04:53:00Z">
                <w:pPr>
                  <w:suppressAutoHyphens/>
                  <w:spacing w:line="320" w:lineRule="exact"/>
                  <w:jc w:val="center"/>
                </w:pPr>
              </w:pPrChange>
            </w:pPr>
            <w:del w:id="1140" w:author="Karina Tiaki" w:date="2020-09-15T04:53:00Z">
              <w:r w:rsidRPr="00D629DF">
                <w:rPr>
                  <w:rFonts w:ascii="Verdana" w:hAnsi="Verdana"/>
                  <w:sz w:val="20"/>
                  <w:szCs w:val="20"/>
                </w:rPr>
                <w:delText xml:space="preserve">[•] </w:delText>
              </w:r>
            </w:del>
            <w:ins w:id="1141" w:author="Karina Tiaki" w:date="2020-09-15T04:53:00Z">
              <w:r w:rsidR="00A71EFB" w:rsidRPr="0046798A">
                <w:rPr>
                  <w:rFonts w:ascii="Calibri" w:hAnsi="Calibri" w:cs="Calibri"/>
                  <w:sz w:val="16"/>
                  <w:szCs w:val="16"/>
                  <w:lang w:val="en-US" w:eastAsia="en-US"/>
                </w:rPr>
                <w:t>2</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142" w:author="Karina Tiaki" w:date="2020-09-15T04:53:00Z">
              <w:tcPr>
                <w:tcW w:w="2127" w:type="dxa"/>
                <w:gridSpan w:val="3"/>
                <w:hideMark/>
              </w:tcPr>
            </w:tcPrChange>
          </w:tcPr>
          <w:p w14:paraId="018AB41E" w14:textId="297ED027" w:rsidR="00A71EFB" w:rsidRPr="0046798A" w:rsidRDefault="005E735E" w:rsidP="00CF3184">
            <w:pPr>
              <w:spacing w:line="240" w:lineRule="auto"/>
              <w:jc w:val="center"/>
              <w:rPr>
                <w:rFonts w:ascii="Calibri" w:hAnsi="Calibri"/>
                <w:sz w:val="16"/>
                <w:lang w:val="en-US"/>
                <w:rPrChange w:id="1143" w:author="Karina Tiaki" w:date="2020-09-15T04:53:00Z">
                  <w:rPr>
                    <w:rFonts w:ascii="Verdana" w:hAnsi="Verdana"/>
                    <w:color w:val="000000"/>
                    <w:sz w:val="20"/>
                  </w:rPr>
                </w:rPrChange>
              </w:rPr>
              <w:pPrChange w:id="1144" w:author="Karina Tiaki" w:date="2020-09-15T04:53:00Z">
                <w:pPr>
                  <w:suppressAutoHyphens/>
                  <w:spacing w:line="320" w:lineRule="exact"/>
                  <w:jc w:val="center"/>
                </w:pPr>
              </w:pPrChange>
            </w:pPr>
            <w:del w:id="1145" w:author="Karina Tiaki" w:date="2020-09-15T04:53:00Z">
              <w:r w:rsidRPr="00D629DF">
                <w:rPr>
                  <w:rFonts w:ascii="Verdana" w:hAnsi="Verdana"/>
                  <w:sz w:val="20"/>
                  <w:szCs w:val="20"/>
                </w:rPr>
                <w:delText xml:space="preserve">[•] </w:delText>
              </w:r>
            </w:del>
            <w:ins w:id="1146" w:author="Karina Tiaki" w:date="2020-09-15T04:53:00Z">
              <w:r w:rsidR="00A71EFB" w:rsidRPr="0046798A">
                <w:rPr>
                  <w:rFonts w:ascii="Calibri" w:hAnsi="Calibri" w:cs="Calibri"/>
                  <w:sz w:val="16"/>
                  <w:szCs w:val="16"/>
                  <w:lang w:val="en-US" w:eastAsia="en-US"/>
                </w:rPr>
                <w:t>17/nov/20</w:t>
              </w:r>
            </w:ins>
          </w:p>
        </w:tc>
        <w:tc>
          <w:tcPr>
            <w:tcW w:w="1236" w:type="dxa"/>
            <w:gridSpan w:val="3"/>
            <w:tcBorders>
              <w:top w:val="nil"/>
              <w:left w:val="nil"/>
              <w:bottom w:val="nil"/>
              <w:right w:val="single" w:sz="4" w:space="0" w:color="auto"/>
            </w:tcBorders>
            <w:shd w:val="clear" w:color="auto" w:fill="auto"/>
            <w:noWrap/>
            <w:vAlign w:val="center"/>
            <w:hideMark/>
            <w:tcPrChange w:id="1147" w:author="Karina Tiaki" w:date="2020-09-15T04:53:00Z">
              <w:tcPr>
                <w:tcW w:w="1515" w:type="dxa"/>
                <w:gridSpan w:val="2"/>
                <w:hideMark/>
              </w:tcPr>
            </w:tcPrChange>
          </w:tcPr>
          <w:p w14:paraId="412C81EB" w14:textId="0104386C" w:rsidR="00A71EFB" w:rsidRPr="0046798A" w:rsidRDefault="005E735E" w:rsidP="00CF3184">
            <w:pPr>
              <w:spacing w:line="240" w:lineRule="auto"/>
              <w:jc w:val="center"/>
              <w:rPr>
                <w:rFonts w:ascii="Calibri" w:hAnsi="Calibri"/>
                <w:color w:val="000000"/>
                <w:sz w:val="16"/>
                <w:lang w:val="en-US"/>
                <w:rPrChange w:id="1148" w:author="Karina Tiaki" w:date="2020-09-15T04:53:00Z">
                  <w:rPr>
                    <w:rFonts w:ascii="Verdana" w:hAnsi="Verdana"/>
                    <w:sz w:val="20"/>
                  </w:rPr>
                </w:rPrChange>
              </w:rPr>
              <w:pPrChange w:id="1149" w:author="Karina Tiaki" w:date="2020-09-15T04:53:00Z">
                <w:pPr>
                  <w:suppressAutoHyphens/>
                  <w:spacing w:line="320" w:lineRule="exact"/>
                  <w:jc w:val="center"/>
                </w:pPr>
              </w:pPrChange>
            </w:pPr>
            <w:del w:id="1150" w:author="Karina Tiaki" w:date="2020-09-15T04:53:00Z">
              <w:r w:rsidRPr="00D629DF">
                <w:rPr>
                  <w:rFonts w:ascii="Verdana" w:hAnsi="Verdana"/>
                  <w:sz w:val="20"/>
                  <w:szCs w:val="20"/>
                </w:rPr>
                <w:delText xml:space="preserve">[•] </w:delText>
              </w:r>
            </w:del>
            <w:ins w:id="115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152" w:author="Karina Tiaki" w:date="2020-09-15T04:53:00Z">
              <w:tcPr>
                <w:tcW w:w="877" w:type="dxa"/>
                <w:gridSpan w:val="2"/>
                <w:hideMark/>
              </w:tcPr>
            </w:tcPrChange>
          </w:tcPr>
          <w:p w14:paraId="6380F5DA" w14:textId="19F528F4" w:rsidR="00A71EFB" w:rsidRPr="0046798A" w:rsidRDefault="005E735E" w:rsidP="00CF3184">
            <w:pPr>
              <w:spacing w:line="240" w:lineRule="auto"/>
              <w:jc w:val="center"/>
              <w:rPr>
                <w:rFonts w:ascii="Calibri" w:hAnsi="Calibri"/>
                <w:sz w:val="16"/>
                <w:lang w:val="en-US"/>
                <w:rPrChange w:id="1153" w:author="Karina Tiaki" w:date="2020-09-15T04:53:00Z">
                  <w:rPr>
                    <w:rFonts w:ascii="Verdana" w:hAnsi="Verdana"/>
                    <w:sz w:val="20"/>
                  </w:rPr>
                </w:rPrChange>
              </w:rPr>
              <w:pPrChange w:id="1154" w:author="Karina Tiaki" w:date="2020-09-15T04:53:00Z">
                <w:pPr>
                  <w:suppressAutoHyphens/>
                  <w:spacing w:line="320" w:lineRule="exact"/>
                  <w:jc w:val="center"/>
                </w:pPr>
              </w:pPrChange>
            </w:pPr>
            <w:del w:id="1155" w:author="Karina Tiaki" w:date="2020-09-15T04:53:00Z">
              <w:r w:rsidRPr="00D629DF">
                <w:rPr>
                  <w:rFonts w:ascii="Verdana" w:hAnsi="Verdana"/>
                  <w:sz w:val="20"/>
                  <w:szCs w:val="20"/>
                </w:rPr>
                <w:delText xml:space="preserve">[•] </w:delText>
              </w:r>
            </w:del>
            <w:ins w:id="1156" w:author="Karina Tiaki" w:date="2020-09-15T04:53:00Z">
              <w:r w:rsidR="00A71EFB" w:rsidRPr="0046798A">
                <w:rPr>
                  <w:rFonts w:ascii="Calibri" w:hAnsi="Calibri" w:cs="Calibri"/>
                  <w:sz w:val="16"/>
                  <w:szCs w:val="16"/>
                  <w:lang w:val="en-US" w:eastAsia="en-US"/>
                </w:rPr>
                <w:t>0,0000%</w:t>
              </w:r>
            </w:ins>
          </w:p>
        </w:tc>
        <w:tc>
          <w:tcPr>
            <w:tcW w:w="1546" w:type="dxa"/>
            <w:gridSpan w:val="2"/>
            <w:cellDel w:id="1157" w:author="Karina Tiaki" w:date="2020-09-15T04:53:00Z"/>
            <w:tcPrChange w:id="1158" w:author="Karina Tiaki" w:date="2020-09-15T04:53:00Z">
              <w:tcPr>
                <w:tcW w:w="1546" w:type="dxa"/>
                <w:gridSpan w:val="3"/>
                <w:cellDel w:id="1159" w:author="Karina Tiaki" w:date="2020-09-15T04:53:00Z"/>
              </w:tcPr>
            </w:tcPrChange>
          </w:tcPr>
          <w:p w14:paraId="5E784588" w14:textId="77777777" w:rsidR="005E735E" w:rsidRPr="00D629DF" w:rsidRDefault="005E735E">
            <w:pPr>
              <w:suppressAutoHyphens/>
              <w:spacing w:line="320" w:lineRule="exact"/>
              <w:jc w:val="center"/>
              <w:rPr>
                <w:rFonts w:ascii="Verdana" w:hAnsi="Verdana"/>
                <w:sz w:val="20"/>
                <w:szCs w:val="20"/>
              </w:rPr>
            </w:pPr>
            <w:del w:id="1160" w:author="Karina Tiaki" w:date="2020-09-15T04:53:00Z">
              <w:r w:rsidRPr="00D629DF">
                <w:rPr>
                  <w:rFonts w:ascii="Verdana" w:hAnsi="Verdana"/>
                  <w:sz w:val="20"/>
                  <w:szCs w:val="20"/>
                </w:rPr>
                <w:delText xml:space="preserve">[•] </w:delText>
              </w:r>
            </w:del>
          </w:p>
        </w:tc>
        <w:tc>
          <w:tcPr>
            <w:tcW w:w="2696" w:type="dxa"/>
            <w:cellDel w:id="1161" w:author="Karina Tiaki" w:date="2020-09-15T04:53:00Z"/>
            <w:tcPrChange w:id="1162" w:author="Karina Tiaki" w:date="2020-09-15T04:53:00Z">
              <w:tcPr>
                <w:tcW w:w="2696" w:type="dxa"/>
                <w:gridSpan w:val="5"/>
                <w:cellDel w:id="1163" w:author="Karina Tiaki" w:date="2020-09-15T04:53:00Z"/>
              </w:tcPr>
            </w:tcPrChange>
          </w:tcPr>
          <w:p w14:paraId="47104F8B" w14:textId="77777777" w:rsidR="005E735E" w:rsidRPr="00D629DF" w:rsidRDefault="005E735E">
            <w:pPr>
              <w:suppressAutoHyphens/>
              <w:spacing w:line="320" w:lineRule="exact"/>
              <w:jc w:val="center"/>
              <w:rPr>
                <w:rFonts w:ascii="Verdana" w:hAnsi="Verdana"/>
                <w:sz w:val="20"/>
                <w:szCs w:val="20"/>
              </w:rPr>
            </w:pPr>
            <w:del w:id="1164" w:author="Karina Tiaki" w:date="2020-09-15T04:53:00Z">
              <w:r w:rsidRPr="00D629DF">
                <w:rPr>
                  <w:rFonts w:ascii="Verdana" w:hAnsi="Verdana"/>
                  <w:sz w:val="20"/>
                  <w:szCs w:val="20"/>
                </w:rPr>
                <w:delText xml:space="preserve">[•] </w:delText>
              </w:r>
            </w:del>
          </w:p>
        </w:tc>
      </w:tr>
      <w:tr w:rsidR="00A71EFB" w:rsidRPr="005B2307" w14:paraId="3E66B7F6" w14:textId="696281C8" w:rsidTr="00835454">
        <w:tblPrEx>
          <w:tblW w:w="5479" w:type="dxa"/>
          <w:tblInd w:w="1560" w:type="dxa"/>
          <w:tblPrExChange w:id="116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16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167" w:author="Karina Tiaki" w:date="2020-09-15T04:53:00Z">
              <w:tcPr>
                <w:tcW w:w="749" w:type="dxa"/>
                <w:hideMark/>
              </w:tcPr>
            </w:tcPrChange>
          </w:tcPr>
          <w:p w14:paraId="5FFD7055" w14:textId="56FE52A5" w:rsidR="00A71EFB" w:rsidRPr="0046798A" w:rsidRDefault="005E735E" w:rsidP="00CF3184">
            <w:pPr>
              <w:spacing w:line="240" w:lineRule="auto"/>
              <w:jc w:val="center"/>
              <w:rPr>
                <w:rFonts w:ascii="Calibri" w:hAnsi="Calibri"/>
                <w:sz w:val="16"/>
                <w:lang w:val="en-US"/>
                <w:rPrChange w:id="1168" w:author="Karina Tiaki" w:date="2020-09-15T04:53:00Z">
                  <w:rPr>
                    <w:rFonts w:ascii="Verdana" w:hAnsi="Verdana"/>
                    <w:sz w:val="20"/>
                  </w:rPr>
                </w:rPrChange>
              </w:rPr>
              <w:pPrChange w:id="1169" w:author="Karina Tiaki" w:date="2020-09-15T04:53:00Z">
                <w:pPr>
                  <w:suppressAutoHyphens/>
                  <w:spacing w:line="320" w:lineRule="exact"/>
                  <w:jc w:val="center"/>
                </w:pPr>
              </w:pPrChange>
            </w:pPr>
            <w:del w:id="1170" w:author="Karina Tiaki" w:date="2020-09-15T04:53:00Z">
              <w:r w:rsidRPr="00D629DF">
                <w:rPr>
                  <w:rFonts w:ascii="Verdana" w:hAnsi="Verdana"/>
                  <w:sz w:val="20"/>
                  <w:szCs w:val="20"/>
                </w:rPr>
                <w:delText xml:space="preserve">[•] </w:delText>
              </w:r>
            </w:del>
            <w:ins w:id="1171" w:author="Karina Tiaki" w:date="2020-09-15T04:53:00Z">
              <w:r w:rsidR="00A71EFB" w:rsidRPr="0046798A">
                <w:rPr>
                  <w:rFonts w:ascii="Calibri" w:hAnsi="Calibri" w:cs="Calibri"/>
                  <w:sz w:val="16"/>
                  <w:szCs w:val="16"/>
                  <w:lang w:val="en-US" w:eastAsia="en-US"/>
                </w:rPr>
                <w:t>3</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172" w:author="Karina Tiaki" w:date="2020-09-15T04:53:00Z">
              <w:tcPr>
                <w:tcW w:w="2127" w:type="dxa"/>
                <w:gridSpan w:val="3"/>
                <w:hideMark/>
              </w:tcPr>
            </w:tcPrChange>
          </w:tcPr>
          <w:p w14:paraId="18CB509C" w14:textId="75B55B75" w:rsidR="00A71EFB" w:rsidRPr="0046798A" w:rsidRDefault="005E735E" w:rsidP="00CF3184">
            <w:pPr>
              <w:spacing w:line="240" w:lineRule="auto"/>
              <w:jc w:val="center"/>
              <w:rPr>
                <w:rFonts w:ascii="Calibri" w:hAnsi="Calibri"/>
                <w:sz w:val="16"/>
                <w:lang w:val="en-US"/>
                <w:rPrChange w:id="1173" w:author="Karina Tiaki" w:date="2020-09-15T04:53:00Z">
                  <w:rPr>
                    <w:rFonts w:ascii="Verdana" w:hAnsi="Verdana"/>
                    <w:color w:val="000000"/>
                    <w:sz w:val="20"/>
                  </w:rPr>
                </w:rPrChange>
              </w:rPr>
              <w:pPrChange w:id="1174" w:author="Karina Tiaki" w:date="2020-09-15T04:53:00Z">
                <w:pPr>
                  <w:suppressAutoHyphens/>
                  <w:spacing w:line="320" w:lineRule="exact"/>
                  <w:jc w:val="center"/>
                </w:pPr>
              </w:pPrChange>
            </w:pPr>
            <w:del w:id="1175" w:author="Karina Tiaki" w:date="2020-09-15T04:53:00Z">
              <w:r w:rsidRPr="00D629DF">
                <w:rPr>
                  <w:rFonts w:ascii="Verdana" w:hAnsi="Verdana"/>
                  <w:sz w:val="20"/>
                  <w:szCs w:val="20"/>
                </w:rPr>
                <w:delText xml:space="preserve">[•] </w:delText>
              </w:r>
            </w:del>
            <w:ins w:id="1176" w:author="Karina Tiaki" w:date="2020-09-15T04:53:00Z">
              <w:r w:rsidR="00A71EFB" w:rsidRPr="0046798A">
                <w:rPr>
                  <w:rFonts w:ascii="Calibri" w:hAnsi="Calibri" w:cs="Calibri"/>
                  <w:sz w:val="16"/>
                  <w:szCs w:val="16"/>
                  <w:lang w:val="en-US" w:eastAsia="en-US"/>
                </w:rPr>
                <w:t>16/dez/20</w:t>
              </w:r>
            </w:ins>
          </w:p>
        </w:tc>
        <w:tc>
          <w:tcPr>
            <w:tcW w:w="1236" w:type="dxa"/>
            <w:gridSpan w:val="3"/>
            <w:tcBorders>
              <w:top w:val="nil"/>
              <w:left w:val="nil"/>
              <w:bottom w:val="nil"/>
              <w:right w:val="single" w:sz="4" w:space="0" w:color="auto"/>
            </w:tcBorders>
            <w:shd w:val="clear" w:color="auto" w:fill="auto"/>
            <w:noWrap/>
            <w:vAlign w:val="center"/>
            <w:hideMark/>
            <w:tcPrChange w:id="1177" w:author="Karina Tiaki" w:date="2020-09-15T04:53:00Z">
              <w:tcPr>
                <w:tcW w:w="1515" w:type="dxa"/>
                <w:gridSpan w:val="2"/>
                <w:hideMark/>
              </w:tcPr>
            </w:tcPrChange>
          </w:tcPr>
          <w:p w14:paraId="4AE04172" w14:textId="498282CD" w:rsidR="00A71EFB" w:rsidRPr="0046798A" w:rsidRDefault="005E735E" w:rsidP="00CF3184">
            <w:pPr>
              <w:spacing w:line="240" w:lineRule="auto"/>
              <w:jc w:val="center"/>
              <w:rPr>
                <w:rFonts w:ascii="Calibri" w:hAnsi="Calibri"/>
                <w:color w:val="000000"/>
                <w:sz w:val="16"/>
                <w:lang w:val="en-US"/>
                <w:rPrChange w:id="1178" w:author="Karina Tiaki" w:date="2020-09-15T04:53:00Z">
                  <w:rPr>
                    <w:rFonts w:ascii="Verdana" w:hAnsi="Verdana"/>
                    <w:sz w:val="20"/>
                  </w:rPr>
                </w:rPrChange>
              </w:rPr>
              <w:pPrChange w:id="1179" w:author="Karina Tiaki" w:date="2020-09-15T04:53:00Z">
                <w:pPr>
                  <w:suppressAutoHyphens/>
                  <w:spacing w:line="320" w:lineRule="exact"/>
                  <w:jc w:val="center"/>
                </w:pPr>
              </w:pPrChange>
            </w:pPr>
            <w:del w:id="1180" w:author="Karina Tiaki" w:date="2020-09-15T04:53:00Z">
              <w:r w:rsidRPr="00D629DF">
                <w:rPr>
                  <w:rFonts w:ascii="Verdana" w:hAnsi="Verdana"/>
                  <w:sz w:val="20"/>
                  <w:szCs w:val="20"/>
                </w:rPr>
                <w:delText xml:space="preserve">[•] </w:delText>
              </w:r>
            </w:del>
            <w:ins w:id="118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182" w:author="Karina Tiaki" w:date="2020-09-15T04:53:00Z">
              <w:tcPr>
                <w:tcW w:w="877" w:type="dxa"/>
                <w:gridSpan w:val="2"/>
                <w:hideMark/>
              </w:tcPr>
            </w:tcPrChange>
          </w:tcPr>
          <w:p w14:paraId="183B84EA" w14:textId="2EE0D082" w:rsidR="00A71EFB" w:rsidRPr="0046798A" w:rsidRDefault="005E735E" w:rsidP="00835454">
            <w:pPr>
              <w:spacing w:line="240" w:lineRule="auto"/>
              <w:jc w:val="center"/>
              <w:rPr>
                <w:rFonts w:ascii="Calibri" w:hAnsi="Calibri"/>
                <w:sz w:val="16"/>
                <w:lang w:val="en-US"/>
                <w:rPrChange w:id="1183" w:author="Karina Tiaki" w:date="2020-09-15T04:53:00Z">
                  <w:rPr>
                    <w:rFonts w:ascii="Verdana" w:hAnsi="Verdana"/>
                    <w:sz w:val="20"/>
                  </w:rPr>
                </w:rPrChange>
              </w:rPr>
              <w:pPrChange w:id="1184" w:author="Karina Tiaki" w:date="2020-09-15T04:53:00Z">
                <w:pPr>
                  <w:suppressAutoHyphens/>
                  <w:spacing w:line="320" w:lineRule="exact"/>
                  <w:jc w:val="center"/>
                </w:pPr>
              </w:pPrChange>
            </w:pPr>
            <w:del w:id="1185" w:author="Karina Tiaki" w:date="2020-09-15T04:53:00Z">
              <w:r w:rsidRPr="00D629DF">
                <w:rPr>
                  <w:rFonts w:ascii="Verdana" w:hAnsi="Verdana"/>
                  <w:sz w:val="20"/>
                  <w:szCs w:val="20"/>
                </w:rPr>
                <w:delText xml:space="preserve">[•] </w:delText>
              </w:r>
            </w:del>
            <w:ins w:id="1186" w:author="Karina Tiaki" w:date="2020-09-15T04:53:00Z">
              <w:r w:rsidR="00A71EFB" w:rsidRPr="0046798A">
                <w:rPr>
                  <w:rFonts w:ascii="Calibri" w:hAnsi="Calibri" w:cs="Calibri"/>
                  <w:sz w:val="16"/>
                  <w:szCs w:val="16"/>
                  <w:lang w:val="en-US" w:eastAsia="en-US"/>
                </w:rPr>
                <w:t>0,0000%</w:t>
              </w:r>
            </w:ins>
          </w:p>
        </w:tc>
        <w:tc>
          <w:tcPr>
            <w:tcW w:w="1546" w:type="dxa"/>
            <w:gridSpan w:val="2"/>
            <w:cellDel w:id="1187" w:author="Karina Tiaki" w:date="2020-09-15T04:53:00Z"/>
            <w:tcPrChange w:id="1188" w:author="Karina Tiaki" w:date="2020-09-15T04:53:00Z">
              <w:tcPr>
                <w:tcW w:w="1546" w:type="dxa"/>
                <w:gridSpan w:val="3"/>
                <w:cellDel w:id="1189" w:author="Karina Tiaki" w:date="2020-09-15T04:53:00Z"/>
              </w:tcPr>
            </w:tcPrChange>
          </w:tcPr>
          <w:p w14:paraId="52A9B131" w14:textId="77777777" w:rsidR="005E735E" w:rsidRPr="00D629DF" w:rsidRDefault="005E735E">
            <w:pPr>
              <w:suppressAutoHyphens/>
              <w:spacing w:line="320" w:lineRule="exact"/>
              <w:jc w:val="center"/>
              <w:rPr>
                <w:rFonts w:ascii="Verdana" w:hAnsi="Verdana"/>
                <w:sz w:val="20"/>
                <w:szCs w:val="20"/>
              </w:rPr>
            </w:pPr>
            <w:del w:id="1190" w:author="Karina Tiaki" w:date="2020-09-15T04:53:00Z">
              <w:r w:rsidRPr="00D629DF">
                <w:rPr>
                  <w:rFonts w:ascii="Verdana" w:hAnsi="Verdana"/>
                  <w:sz w:val="20"/>
                  <w:szCs w:val="20"/>
                </w:rPr>
                <w:delText xml:space="preserve">[•] </w:delText>
              </w:r>
            </w:del>
          </w:p>
        </w:tc>
        <w:tc>
          <w:tcPr>
            <w:tcW w:w="2696" w:type="dxa"/>
            <w:cellDel w:id="1191" w:author="Karina Tiaki" w:date="2020-09-15T04:53:00Z"/>
            <w:tcPrChange w:id="1192" w:author="Karina Tiaki" w:date="2020-09-15T04:53:00Z">
              <w:tcPr>
                <w:tcW w:w="2696" w:type="dxa"/>
                <w:gridSpan w:val="5"/>
                <w:cellDel w:id="1193" w:author="Karina Tiaki" w:date="2020-09-15T04:53:00Z"/>
              </w:tcPr>
            </w:tcPrChange>
          </w:tcPr>
          <w:p w14:paraId="52FF9831" w14:textId="77777777" w:rsidR="005E735E" w:rsidRPr="00D629DF" w:rsidRDefault="005E735E">
            <w:pPr>
              <w:suppressAutoHyphens/>
              <w:spacing w:line="320" w:lineRule="exact"/>
              <w:jc w:val="center"/>
              <w:rPr>
                <w:rFonts w:ascii="Verdana" w:hAnsi="Verdana"/>
                <w:sz w:val="20"/>
                <w:szCs w:val="20"/>
              </w:rPr>
            </w:pPr>
            <w:del w:id="1194" w:author="Karina Tiaki" w:date="2020-09-15T04:53:00Z">
              <w:r w:rsidRPr="00D629DF">
                <w:rPr>
                  <w:rFonts w:ascii="Verdana" w:hAnsi="Verdana"/>
                  <w:sz w:val="20"/>
                  <w:szCs w:val="20"/>
                </w:rPr>
                <w:delText xml:space="preserve">[•] </w:delText>
              </w:r>
            </w:del>
          </w:p>
        </w:tc>
      </w:tr>
      <w:tr w:rsidR="00A71EFB" w:rsidRPr="005B2307" w14:paraId="776BFB74" w14:textId="53640907" w:rsidTr="00835454">
        <w:tblPrEx>
          <w:tblW w:w="5479" w:type="dxa"/>
          <w:tblInd w:w="1560" w:type="dxa"/>
          <w:tblPrExChange w:id="119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19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197" w:author="Karina Tiaki" w:date="2020-09-15T04:53:00Z">
              <w:tcPr>
                <w:tcW w:w="749" w:type="dxa"/>
                <w:hideMark/>
              </w:tcPr>
            </w:tcPrChange>
          </w:tcPr>
          <w:p w14:paraId="05AC1FA1" w14:textId="0CA4DED8" w:rsidR="00A71EFB" w:rsidRPr="0046798A" w:rsidRDefault="005E735E" w:rsidP="00CF3184">
            <w:pPr>
              <w:spacing w:line="240" w:lineRule="auto"/>
              <w:jc w:val="center"/>
              <w:rPr>
                <w:rFonts w:ascii="Calibri" w:hAnsi="Calibri"/>
                <w:sz w:val="16"/>
                <w:lang w:val="en-US"/>
                <w:rPrChange w:id="1198" w:author="Karina Tiaki" w:date="2020-09-15T04:53:00Z">
                  <w:rPr>
                    <w:rFonts w:ascii="Verdana" w:hAnsi="Verdana"/>
                    <w:sz w:val="20"/>
                  </w:rPr>
                </w:rPrChange>
              </w:rPr>
              <w:pPrChange w:id="1199" w:author="Karina Tiaki" w:date="2020-09-15T04:53:00Z">
                <w:pPr>
                  <w:suppressAutoHyphens/>
                  <w:spacing w:line="320" w:lineRule="exact"/>
                  <w:jc w:val="center"/>
                </w:pPr>
              </w:pPrChange>
            </w:pPr>
            <w:del w:id="1200" w:author="Karina Tiaki" w:date="2020-09-15T04:53:00Z">
              <w:r w:rsidRPr="00D629DF">
                <w:rPr>
                  <w:rFonts w:ascii="Verdana" w:hAnsi="Verdana"/>
                  <w:sz w:val="20"/>
                  <w:szCs w:val="20"/>
                </w:rPr>
                <w:delText xml:space="preserve">[•] </w:delText>
              </w:r>
            </w:del>
            <w:ins w:id="1201" w:author="Karina Tiaki" w:date="2020-09-15T04:53:00Z">
              <w:r w:rsidR="00A71EFB" w:rsidRPr="0046798A">
                <w:rPr>
                  <w:rFonts w:ascii="Calibri" w:hAnsi="Calibri" w:cs="Calibri"/>
                  <w:sz w:val="16"/>
                  <w:szCs w:val="16"/>
                  <w:lang w:val="en-US" w:eastAsia="en-US"/>
                </w:rPr>
                <w:t>4</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202" w:author="Karina Tiaki" w:date="2020-09-15T04:53:00Z">
              <w:tcPr>
                <w:tcW w:w="2127" w:type="dxa"/>
                <w:gridSpan w:val="3"/>
                <w:hideMark/>
              </w:tcPr>
            </w:tcPrChange>
          </w:tcPr>
          <w:p w14:paraId="37460D00" w14:textId="2C05C6C9" w:rsidR="00A71EFB" w:rsidRPr="0046798A" w:rsidRDefault="005E735E" w:rsidP="00CF3184">
            <w:pPr>
              <w:spacing w:line="240" w:lineRule="auto"/>
              <w:jc w:val="center"/>
              <w:rPr>
                <w:rFonts w:ascii="Calibri" w:hAnsi="Calibri"/>
                <w:sz w:val="16"/>
                <w:lang w:val="en-US"/>
                <w:rPrChange w:id="1203" w:author="Karina Tiaki" w:date="2020-09-15T04:53:00Z">
                  <w:rPr>
                    <w:rFonts w:ascii="Verdana" w:hAnsi="Verdana"/>
                    <w:color w:val="000000"/>
                    <w:sz w:val="20"/>
                  </w:rPr>
                </w:rPrChange>
              </w:rPr>
              <w:pPrChange w:id="1204" w:author="Karina Tiaki" w:date="2020-09-15T04:53:00Z">
                <w:pPr>
                  <w:suppressAutoHyphens/>
                  <w:spacing w:line="320" w:lineRule="exact"/>
                  <w:jc w:val="center"/>
                </w:pPr>
              </w:pPrChange>
            </w:pPr>
            <w:del w:id="1205" w:author="Karina Tiaki" w:date="2020-09-15T04:53:00Z">
              <w:r w:rsidRPr="00D629DF">
                <w:rPr>
                  <w:rFonts w:ascii="Verdana" w:hAnsi="Verdana"/>
                  <w:sz w:val="20"/>
                  <w:szCs w:val="20"/>
                </w:rPr>
                <w:delText xml:space="preserve">[•] </w:delText>
              </w:r>
            </w:del>
            <w:ins w:id="1206" w:author="Karina Tiaki" w:date="2020-09-15T04:53:00Z">
              <w:r w:rsidR="00A71EFB" w:rsidRPr="0046798A">
                <w:rPr>
                  <w:rFonts w:ascii="Calibri" w:hAnsi="Calibri" w:cs="Calibri"/>
                  <w:sz w:val="16"/>
                  <w:szCs w:val="16"/>
                  <w:lang w:val="en-US" w:eastAsia="en-US"/>
                </w:rPr>
                <w:t>18/jan/21</w:t>
              </w:r>
            </w:ins>
          </w:p>
        </w:tc>
        <w:tc>
          <w:tcPr>
            <w:tcW w:w="1236" w:type="dxa"/>
            <w:gridSpan w:val="3"/>
            <w:tcBorders>
              <w:top w:val="nil"/>
              <w:left w:val="nil"/>
              <w:bottom w:val="nil"/>
              <w:right w:val="single" w:sz="4" w:space="0" w:color="auto"/>
            </w:tcBorders>
            <w:shd w:val="clear" w:color="auto" w:fill="auto"/>
            <w:noWrap/>
            <w:vAlign w:val="center"/>
            <w:hideMark/>
            <w:tcPrChange w:id="1207" w:author="Karina Tiaki" w:date="2020-09-15T04:53:00Z">
              <w:tcPr>
                <w:tcW w:w="1515" w:type="dxa"/>
                <w:gridSpan w:val="2"/>
                <w:hideMark/>
              </w:tcPr>
            </w:tcPrChange>
          </w:tcPr>
          <w:p w14:paraId="156D849B" w14:textId="74A7CDF8" w:rsidR="00A71EFB" w:rsidRPr="0046798A" w:rsidRDefault="005E735E" w:rsidP="00CF3184">
            <w:pPr>
              <w:spacing w:line="240" w:lineRule="auto"/>
              <w:jc w:val="center"/>
              <w:rPr>
                <w:rFonts w:ascii="Calibri" w:hAnsi="Calibri"/>
                <w:color w:val="000000"/>
                <w:sz w:val="16"/>
                <w:lang w:val="en-US"/>
                <w:rPrChange w:id="1208" w:author="Karina Tiaki" w:date="2020-09-15T04:53:00Z">
                  <w:rPr>
                    <w:rFonts w:ascii="Verdana" w:hAnsi="Verdana"/>
                    <w:sz w:val="20"/>
                  </w:rPr>
                </w:rPrChange>
              </w:rPr>
              <w:pPrChange w:id="1209" w:author="Karina Tiaki" w:date="2020-09-15T04:53:00Z">
                <w:pPr>
                  <w:suppressAutoHyphens/>
                  <w:spacing w:line="320" w:lineRule="exact"/>
                  <w:jc w:val="center"/>
                </w:pPr>
              </w:pPrChange>
            </w:pPr>
            <w:del w:id="1210" w:author="Karina Tiaki" w:date="2020-09-15T04:53:00Z">
              <w:r w:rsidRPr="00D629DF">
                <w:rPr>
                  <w:rFonts w:ascii="Verdana" w:hAnsi="Verdana"/>
                  <w:sz w:val="20"/>
                  <w:szCs w:val="20"/>
                </w:rPr>
                <w:delText xml:space="preserve">[•] </w:delText>
              </w:r>
            </w:del>
            <w:ins w:id="121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212" w:author="Karina Tiaki" w:date="2020-09-15T04:53:00Z">
              <w:tcPr>
                <w:tcW w:w="877" w:type="dxa"/>
                <w:gridSpan w:val="2"/>
                <w:hideMark/>
              </w:tcPr>
            </w:tcPrChange>
          </w:tcPr>
          <w:p w14:paraId="2584EC5A" w14:textId="6495A68E" w:rsidR="00A71EFB" w:rsidRPr="0046798A" w:rsidRDefault="005E735E" w:rsidP="00CF3184">
            <w:pPr>
              <w:spacing w:line="240" w:lineRule="auto"/>
              <w:jc w:val="center"/>
              <w:rPr>
                <w:rFonts w:ascii="Calibri" w:hAnsi="Calibri"/>
                <w:sz w:val="16"/>
                <w:lang w:val="en-US"/>
                <w:rPrChange w:id="1213" w:author="Karina Tiaki" w:date="2020-09-15T04:53:00Z">
                  <w:rPr>
                    <w:rFonts w:ascii="Verdana" w:hAnsi="Verdana"/>
                    <w:sz w:val="20"/>
                  </w:rPr>
                </w:rPrChange>
              </w:rPr>
              <w:pPrChange w:id="1214" w:author="Karina Tiaki" w:date="2020-09-15T04:53:00Z">
                <w:pPr>
                  <w:suppressAutoHyphens/>
                  <w:spacing w:line="320" w:lineRule="exact"/>
                  <w:jc w:val="center"/>
                </w:pPr>
              </w:pPrChange>
            </w:pPr>
            <w:del w:id="1215" w:author="Karina Tiaki" w:date="2020-09-15T04:53:00Z">
              <w:r w:rsidRPr="00D629DF">
                <w:rPr>
                  <w:rFonts w:ascii="Verdana" w:hAnsi="Verdana"/>
                  <w:sz w:val="20"/>
                  <w:szCs w:val="20"/>
                </w:rPr>
                <w:delText xml:space="preserve">[•] </w:delText>
              </w:r>
            </w:del>
            <w:ins w:id="1216" w:author="Karina Tiaki" w:date="2020-09-15T04:53:00Z">
              <w:r w:rsidR="00A71EFB" w:rsidRPr="0046798A">
                <w:rPr>
                  <w:rFonts w:ascii="Calibri" w:hAnsi="Calibri" w:cs="Calibri"/>
                  <w:sz w:val="16"/>
                  <w:szCs w:val="16"/>
                  <w:lang w:val="en-US" w:eastAsia="en-US"/>
                </w:rPr>
                <w:t>0,0000%</w:t>
              </w:r>
            </w:ins>
          </w:p>
        </w:tc>
        <w:tc>
          <w:tcPr>
            <w:tcW w:w="1546" w:type="dxa"/>
            <w:gridSpan w:val="2"/>
            <w:cellDel w:id="1217" w:author="Karina Tiaki" w:date="2020-09-15T04:53:00Z"/>
            <w:tcPrChange w:id="1218" w:author="Karina Tiaki" w:date="2020-09-15T04:53:00Z">
              <w:tcPr>
                <w:tcW w:w="1546" w:type="dxa"/>
                <w:gridSpan w:val="3"/>
                <w:cellDel w:id="1219" w:author="Karina Tiaki" w:date="2020-09-15T04:53:00Z"/>
              </w:tcPr>
            </w:tcPrChange>
          </w:tcPr>
          <w:p w14:paraId="4B839AEE" w14:textId="77777777" w:rsidR="005E735E" w:rsidRPr="00D629DF" w:rsidRDefault="005E735E">
            <w:pPr>
              <w:suppressAutoHyphens/>
              <w:spacing w:line="320" w:lineRule="exact"/>
              <w:jc w:val="center"/>
              <w:rPr>
                <w:rFonts w:ascii="Verdana" w:hAnsi="Verdana"/>
                <w:sz w:val="20"/>
                <w:szCs w:val="20"/>
              </w:rPr>
            </w:pPr>
            <w:del w:id="1220" w:author="Karina Tiaki" w:date="2020-09-15T04:53:00Z">
              <w:r w:rsidRPr="00D629DF">
                <w:rPr>
                  <w:rFonts w:ascii="Verdana" w:hAnsi="Verdana"/>
                  <w:sz w:val="20"/>
                  <w:szCs w:val="20"/>
                </w:rPr>
                <w:delText xml:space="preserve">[•] </w:delText>
              </w:r>
            </w:del>
          </w:p>
        </w:tc>
        <w:tc>
          <w:tcPr>
            <w:tcW w:w="2696" w:type="dxa"/>
            <w:cellDel w:id="1221" w:author="Karina Tiaki" w:date="2020-09-15T04:53:00Z"/>
            <w:tcPrChange w:id="1222" w:author="Karina Tiaki" w:date="2020-09-15T04:53:00Z">
              <w:tcPr>
                <w:tcW w:w="2696" w:type="dxa"/>
                <w:gridSpan w:val="5"/>
                <w:cellDel w:id="1223" w:author="Karina Tiaki" w:date="2020-09-15T04:53:00Z"/>
              </w:tcPr>
            </w:tcPrChange>
          </w:tcPr>
          <w:p w14:paraId="12DB83CA" w14:textId="77777777" w:rsidR="005E735E" w:rsidRPr="00D629DF" w:rsidRDefault="005E735E">
            <w:pPr>
              <w:suppressAutoHyphens/>
              <w:spacing w:line="320" w:lineRule="exact"/>
              <w:jc w:val="center"/>
              <w:rPr>
                <w:rFonts w:ascii="Verdana" w:hAnsi="Verdana"/>
                <w:sz w:val="20"/>
                <w:szCs w:val="20"/>
              </w:rPr>
            </w:pPr>
            <w:del w:id="1224" w:author="Karina Tiaki" w:date="2020-09-15T04:53:00Z">
              <w:r w:rsidRPr="00D629DF">
                <w:rPr>
                  <w:rFonts w:ascii="Verdana" w:hAnsi="Verdana"/>
                  <w:sz w:val="20"/>
                  <w:szCs w:val="20"/>
                </w:rPr>
                <w:delText xml:space="preserve">[•] </w:delText>
              </w:r>
            </w:del>
          </w:p>
        </w:tc>
      </w:tr>
      <w:tr w:rsidR="00A71EFB" w:rsidRPr="005B2307" w14:paraId="17B3DB10" w14:textId="7CCE77B3" w:rsidTr="00835454">
        <w:tblPrEx>
          <w:tblW w:w="5479" w:type="dxa"/>
          <w:tblInd w:w="1560" w:type="dxa"/>
          <w:tblPrExChange w:id="122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22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227" w:author="Karina Tiaki" w:date="2020-09-15T04:53:00Z">
              <w:tcPr>
                <w:tcW w:w="749" w:type="dxa"/>
                <w:hideMark/>
              </w:tcPr>
            </w:tcPrChange>
          </w:tcPr>
          <w:p w14:paraId="049A8B47" w14:textId="0B849461" w:rsidR="00A71EFB" w:rsidRPr="0046798A" w:rsidRDefault="005E735E" w:rsidP="00CF3184">
            <w:pPr>
              <w:spacing w:line="240" w:lineRule="auto"/>
              <w:jc w:val="center"/>
              <w:rPr>
                <w:rFonts w:ascii="Calibri" w:hAnsi="Calibri"/>
                <w:sz w:val="16"/>
                <w:lang w:val="en-US"/>
                <w:rPrChange w:id="1228" w:author="Karina Tiaki" w:date="2020-09-15T04:53:00Z">
                  <w:rPr>
                    <w:rFonts w:ascii="Verdana" w:hAnsi="Verdana"/>
                    <w:sz w:val="20"/>
                  </w:rPr>
                </w:rPrChange>
              </w:rPr>
              <w:pPrChange w:id="1229" w:author="Karina Tiaki" w:date="2020-09-15T04:53:00Z">
                <w:pPr>
                  <w:suppressAutoHyphens/>
                  <w:spacing w:line="320" w:lineRule="exact"/>
                  <w:jc w:val="center"/>
                </w:pPr>
              </w:pPrChange>
            </w:pPr>
            <w:del w:id="1230" w:author="Karina Tiaki" w:date="2020-09-15T04:53:00Z">
              <w:r w:rsidRPr="00D629DF">
                <w:rPr>
                  <w:rFonts w:ascii="Verdana" w:hAnsi="Verdana"/>
                  <w:sz w:val="20"/>
                  <w:szCs w:val="20"/>
                </w:rPr>
                <w:delText xml:space="preserve">[•] </w:delText>
              </w:r>
            </w:del>
            <w:ins w:id="1231" w:author="Karina Tiaki" w:date="2020-09-15T04:53:00Z">
              <w:r w:rsidR="00A71EFB" w:rsidRPr="0046798A">
                <w:rPr>
                  <w:rFonts w:ascii="Calibri" w:hAnsi="Calibri" w:cs="Calibri"/>
                  <w:sz w:val="16"/>
                  <w:szCs w:val="16"/>
                  <w:lang w:val="en-US" w:eastAsia="en-US"/>
                </w:rPr>
                <w:t>5</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232" w:author="Karina Tiaki" w:date="2020-09-15T04:53:00Z">
              <w:tcPr>
                <w:tcW w:w="2127" w:type="dxa"/>
                <w:gridSpan w:val="3"/>
                <w:hideMark/>
              </w:tcPr>
            </w:tcPrChange>
          </w:tcPr>
          <w:p w14:paraId="37DDD944" w14:textId="783D04C2" w:rsidR="00A71EFB" w:rsidRPr="0046798A" w:rsidRDefault="005E735E" w:rsidP="00CF3184">
            <w:pPr>
              <w:spacing w:line="240" w:lineRule="auto"/>
              <w:jc w:val="center"/>
              <w:rPr>
                <w:rFonts w:ascii="Calibri" w:hAnsi="Calibri"/>
                <w:sz w:val="16"/>
                <w:lang w:val="en-US"/>
                <w:rPrChange w:id="1233" w:author="Karina Tiaki" w:date="2020-09-15T04:53:00Z">
                  <w:rPr>
                    <w:rFonts w:ascii="Verdana" w:hAnsi="Verdana"/>
                    <w:color w:val="000000"/>
                    <w:sz w:val="20"/>
                  </w:rPr>
                </w:rPrChange>
              </w:rPr>
              <w:pPrChange w:id="1234" w:author="Karina Tiaki" w:date="2020-09-15T04:53:00Z">
                <w:pPr>
                  <w:suppressAutoHyphens/>
                  <w:spacing w:line="320" w:lineRule="exact"/>
                  <w:jc w:val="center"/>
                </w:pPr>
              </w:pPrChange>
            </w:pPr>
            <w:del w:id="1235" w:author="Karina Tiaki" w:date="2020-09-15T04:53:00Z">
              <w:r w:rsidRPr="00D629DF">
                <w:rPr>
                  <w:rFonts w:ascii="Verdana" w:hAnsi="Verdana"/>
                  <w:sz w:val="20"/>
                  <w:szCs w:val="20"/>
                </w:rPr>
                <w:delText xml:space="preserve">[•] </w:delText>
              </w:r>
            </w:del>
            <w:ins w:id="1236" w:author="Karina Tiaki" w:date="2020-09-15T04:53:00Z">
              <w:r w:rsidR="00A71EFB" w:rsidRPr="0046798A">
                <w:rPr>
                  <w:rFonts w:ascii="Calibri" w:hAnsi="Calibri" w:cs="Calibri"/>
                  <w:sz w:val="16"/>
                  <w:szCs w:val="16"/>
                  <w:lang w:val="en-US" w:eastAsia="en-US"/>
                </w:rPr>
                <w:t>18/fev/21</w:t>
              </w:r>
            </w:ins>
          </w:p>
        </w:tc>
        <w:tc>
          <w:tcPr>
            <w:tcW w:w="1236" w:type="dxa"/>
            <w:gridSpan w:val="3"/>
            <w:tcBorders>
              <w:top w:val="nil"/>
              <w:left w:val="nil"/>
              <w:bottom w:val="nil"/>
              <w:right w:val="single" w:sz="4" w:space="0" w:color="auto"/>
            </w:tcBorders>
            <w:shd w:val="clear" w:color="auto" w:fill="auto"/>
            <w:noWrap/>
            <w:vAlign w:val="center"/>
            <w:hideMark/>
            <w:tcPrChange w:id="1237" w:author="Karina Tiaki" w:date="2020-09-15T04:53:00Z">
              <w:tcPr>
                <w:tcW w:w="1515" w:type="dxa"/>
                <w:gridSpan w:val="2"/>
                <w:hideMark/>
              </w:tcPr>
            </w:tcPrChange>
          </w:tcPr>
          <w:p w14:paraId="54E4E190" w14:textId="57EC772B" w:rsidR="00A71EFB" w:rsidRPr="0046798A" w:rsidRDefault="005E735E" w:rsidP="00CF3184">
            <w:pPr>
              <w:spacing w:line="240" w:lineRule="auto"/>
              <w:jc w:val="center"/>
              <w:rPr>
                <w:rFonts w:ascii="Calibri" w:hAnsi="Calibri"/>
                <w:color w:val="000000"/>
                <w:sz w:val="16"/>
                <w:lang w:val="en-US"/>
                <w:rPrChange w:id="1238" w:author="Karina Tiaki" w:date="2020-09-15T04:53:00Z">
                  <w:rPr>
                    <w:rFonts w:ascii="Verdana" w:hAnsi="Verdana"/>
                    <w:sz w:val="20"/>
                  </w:rPr>
                </w:rPrChange>
              </w:rPr>
              <w:pPrChange w:id="1239" w:author="Karina Tiaki" w:date="2020-09-15T04:53:00Z">
                <w:pPr>
                  <w:suppressAutoHyphens/>
                  <w:spacing w:line="320" w:lineRule="exact"/>
                  <w:jc w:val="center"/>
                </w:pPr>
              </w:pPrChange>
            </w:pPr>
            <w:del w:id="1240" w:author="Karina Tiaki" w:date="2020-09-15T04:53:00Z">
              <w:r w:rsidRPr="00D629DF">
                <w:rPr>
                  <w:rFonts w:ascii="Verdana" w:hAnsi="Verdana"/>
                  <w:sz w:val="20"/>
                  <w:szCs w:val="20"/>
                </w:rPr>
                <w:delText xml:space="preserve">[•] </w:delText>
              </w:r>
            </w:del>
            <w:ins w:id="124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242" w:author="Karina Tiaki" w:date="2020-09-15T04:53:00Z">
              <w:tcPr>
                <w:tcW w:w="877" w:type="dxa"/>
                <w:gridSpan w:val="2"/>
                <w:hideMark/>
              </w:tcPr>
            </w:tcPrChange>
          </w:tcPr>
          <w:p w14:paraId="6BAE45AC" w14:textId="25A48DA8" w:rsidR="00A71EFB" w:rsidRPr="0046798A" w:rsidRDefault="005E735E" w:rsidP="00CF3184">
            <w:pPr>
              <w:spacing w:line="240" w:lineRule="auto"/>
              <w:jc w:val="center"/>
              <w:rPr>
                <w:rFonts w:ascii="Calibri" w:hAnsi="Calibri"/>
                <w:sz w:val="16"/>
                <w:lang w:val="en-US"/>
                <w:rPrChange w:id="1243" w:author="Karina Tiaki" w:date="2020-09-15T04:53:00Z">
                  <w:rPr>
                    <w:rFonts w:ascii="Verdana" w:hAnsi="Verdana"/>
                    <w:sz w:val="20"/>
                  </w:rPr>
                </w:rPrChange>
              </w:rPr>
              <w:pPrChange w:id="1244" w:author="Karina Tiaki" w:date="2020-09-15T04:53:00Z">
                <w:pPr>
                  <w:suppressAutoHyphens/>
                  <w:spacing w:line="320" w:lineRule="exact"/>
                  <w:jc w:val="center"/>
                </w:pPr>
              </w:pPrChange>
            </w:pPr>
            <w:del w:id="1245" w:author="Karina Tiaki" w:date="2020-09-15T04:53:00Z">
              <w:r w:rsidRPr="00D629DF">
                <w:rPr>
                  <w:rFonts w:ascii="Verdana" w:hAnsi="Verdana"/>
                  <w:sz w:val="20"/>
                  <w:szCs w:val="20"/>
                </w:rPr>
                <w:delText xml:space="preserve">[•] </w:delText>
              </w:r>
            </w:del>
            <w:ins w:id="1246" w:author="Karina Tiaki" w:date="2020-09-15T04:53:00Z">
              <w:r w:rsidR="00A71EFB" w:rsidRPr="0046798A">
                <w:rPr>
                  <w:rFonts w:ascii="Calibri" w:hAnsi="Calibri" w:cs="Calibri"/>
                  <w:sz w:val="16"/>
                  <w:szCs w:val="16"/>
                  <w:lang w:val="en-US" w:eastAsia="en-US"/>
                </w:rPr>
                <w:t>0,0000%</w:t>
              </w:r>
            </w:ins>
          </w:p>
        </w:tc>
        <w:tc>
          <w:tcPr>
            <w:tcW w:w="1546" w:type="dxa"/>
            <w:gridSpan w:val="2"/>
            <w:cellDel w:id="1247" w:author="Karina Tiaki" w:date="2020-09-15T04:53:00Z"/>
            <w:tcPrChange w:id="1248" w:author="Karina Tiaki" w:date="2020-09-15T04:53:00Z">
              <w:tcPr>
                <w:tcW w:w="1546" w:type="dxa"/>
                <w:gridSpan w:val="3"/>
                <w:cellDel w:id="1249" w:author="Karina Tiaki" w:date="2020-09-15T04:53:00Z"/>
              </w:tcPr>
            </w:tcPrChange>
          </w:tcPr>
          <w:p w14:paraId="2FF84192" w14:textId="77777777" w:rsidR="005E735E" w:rsidRPr="00D629DF" w:rsidRDefault="005E735E">
            <w:pPr>
              <w:suppressAutoHyphens/>
              <w:spacing w:line="320" w:lineRule="exact"/>
              <w:jc w:val="center"/>
              <w:rPr>
                <w:rFonts w:ascii="Verdana" w:hAnsi="Verdana"/>
                <w:sz w:val="20"/>
                <w:szCs w:val="20"/>
              </w:rPr>
            </w:pPr>
            <w:del w:id="1250" w:author="Karina Tiaki" w:date="2020-09-15T04:53:00Z">
              <w:r w:rsidRPr="00D629DF">
                <w:rPr>
                  <w:rFonts w:ascii="Verdana" w:hAnsi="Verdana"/>
                  <w:sz w:val="20"/>
                  <w:szCs w:val="20"/>
                </w:rPr>
                <w:delText xml:space="preserve">[•] </w:delText>
              </w:r>
            </w:del>
          </w:p>
        </w:tc>
        <w:tc>
          <w:tcPr>
            <w:tcW w:w="2696" w:type="dxa"/>
            <w:cellDel w:id="1251" w:author="Karina Tiaki" w:date="2020-09-15T04:53:00Z"/>
            <w:tcPrChange w:id="1252" w:author="Karina Tiaki" w:date="2020-09-15T04:53:00Z">
              <w:tcPr>
                <w:tcW w:w="2696" w:type="dxa"/>
                <w:gridSpan w:val="5"/>
                <w:cellDel w:id="1253" w:author="Karina Tiaki" w:date="2020-09-15T04:53:00Z"/>
              </w:tcPr>
            </w:tcPrChange>
          </w:tcPr>
          <w:p w14:paraId="61F83AE1" w14:textId="77777777" w:rsidR="005E735E" w:rsidRPr="00D629DF" w:rsidRDefault="005E735E">
            <w:pPr>
              <w:suppressAutoHyphens/>
              <w:spacing w:line="320" w:lineRule="exact"/>
              <w:jc w:val="center"/>
              <w:rPr>
                <w:rFonts w:ascii="Verdana" w:hAnsi="Verdana"/>
                <w:sz w:val="20"/>
                <w:szCs w:val="20"/>
              </w:rPr>
            </w:pPr>
            <w:del w:id="1254" w:author="Karina Tiaki" w:date="2020-09-15T04:53:00Z">
              <w:r w:rsidRPr="00D629DF">
                <w:rPr>
                  <w:rFonts w:ascii="Verdana" w:hAnsi="Verdana"/>
                  <w:sz w:val="20"/>
                  <w:szCs w:val="20"/>
                </w:rPr>
                <w:delText xml:space="preserve">[•] </w:delText>
              </w:r>
            </w:del>
          </w:p>
        </w:tc>
      </w:tr>
      <w:tr w:rsidR="00A71EFB" w:rsidRPr="005B2307" w14:paraId="64DC859A" w14:textId="4364E37B" w:rsidTr="00835454">
        <w:tblPrEx>
          <w:tblW w:w="5479" w:type="dxa"/>
          <w:tblInd w:w="1560" w:type="dxa"/>
          <w:tblPrExChange w:id="125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25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257" w:author="Karina Tiaki" w:date="2020-09-15T04:53:00Z">
              <w:tcPr>
                <w:tcW w:w="749" w:type="dxa"/>
                <w:hideMark/>
              </w:tcPr>
            </w:tcPrChange>
          </w:tcPr>
          <w:p w14:paraId="69E7A6CA" w14:textId="1748BA03" w:rsidR="00A71EFB" w:rsidRPr="0046798A" w:rsidRDefault="005E735E" w:rsidP="00CF3184">
            <w:pPr>
              <w:spacing w:line="240" w:lineRule="auto"/>
              <w:jc w:val="center"/>
              <w:rPr>
                <w:rFonts w:ascii="Calibri" w:hAnsi="Calibri"/>
                <w:sz w:val="16"/>
                <w:lang w:val="en-US"/>
                <w:rPrChange w:id="1258" w:author="Karina Tiaki" w:date="2020-09-15T04:53:00Z">
                  <w:rPr>
                    <w:rFonts w:ascii="Verdana" w:hAnsi="Verdana"/>
                    <w:sz w:val="20"/>
                  </w:rPr>
                </w:rPrChange>
              </w:rPr>
              <w:pPrChange w:id="1259" w:author="Karina Tiaki" w:date="2020-09-15T04:53:00Z">
                <w:pPr>
                  <w:suppressAutoHyphens/>
                  <w:spacing w:line="320" w:lineRule="exact"/>
                  <w:jc w:val="center"/>
                </w:pPr>
              </w:pPrChange>
            </w:pPr>
            <w:del w:id="1260" w:author="Karina Tiaki" w:date="2020-09-15T04:53:00Z">
              <w:r w:rsidRPr="00D629DF">
                <w:rPr>
                  <w:rFonts w:ascii="Verdana" w:hAnsi="Verdana"/>
                  <w:sz w:val="20"/>
                  <w:szCs w:val="20"/>
                </w:rPr>
                <w:delText xml:space="preserve">[•] </w:delText>
              </w:r>
            </w:del>
            <w:ins w:id="1261" w:author="Karina Tiaki" w:date="2020-09-15T04:53:00Z">
              <w:r w:rsidR="00A71EFB" w:rsidRPr="0046798A">
                <w:rPr>
                  <w:rFonts w:ascii="Calibri" w:hAnsi="Calibri" w:cs="Calibri"/>
                  <w:sz w:val="16"/>
                  <w:szCs w:val="16"/>
                  <w:lang w:val="en-US" w:eastAsia="en-US"/>
                </w:rPr>
                <w:t>6</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262" w:author="Karina Tiaki" w:date="2020-09-15T04:53:00Z">
              <w:tcPr>
                <w:tcW w:w="2127" w:type="dxa"/>
                <w:gridSpan w:val="3"/>
                <w:hideMark/>
              </w:tcPr>
            </w:tcPrChange>
          </w:tcPr>
          <w:p w14:paraId="76F67323" w14:textId="5C14B3B2" w:rsidR="00A71EFB" w:rsidRPr="0046798A" w:rsidRDefault="005E735E" w:rsidP="00CF3184">
            <w:pPr>
              <w:spacing w:line="240" w:lineRule="auto"/>
              <w:jc w:val="center"/>
              <w:rPr>
                <w:rFonts w:ascii="Calibri" w:hAnsi="Calibri"/>
                <w:sz w:val="16"/>
                <w:lang w:val="en-US"/>
                <w:rPrChange w:id="1263" w:author="Karina Tiaki" w:date="2020-09-15T04:53:00Z">
                  <w:rPr>
                    <w:rFonts w:ascii="Verdana" w:hAnsi="Verdana"/>
                    <w:color w:val="000000"/>
                    <w:sz w:val="20"/>
                  </w:rPr>
                </w:rPrChange>
              </w:rPr>
              <w:pPrChange w:id="1264" w:author="Karina Tiaki" w:date="2020-09-15T04:53:00Z">
                <w:pPr>
                  <w:suppressAutoHyphens/>
                  <w:spacing w:line="320" w:lineRule="exact"/>
                  <w:jc w:val="center"/>
                </w:pPr>
              </w:pPrChange>
            </w:pPr>
            <w:del w:id="1265" w:author="Karina Tiaki" w:date="2020-09-15T04:53:00Z">
              <w:r w:rsidRPr="00D629DF">
                <w:rPr>
                  <w:rFonts w:ascii="Verdana" w:hAnsi="Verdana"/>
                  <w:sz w:val="20"/>
                  <w:szCs w:val="20"/>
                </w:rPr>
                <w:delText xml:space="preserve">[•] </w:delText>
              </w:r>
            </w:del>
            <w:ins w:id="1266" w:author="Karina Tiaki" w:date="2020-09-15T04:53:00Z">
              <w:r w:rsidR="00A71EFB" w:rsidRPr="0046798A">
                <w:rPr>
                  <w:rFonts w:ascii="Calibri" w:hAnsi="Calibri" w:cs="Calibri"/>
                  <w:sz w:val="16"/>
                  <w:szCs w:val="16"/>
                  <w:lang w:val="en-US" w:eastAsia="en-US"/>
                </w:rPr>
                <w:t>16/mar/21</w:t>
              </w:r>
            </w:ins>
          </w:p>
        </w:tc>
        <w:tc>
          <w:tcPr>
            <w:tcW w:w="1236" w:type="dxa"/>
            <w:gridSpan w:val="3"/>
            <w:tcBorders>
              <w:top w:val="nil"/>
              <w:left w:val="nil"/>
              <w:bottom w:val="nil"/>
              <w:right w:val="single" w:sz="4" w:space="0" w:color="auto"/>
            </w:tcBorders>
            <w:shd w:val="clear" w:color="auto" w:fill="auto"/>
            <w:noWrap/>
            <w:vAlign w:val="center"/>
            <w:hideMark/>
            <w:tcPrChange w:id="1267" w:author="Karina Tiaki" w:date="2020-09-15T04:53:00Z">
              <w:tcPr>
                <w:tcW w:w="1515" w:type="dxa"/>
                <w:gridSpan w:val="2"/>
                <w:hideMark/>
              </w:tcPr>
            </w:tcPrChange>
          </w:tcPr>
          <w:p w14:paraId="67AC0B29" w14:textId="213E8CC2" w:rsidR="00A71EFB" w:rsidRPr="0046798A" w:rsidRDefault="005E735E" w:rsidP="00CF3184">
            <w:pPr>
              <w:spacing w:line="240" w:lineRule="auto"/>
              <w:jc w:val="center"/>
              <w:rPr>
                <w:rFonts w:ascii="Calibri" w:hAnsi="Calibri"/>
                <w:color w:val="000000"/>
                <w:sz w:val="16"/>
                <w:lang w:val="en-US"/>
                <w:rPrChange w:id="1268" w:author="Karina Tiaki" w:date="2020-09-15T04:53:00Z">
                  <w:rPr>
                    <w:rFonts w:ascii="Verdana" w:hAnsi="Verdana"/>
                    <w:sz w:val="20"/>
                  </w:rPr>
                </w:rPrChange>
              </w:rPr>
              <w:pPrChange w:id="1269" w:author="Karina Tiaki" w:date="2020-09-15T04:53:00Z">
                <w:pPr>
                  <w:suppressAutoHyphens/>
                  <w:spacing w:line="320" w:lineRule="exact"/>
                  <w:jc w:val="center"/>
                </w:pPr>
              </w:pPrChange>
            </w:pPr>
            <w:del w:id="1270" w:author="Karina Tiaki" w:date="2020-09-15T04:53:00Z">
              <w:r w:rsidRPr="00D629DF">
                <w:rPr>
                  <w:rFonts w:ascii="Verdana" w:hAnsi="Verdana"/>
                  <w:sz w:val="20"/>
                  <w:szCs w:val="20"/>
                </w:rPr>
                <w:delText xml:space="preserve">[•] </w:delText>
              </w:r>
            </w:del>
            <w:ins w:id="127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272" w:author="Karina Tiaki" w:date="2020-09-15T04:53:00Z">
              <w:tcPr>
                <w:tcW w:w="877" w:type="dxa"/>
                <w:gridSpan w:val="2"/>
                <w:hideMark/>
              </w:tcPr>
            </w:tcPrChange>
          </w:tcPr>
          <w:p w14:paraId="4E351111" w14:textId="77AAA0D3" w:rsidR="00A71EFB" w:rsidRPr="0046798A" w:rsidRDefault="005E735E" w:rsidP="00CF3184">
            <w:pPr>
              <w:spacing w:line="240" w:lineRule="auto"/>
              <w:jc w:val="center"/>
              <w:rPr>
                <w:rFonts w:ascii="Calibri" w:hAnsi="Calibri"/>
                <w:sz w:val="16"/>
                <w:lang w:val="en-US"/>
                <w:rPrChange w:id="1273" w:author="Karina Tiaki" w:date="2020-09-15T04:53:00Z">
                  <w:rPr>
                    <w:rFonts w:ascii="Verdana" w:hAnsi="Verdana"/>
                    <w:sz w:val="20"/>
                  </w:rPr>
                </w:rPrChange>
              </w:rPr>
              <w:pPrChange w:id="1274" w:author="Karina Tiaki" w:date="2020-09-15T04:53:00Z">
                <w:pPr>
                  <w:suppressAutoHyphens/>
                  <w:spacing w:line="320" w:lineRule="exact"/>
                  <w:jc w:val="center"/>
                </w:pPr>
              </w:pPrChange>
            </w:pPr>
            <w:del w:id="1275" w:author="Karina Tiaki" w:date="2020-09-15T04:53:00Z">
              <w:r w:rsidRPr="00D629DF">
                <w:rPr>
                  <w:rFonts w:ascii="Verdana" w:hAnsi="Verdana"/>
                  <w:sz w:val="20"/>
                  <w:szCs w:val="20"/>
                </w:rPr>
                <w:delText xml:space="preserve">[•] </w:delText>
              </w:r>
            </w:del>
            <w:ins w:id="1276" w:author="Karina Tiaki" w:date="2020-09-15T04:53:00Z">
              <w:r w:rsidR="00A71EFB" w:rsidRPr="0046798A">
                <w:rPr>
                  <w:rFonts w:ascii="Calibri" w:hAnsi="Calibri" w:cs="Calibri"/>
                  <w:sz w:val="16"/>
                  <w:szCs w:val="16"/>
                  <w:lang w:val="en-US" w:eastAsia="en-US"/>
                </w:rPr>
                <w:t>0,0000%</w:t>
              </w:r>
            </w:ins>
          </w:p>
        </w:tc>
        <w:tc>
          <w:tcPr>
            <w:tcW w:w="1546" w:type="dxa"/>
            <w:gridSpan w:val="2"/>
            <w:cellDel w:id="1277" w:author="Karina Tiaki" w:date="2020-09-15T04:53:00Z"/>
            <w:tcPrChange w:id="1278" w:author="Karina Tiaki" w:date="2020-09-15T04:53:00Z">
              <w:tcPr>
                <w:tcW w:w="1546" w:type="dxa"/>
                <w:gridSpan w:val="3"/>
                <w:cellDel w:id="1279" w:author="Karina Tiaki" w:date="2020-09-15T04:53:00Z"/>
              </w:tcPr>
            </w:tcPrChange>
          </w:tcPr>
          <w:p w14:paraId="6800F171" w14:textId="77777777" w:rsidR="005E735E" w:rsidRPr="00D629DF" w:rsidRDefault="005E735E">
            <w:pPr>
              <w:suppressAutoHyphens/>
              <w:spacing w:line="320" w:lineRule="exact"/>
              <w:jc w:val="center"/>
              <w:rPr>
                <w:rFonts w:ascii="Verdana" w:hAnsi="Verdana"/>
                <w:sz w:val="20"/>
                <w:szCs w:val="20"/>
              </w:rPr>
            </w:pPr>
            <w:del w:id="1280" w:author="Karina Tiaki" w:date="2020-09-15T04:53:00Z">
              <w:r w:rsidRPr="00D629DF">
                <w:rPr>
                  <w:rFonts w:ascii="Verdana" w:hAnsi="Verdana"/>
                  <w:sz w:val="20"/>
                  <w:szCs w:val="20"/>
                </w:rPr>
                <w:delText xml:space="preserve">[•] </w:delText>
              </w:r>
            </w:del>
          </w:p>
        </w:tc>
        <w:tc>
          <w:tcPr>
            <w:tcW w:w="2696" w:type="dxa"/>
            <w:cellDel w:id="1281" w:author="Karina Tiaki" w:date="2020-09-15T04:53:00Z"/>
            <w:tcPrChange w:id="1282" w:author="Karina Tiaki" w:date="2020-09-15T04:53:00Z">
              <w:tcPr>
                <w:tcW w:w="2696" w:type="dxa"/>
                <w:gridSpan w:val="5"/>
                <w:cellDel w:id="1283" w:author="Karina Tiaki" w:date="2020-09-15T04:53:00Z"/>
              </w:tcPr>
            </w:tcPrChange>
          </w:tcPr>
          <w:p w14:paraId="073B68A0" w14:textId="77777777" w:rsidR="005E735E" w:rsidRPr="00D629DF" w:rsidRDefault="005E735E">
            <w:pPr>
              <w:suppressAutoHyphens/>
              <w:spacing w:line="320" w:lineRule="exact"/>
              <w:jc w:val="center"/>
              <w:rPr>
                <w:rFonts w:ascii="Verdana" w:hAnsi="Verdana"/>
                <w:sz w:val="20"/>
                <w:szCs w:val="20"/>
              </w:rPr>
            </w:pPr>
            <w:del w:id="1284" w:author="Karina Tiaki" w:date="2020-09-15T04:53:00Z">
              <w:r w:rsidRPr="00D629DF">
                <w:rPr>
                  <w:rFonts w:ascii="Verdana" w:hAnsi="Verdana"/>
                  <w:sz w:val="20"/>
                  <w:szCs w:val="20"/>
                </w:rPr>
                <w:delText xml:space="preserve">[•] </w:delText>
              </w:r>
            </w:del>
          </w:p>
        </w:tc>
      </w:tr>
      <w:tr w:rsidR="00A71EFB" w:rsidRPr="005B2307" w14:paraId="674B0B3C" w14:textId="38828134" w:rsidTr="00835454">
        <w:tblPrEx>
          <w:tblW w:w="5479" w:type="dxa"/>
          <w:tblInd w:w="1560" w:type="dxa"/>
          <w:tblPrExChange w:id="1285" w:author="Karina Tiaki" w:date="2020-09-15T04:53:00Z">
            <w:tblPrEx>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blPrExChange>
        </w:tblPrEx>
        <w:trPr>
          <w:trHeight w:val="300"/>
          <w:trPrChange w:id="1286" w:author="Karina Tiaki" w:date="2020-09-15T04:53:00Z">
            <w:trPr>
              <w:gridAfter w:val="0"/>
              <w:jc w:val="center"/>
            </w:trPr>
          </w:trPrChange>
        </w:trPr>
        <w:tc>
          <w:tcPr>
            <w:tcW w:w="851" w:type="dxa"/>
            <w:tcBorders>
              <w:top w:val="nil"/>
              <w:left w:val="single" w:sz="4" w:space="0" w:color="auto"/>
              <w:bottom w:val="nil"/>
              <w:right w:val="nil"/>
            </w:tcBorders>
            <w:shd w:val="clear" w:color="000000" w:fill="FFFFFF"/>
            <w:noWrap/>
            <w:vAlign w:val="center"/>
            <w:hideMark/>
            <w:tcPrChange w:id="1287" w:author="Karina Tiaki" w:date="2020-09-15T04:53:00Z">
              <w:tcPr>
                <w:tcW w:w="749" w:type="dxa"/>
                <w:hideMark/>
              </w:tcPr>
            </w:tcPrChange>
          </w:tcPr>
          <w:p w14:paraId="7AFE4945" w14:textId="5E42FA9B" w:rsidR="00A71EFB" w:rsidRPr="0046798A" w:rsidRDefault="005E735E" w:rsidP="00CF3184">
            <w:pPr>
              <w:spacing w:line="240" w:lineRule="auto"/>
              <w:jc w:val="center"/>
              <w:rPr>
                <w:rFonts w:ascii="Calibri" w:hAnsi="Calibri"/>
                <w:sz w:val="16"/>
                <w:lang w:val="en-US"/>
                <w:rPrChange w:id="1288" w:author="Karina Tiaki" w:date="2020-09-15T04:53:00Z">
                  <w:rPr>
                    <w:rFonts w:ascii="Verdana" w:hAnsi="Verdana"/>
                    <w:sz w:val="20"/>
                  </w:rPr>
                </w:rPrChange>
              </w:rPr>
              <w:pPrChange w:id="1289" w:author="Karina Tiaki" w:date="2020-09-15T04:53:00Z">
                <w:pPr>
                  <w:suppressAutoHyphens/>
                  <w:spacing w:line="320" w:lineRule="exact"/>
                  <w:jc w:val="center"/>
                </w:pPr>
              </w:pPrChange>
            </w:pPr>
            <w:del w:id="1290" w:author="Karina Tiaki" w:date="2020-09-15T04:53:00Z">
              <w:r w:rsidRPr="00D629DF">
                <w:rPr>
                  <w:rFonts w:ascii="Verdana" w:hAnsi="Verdana"/>
                  <w:sz w:val="20"/>
                  <w:szCs w:val="20"/>
                </w:rPr>
                <w:delText xml:space="preserve">[•] </w:delText>
              </w:r>
            </w:del>
            <w:ins w:id="1291" w:author="Karina Tiaki" w:date="2020-09-15T04:53:00Z">
              <w:r w:rsidR="00A71EFB" w:rsidRPr="0046798A">
                <w:rPr>
                  <w:rFonts w:ascii="Calibri" w:hAnsi="Calibri" w:cs="Calibri"/>
                  <w:sz w:val="16"/>
                  <w:szCs w:val="16"/>
                  <w:lang w:val="en-US" w:eastAsia="en-US"/>
                </w:rPr>
                <w:t>7</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Change w:id="1292" w:author="Karina Tiaki" w:date="2020-09-15T04:53:00Z">
              <w:tcPr>
                <w:tcW w:w="2127" w:type="dxa"/>
                <w:gridSpan w:val="3"/>
                <w:hideMark/>
              </w:tcPr>
            </w:tcPrChange>
          </w:tcPr>
          <w:p w14:paraId="084DE497" w14:textId="4A95029F" w:rsidR="00A71EFB" w:rsidRPr="0046798A" w:rsidRDefault="005E735E" w:rsidP="00CF3184">
            <w:pPr>
              <w:spacing w:line="240" w:lineRule="auto"/>
              <w:jc w:val="center"/>
              <w:rPr>
                <w:rFonts w:ascii="Calibri" w:hAnsi="Calibri"/>
                <w:sz w:val="16"/>
                <w:lang w:val="en-US"/>
                <w:rPrChange w:id="1293" w:author="Karina Tiaki" w:date="2020-09-15T04:53:00Z">
                  <w:rPr>
                    <w:rFonts w:ascii="Verdana" w:hAnsi="Verdana"/>
                    <w:color w:val="000000"/>
                    <w:sz w:val="20"/>
                  </w:rPr>
                </w:rPrChange>
              </w:rPr>
              <w:pPrChange w:id="1294" w:author="Karina Tiaki" w:date="2020-09-15T04:53:00Z">
                <w:pPr>
                  <w:suppressAutoHyphens/>
                  <w:spacing w:line="320" w:lineRule="exact"/>
                  <w:jc w:val="center"/>
                </w:pPr>
              </w:pPrChange>
            </w:pPr>
            <w:del w:id="1295" w:author="Karina Tiaki" w:date="2020-09-15T04:53:00Z">
              <w:r w:rsidRPr="00D629DF">
                <w:rPr>
                  <w:rFonts w:ascii="Verdana" w:hAnsi="Verdana"/>
                  <w:sz w:val="20"/>
                  <w:szCs w:val="20"/>
                </w:rPr>
                <w:delText xml:space="preserve">[•] </w:delText>
              </w:r>
            </w:del>
            <w:ins w:id="1296" w:author="Karina Tiaki" w:date="2020-09-15T04:53:00Z">
              <w:r w:rsidR="00A71EFB" w:rsidRPr="0046798A">
                <w:rPr>
                  <w:rFonts w:ascii="Calibri" w:hAnsi="Calibri" w:cs="Calibri"/>
                  <w:sz w:val="16"/>
                  <w:szCs w:val="16"/>
                  <w:lang w:val="en-US" w:eastAsia="en-US"/>
                </w:rPr>
                <w:t>16/abr/21</w:t>
              </w:r>
            </w:ins>
          </w:p>
        </w:tc>
        <w:tc>
          <w:tcPr>
            <w:tcW w:w="1236" w:type="dxa"/>
            <w:gridSpan w:val="3"/>
            <w:tcBorders>
              <w:top w:val="nil"/>
              <w:left w:val="nil"/>
              <w:bottom w:val="nil"/>
              <w:right w:val="single" w:sz="4" w:space="0" w:color="auto"/>
            </w:tcBorders>
            <w:shd w:val="clear" w:color="auto" w:fill="auto"/>
            <w:noWrap/>
            <w:vAlign w:val="center"/>
            <w:hideMark/>
            <w:tcPrChange w:id="1297" w:author="Karina Tiaki" w:date="2020-09-15T04:53:00Z">
              <w:tcPr>
                <w:tcW w:w="1515" w:type="dxa"/>
                <w:gridSpan w:val="2"/>
                <w:hideMark/>
              </w:tcPr>
            </w:tcPrChange>
          </w:tcPr>
          <w:p w14:paraId="2F472689" w14:textId="51926055" w:rsidR="00A71EFB" w:rsidRPr="0046798A" w:rsidRDefault="005E735E" w:rsidP="00CF3184">
            <w:pPr>
              <w:spacing w:line="240" w:lineRule="auto"/>
              <w:jc w:val="center"/>
              <w:rPr>
                <w:rFonts w:ascii="Calibri" w:hAnsi="Calibri"/>
                <w:color w:val="000000"/>
                <w:sz w:val="16"/>
                <w:lang w:val="en-US"/>
                <w:rPrChange w:id="1298" w:author="Karina Tiaki" w:date="2020-09-15T04:53:00Z">
                  <w:rPr>
                    <w:rFonts w:ascii="Verdana" w:hAnsi="Verdana"/>
                    <w:sz w:val="20"/>
                  </w:rPr>
                </w:rPrChange>
              </w:rPr>
              <w:pPrChange w:id="1299" w:author="Karina Tiaki" w:date="2020-09-15T04:53:00Z">
                <w:pPr>
                  <w:suppressAutoHyphens/>
                  <w:spacing w:line="320" w:lineRule="exact"/>
                  <w:jc w:val="center"/>
                </w:pPr>
              </w:pPrChange>
            </w:pPr>
            <w:del w:id="1300" w:author="Karina Tiaki" w:date="2020-09-15T04:53:00Z">
              <w:r w:rsidRPr="00D629DF">
                <w:rPr>
                  <w:rFonts w:ascii="Verdana" w:hAnsi="Verdana"/>
                  <w:sz w:val="20"/>
                  <w:szCs w:val="20"/>
                </w:rPr>
                <w:delText xml:space="preserve">[•] </w:delText>
              </w:r>
            </w:del>
            <w:ins w:id="1301" w:author="Karina Tiaki" w:date="2020-09-15T04:53:00Z">
              <w:r w:rsidR="00A71EFB" w:rsidRPr="0046798A">
                <w:rPr>
                  <w:rFonts w:ascii="Calibri" w:hAnsi="Calibri" w:cs="Calibri"/>
                  <w:color w:val="000000"/>
                  <w:sz w:val="16"/>
                  <w:szCs w:val="16"/>
                  <w:lang w:val="en-US" w:eastAsia="en-US"/>
                </w:rPr>
                <w:t>Sim</w:t>
              </w:r>
            </w:ins>
          </w:p>
        </w:tc>
        <w:tc>
          <w:tcPr>
            <w:tcW w:w="1796" w:type="dxa"/>
            <w:tcBorders>
              <w:top w:val="nil"/>
              <w:left w:val="nil"/>
              <w:bottom w:val="nil"/>
              <w:right w:val="single" w:sz="4" w:space="0" w:color="auto"/>
            </w:tcBorders>
            <w:shd w:val="clear" w:color="000000" w:fill="FFFFFF"/>
            <w:noWrap/>
            <w:vAlign w:val="center"/>
            <w:hideMark/>
            <w:tcPrChange w:id="1302" w:author="Karina Tiaki" w:date="2020-09-15T04:53:00Z">
              <w:tcPr>
                <w:tcW w:w="877" w:type="dxa"/>
                <w:gridSpan w:val="2"/>
                <w:hideMark/>
              </w:tcPr>
            </w:tcPrChange>
          </w:tcPr>
          <w:p w14:paraId="579E19A7" w14:textId="77867D29" w:rsidR="00A71EFB" w:rsidRPr="0046798A" w:rsidRDefault="005E735E" w:rsidP="00CF3184">
            <w:pPr>
              <w:spacing w:line="240" w:lineRule="auto"/>
              <w:jc w:val="center"/>
              <w:rPr>
                <w:rFonts w:ascii="Calibri" w:hAnsi="Calibri"/>
                <w:sz w:val="16"/>
                <w:lang w:val="en-US"/>
                <w:rPrChange w:id="1303" w:author="Karina Tiaki" w:date="2020-09-15T04:53:00Z">
                  <w:rPr>
                    <w:rFonts w:ascii="Verdana" w:hAnsi="Verdana"/>
                    <w:sz w:val="20"/>
                  </w:rPr>
                </w:rPrChange>
              </w:rPr>
              <w:pPrChange w:id="1304" w:author="Karina Tiaki" w:date="2020-09-15T04:53:00Z">
                <w:pPr>
                  <w:suppressAutoHyphens/>
                  <w:spacing w:line="320" w:lineRule="exact"/>
                  <w:jc w:val="center"/>
                </w:pPr>
              </w:pPrChange>
            </w:pPr>
            <w:del w:id="1305" w:author="Karina Tiaki" w:date="2020-09-15T04:53:00Z">
              <w:r w:rsidRPr="00D629DF">
                <w:rPr>
                  <w:rFonts w:ascii="Verdana" w:hAnsi="Verdana"/>
                  <w:sz w:val="20"/>
                  <w:szCs w:val="20"/>
                </w:rPr>
                <w:delText xml:space="preserve">[•] </w:delText>
              </w:r>
            </w:del>
            <w:ins w:id="1306" w:author="Karina Tiaki" w:date="2020-09-15T04:53:00Z">
              <w:r w:rsidR="00A71EFB" w:rsidRPr="0046798A">
                <w:rPr>
                  <w:rFonts w:ascii="Calibri" w:hAnsi="Calibri" w:cs="Calibri"/>
                  <w:sz w:val="16"/>
                  <w:szCs w:val="16"/>
                  <w:lang w:val="en-US" w:eastAsia="en-US"/>
                </w:rPr>
                <w:t>0,0000%</w:t>
              </w:r>
            </w:ins>
          </w:p>
        </w:tc>
        <w:tc>
          <w:tcPr>
            <w:tcW w:w="1546" w:type="dxa"/>
            <w:gridSpan w:val="2"/>
            <w:cellDel w:id="1307" w:author="Karina Tiaki" w:date="2020-09-15T04:53:00Z"/>
            <w:tcPrChange w:id="1308" w:author="Karina Tiaki" w:date="2020-09-15T04:53:00Z">
              <w:tcPr>
                <w:tcW w:w="1546" w:type="dxa"/>
                <w:gridSpan w:val="3"/>
                <w:cellDel w:id="1309" w:author="Karina Tiaki" w:date="2020-09-15T04:53:00Z"/>
              </w:tcPr>
            </w:tcPrChange>
          </w:tcPr>
          <w:p w14:paraId="181F5221" w14:textId="77777777" w:rsidR="005E735E" w:rsidRPr="00D629DF" w:rsidRDefault="005E735E">
            <w:pPr>
              <w:suppressAutoHyphens/>
              <w:spacing w:line="320" w:lineRule="exact"/>
              <w:jc w:val="center"/>
              <w:rPr>
                <w:rFonts w:ascii="Verdana" w:hAnsi="Verdana"/>
                <w:sz w:val="20"/>
                <w:szCs w:val="20"/>
              </w:rPr>
            </w:pPr>
            <w:del w:id="1310" w:author="Karina Tiaki" w:date="2020-09-15T04:53:00Z">
              <w:r w:rsidRPr="00D629DF">
                <w:rPr>
                  <w:rFonts w:ascii="Verdana" w:hAnsi="Verdana"/>
                  <w:sz w:val="20"/>
                  <w:szCs w:val="20"/>
                </w:rPr>
                <w:delText xml:space="preserve">[•] </w:delText>
              </w:r>
            </w:del>
          </w:p>
        </w:tc>
        <w:tc>
          <w:tcPr>
            <w:tcW w:w="2696" w:type="dxa"/>
            <w:cellDel w:id="1311" w:author="Karina Tiaki" w:date="2020-09-15T04:53:00Z"/>
            <w:tcPrChange w:id="1312" w:author="Karina Tiaki" w:date="2020-09-15T04:53:00Z">
              <w:tcPr>
                <w:tcW w:w="2696" w:type="dxa"/>
                <w:gridSpan w:val="5"/>
                <w:cellDel w:id="1313" w:author="Karina Tiaki" w:date="2020-09-15T04:53:00Z"/>
              </w:tcPr>
            </w:tcPrChange>
          </w:tcPr>
          <w:p w14:paraId="049E73E4" w14:textId="77777777" w:rsidR="005E735E" w:rsidRPr="00D629DF" w:rsidRDefault="005E735E">
            <w:pPr>
              <w:suppressAutoHyphens/>
              <w:spacing w:line="320" w:lineRule="exact"/>
              <w:jc w:val="center"/>
              <w:rPr>
                <w:rFonts w:ascii="Verdana" w:hAnsi="Verdana"/>
                <w:sz w:val="20"/>
                <w:szCs w:val="20"/>
              </w:rPr>
            </w:pPr>
            <w:del w:id="1314" w:author="Karina Tiaki" w:date="2020-09-15T04:53:00Z">
              <w:r w:rsidRPr="00D629DF">
                <w:rPr>
                  <w:rFonts w:ascii="Verdana" w:hAnsi="Verdana"/>
                  <w:sz w:val="20"/>
                  <w:szCs w:val="20"/>
                </w:rPr>
                <w:delText xml:space="preserve">[•] </w:delText>
              </w:r>
            </w:del>
          </w:p>
        </w:tc>
      </w:tr>
      <w:tr w:rsidR="00A71EFB" w:rsidRPr="005B2307" w14:paraId="6E408139" w14:textId="77777777" w:rsidTr="00835454">
        <w:trPr>
          <w:trHeight w:val="300"/>
          <w:ins w:id="1315"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4FAE865" w14:textId="77777777" w:rsidR="00A71EFB" w:rsidRPr="0046798A" w:rsidRDefault="00A71EFB" w:rsidP="00CF3184">
            <w:pPr>
              <w:spacing w:line="240" w:lineRule="auto"/>
              <w:jc w:val="center"/>
              <w:rPr>
                <w:ins w:id="1316" w:author="Karina Tiaki" w:date="2020-09-15T04:53:00Z"/>
                <w:rFonts w:ascii="Calibri" w:hAnsi="Calibri" w:cs="Calibri"/>
                <w:sz w:val="16"/>
                <w:szCs w:val="16"/>
                <w:lang w:val="en-US" w:eastAsia="en-US"/>
              </w:rPr>
            </w:pPr>
            <w:ins w:id="1317" w:author="Karina Tiaki" w:date="2020-09-15T04:53:00Z">
              <w:r w:rsidRPr="0046798A">
                <w:rPr>
                  <w:rFonts w:ascii="Calibri" w:hAnsi="Calibri" w:cs="Calibri"/>
                  <w:sz w:val="16"/>
                  <w:szCs w:val="16"/>
                  <w:lang w:val="en-US" w:eastAsia="en-US"/>
                </w:rPr>
                <w:t>8</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8B23E3C" w14:textId="77777777" w:rsidR="00A71EFB" w:rsidRPr="0046798A" w:rsidRDefault="00A71EFB" w:rsidP="00CF3184">
            <w:pPr>
              <w:spacing w:line="240" w:lineRule="auto"/>
              <w:jc w:val="center"/>
              <w:rPr>
                <w:ins w:id="1318" w:author="Karina Tiaki" w:date="2020-09-15T04:53:00Z"/>
                <w:rFonts w:ascii="Calibri" w:hAnsi="Calibri" w:cs="Calibri"/>
                <w:sz w:val="16"/>
                <w:szCs w:val="16"/>
                <w:lang w:val="en-US" w:eastAsia="en-US"/>
              </w:rPr>
            </w:pPr>
            <w:ins w:id="1319" w:author="Karina Tiaki" w:date="2020-09-15T04:53:00Z">
              <w:r w:rsidRPr="0046798A">
                <w:rPr>
                  <w:rFonts w:ascii="Calibri" w:hAnsi="Calibri" w:cs="Calibri"/>
                  <w:sz w:val="16"/>
                  <w:szCs w:val="16"/>
                  <w:lang w:val="en-US" w:eastAsia="en-US"/>
                </w:rPr>
                <w:t>18/mai/21</w:t>
              </w:r>
            </w:ins>
          </w:p>
        </w:tc>
        <w:tc>
          <w:tcPr>
            <w:tcW w:w="1236" w:type="dxa"/>
            <w:gridSpan w:val="3"/>
            <w:tcBorders>
              <w:top w:val="nil"/>
              <w:left w:val="nil"/>
              <w:bottom w:val="nil"/>
              <w:right w:val="single" w:sz="4" w:space="0" w:color="auto"/>
            </w:tcBorders>
            <w:shd w:val="clear" w:color="auto" w:fill="auto"/>
            <w:noWrap/>
            <w:vAlign w:val="center"/>
            <w:hideMark/>
          </w:tcPr>
          <w:p w14:paraId="190A71F2" w14:textId="77777777" w:rsidR="00A71EFB" w:rsidRPr="0046798A" w:rsidRDefault="00A71EFB" w:rsidP="00CF3184">
            <w:pPr>
              <w:spacing w:line="240" w:lineRule="auto"/>
              <w:jc w:val="center"/>
              <w:rPr>
                <w:ins w:id="1320" w:author="Karina Tiaki" w:date="2020-09-15T04:53:00Z"/>
                <w:rFonts w:ascii="Calibri" w:hAnsi="Calibri" w:cs="Calibri"/>
                <w:color w:val="000000"/>
                <w:sz w:val="16"/>
                <w:szCs w:val="16"/>
                <w:lang w:val="en-US" w:eastAsia="en-US"/>
              </w:rPr>
            </w:pPr>
            <w:ins w:id="1321"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0C204D7" w14:textId="77777777" w:rsidR="00A71EFB" w:rsidRPr="0046798A" w:rsidRDefault="00A71EFB" w:rsidP="00CF3184">
            <w:pPr>
              <w:spacing w:line="240" w:lineRule="auto"/>
              <w:jc w:val="center"/>
              <w:rPr>
                <w:ins w:id="1322" w:author="Karina Tiaki" w:date="2020-09-15T04:53:00Z"/>
                <w:rFonts w:ascii="Calibri" w:hAnsi="Calibri" w:cs="Calibri"/>
                <w:sz w:val="16"/>
                <w:szCs w:val="16"/>
                <w:lang w:val="en-US" w:eastAsia="en-US"/>
              </w:rPr>
            </w:pPr>
            <w:ins w:id="1323" w:author="Karina Tiaki" w:date="2020-09-15T04:53:00Z">
              <w:r w:rsidRPr="0046798A">
                <w:rPr>
                  <w:rFonts w:ascii="Calibri" w:hAnsi="Calibri" w:cs="Calibri"/>
                  <w:sz w:val="16"/>
                  <w:szCs w:val="16"/>
                  <w:lang w:val="en-US" w:eastAsia="en-US"/>
                </w:rPr>
                <w:t>0,0000%</w:t>
              </w:r>
            </w:ins>
          </w:p>
        </w:tc>
      </w:tr>
      <w:tr w:rsidR="00A71EFB" w:rsidRPr="005B2307" w14:paraId="00138725" w14:textId="77777777" w:rsidTr="00835454">
        <w:trPr>
          <w:trHeight w:val="300"/>
          <w:ins w:id="1324"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BAA4EBC" w14:textId="77777777" w:rsidR="00A71EFB" w:rsidRPr="0046798A" w:rsidRDefault="00A71EFB" w:rsidP="00CF3184">
            <w:pPr>
              <w:spacing w:line="240" w:lineRule="auto"/>
              <w:jc w:val="center"/>
              <w:rPr>
                <w:ins w:id="1325" w:author="Karina Tiaki" w:date="2020-09-15T04:53:00Z"/>
                <w:rFonts w:ascii="Calibri" w:hAnsi="Calibri" w:cs="Calibri"/>
                <w:sz w:val="16"/>
                <w:szCs w:val="16"/>
                <w:lang w:val="en-US" w:eastAsia="en-US"/>
              </w:rPr>
            </w:pPr>
            <w:ins w:id="1326" w:author="Karina Tiaki" w:date="2020-09-15T04:53:00Z">
              <w:r w:rsidRPr="0046798A">
                <w:rPr>
                  <w:rFonts w:ascii="Calibri" w:hAnsi="Calibri" w:cs="Calibri"/>
                  <w:sz w:val="16"/>
                  <w:szCs w:val="16"/>
                  <w:lang w:val="en-US" w:eastAsia="en-US"/>
                </w:rPr>
                <w:t>9</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0F9B52D9" w14:textId="77777777" w:rsidR="00A71EFB" w:rsidRPr="0046798A" w:rsidRDefault="00A71EFB" w:rsidP="00CF3184">
            <w:pPr>
              <w:spacing w:line="240" w:lineRule="auto"/>
              <w:jc w:val="center"/>
              <w:rPr>
                <w:ins w:id="1327" w:author="Karina Tiaki" w:date="2020-09-15T04:53:00Z"/>
                <w:rFonts w:ascii="Calibri" w:hAnsi="Calibri" w:cs="Calibri"/>
                <w:sz w:val="16"/>
                <w:szCs w:val="16"/>
                <w:lang w:val="en-US" w:eastAsia="en-US"/>
              </w:rPr>
            </w:pPr>
            <w:ins w:id="1328" w:author="Karina Tiaki" w:date="2020-09-15T04:53:00Z">
              <w:r w:rsidRPr="0046798A">
                <w:rPr>
                  <w:rFonts w:ascii="Calibri" w:hAnsi="Calibri" w:cs="Calibri"/>
                  <w:sz w:val="16"/>
                  <w:szCs w:val="16"/>
                  <w:lang w:val="en-US" w:eastAsia="en-US"/>
                </w:rPr>
                <w:t>16/jun/21</w:t>
              </w:r>
            </w:ins>
          </w:p>
        </w:tc>
        <w:tc>
          <w:tcPr>
            <w:tcW w:w="1236" w:type="dxa"/>
            <w:gridSpan w:val="3"/>
            <w:tcBorders>
              <w:top w:val="nil"/>
              <w:left w:val="nil"/>
              <w:bottom w:val="nil"/>
              <w:right w:val="single" w:sz="4" w:space="0" w:color="auto"/>
            </w:tcBorders>
            <w:shd w:val="clear" w:color="auto" w:fill="auto"/>
            <w:noWrap/>
            <w:vAlign w:val="center"/>
            <w:hideMark/>
          </w:tcPr>
          <w:p w14:paraId="54C60C6C" w14:textId="77777777" w:rsidR="00A71EFB" w:rsidRPr="0046798A" w:rsidRDefault="00A71EFB" w:rsidP="00CF3184">
            <w:pPr>
              <w:spacing w:line="240" w:lineRule="auto"/>
              <w:jc w:val="center"/>
              <w:rPr>
                <w:ins w:id="1329" w:author="Karina Tiaki" w:date="2020-09-15T04:53:00Z"/>
                <w:rFonts w:ascii="Calibri" w:hAnsi="Calibri" w:cs="Calibri"/>
                <w:color w:val="000000"/>
                <w:sz w:val="16"/>
                <w:szCs w:val="16"/>
                <w:lang w:val="en-US" w:eastAsia="en-US"/>
              </w:rPr>
            </w:pPr>
            <w:ins w:id="1330"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CD770E9" w14:textId="77777777" w:rsidR="00A71EFB" w:rsidRPr="0046798A" w:rsidRDefault="00A71EFB" w:rsidP="00CF3184">
            <w:pPr>
              <w:spacing w:line="240" w:lineRule="auto"/>
              <w:jc w:val="center"/>
              <w:rPr>
                <w:ins w:id="1331" w:author="Karina Tiaki" w:date="2020-09-15T04:53:00Z"/>
                <w:rFonts w:ascii="Calibri" w:hAnsi="Calibri" w:cs="Calibri"/>
                <w:sz w:val="16"/>
                <w:szCs w:val="16"/>
                <w:lang w:val="en-US" w:eastAsia="en-US"/>
              </w:rPr>
            </w:pPr>
            <w:ins w:id="1332" w:author="Karina Tiaki" w:date="2020-09-15T04:53:00Z">
              <w:r w:rsidRPr="0046798A">
                <w:rPr>
                  <w:rFonts w:ascii="Calibri" w:hAnsi="Calibri" w:cs="Calibri"/>
                  <w:sz w:val="16"/>
                  <w:szCs w:val="16"/>
                  <w:lang w:val="en-US" w:eastAsia="en-US"/>
                </w:rPr>
                <w:t>0,0000%</w:t>
              </w:r>
            </w:ins>
          </w:p>
        </w:tc>
      </w:tr>
      <w:tr w:rsidR="00A71EFB" w:rsidRPr="005B2307" w14:paraId="4E491A1C" w14:textId="77777777" w:rsidTr="00835454">
        <w:trPr>
          <w:trHeight w:val="300"/>
          <w:ins w:id="1333"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8344A85" w14:textId="77777777" w:rsidR="00A71EFB" w:rsidRPr="0046798A" w:rsidRDefault="00A71EFB" w:rsidP="00CF3184">
            <w:pPr>
              <w:spacing w:line="240" w:lineRule="auto"/>
              <w:jc w:val="center"/>
              <w:rPr>
                <w:ins w:id="1334" w:author="Karina Tiaki" w:date="2020-09-15T04:53:00Z"/>
                <w:rFonts w:ascii="Calibri" w:hAnsi="Calibri" w:cs="Calibri"/>
                <w:sz w:val="16"/>
                <w:szCs w:val="16"/>
                <w:lang w:val="en-US" w:eastAsia="en-US"/>
              </w:rPr>
            </w:pPr>
            <w:ins w:id="1335" w:author="Karina Tiaki" w:date="2020-09-15T04:53:00Z">
              <w:r w:rsidRPr="0046798A">
                <w:rPr>
                  <w:rFonts w:ascii="Calibri" w:hAnsi="Calibri" w:cs="Calibri"/>
                  <w:sz w:val="16"/>
                  <w:szCs w:val="16"/>
                  <w:lang w:val="en-US" w:eastAsia="en-US"/>
                </w:rPr>
                <w:lastRenderedPageBreak/>
                <w:t>10</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91B8D02" w14:textId="77777777" w:rsidR="00A71EFB" w:rsidRPr="0046798A" w:rsidRDefault="00A71EFB" w:rsidP="00CF3184">
            <w:pPr>
              <w:spacing w:line="240" w:lineRule="auto"/>
              <w:jc w:val="center"/>
              <w:rPr>
                <w:ins w:id="1336" w:author="Karina Tiaki" w:date="2020-09-15T04:53:00Z"/>
                <w:rFonts w:ascii="Calibri" w:hAnsi="Calibri" w:cs="Calibri"/>
                <w:sz w:val="16"/>
                <w:szCs w:val="16"/>
                <w:lang w:val="en-US" w:eastAsia="en-US"/>
              </w:rPr>
            </w:pPr>
            <w:ins w:id="1337" w:author="Karina Tiaki" w:date="2020-09-15T04:53:00Z">
              <w:r w:rsidRPr="0046798A">
                <w:rPr>
                  <w:rFonts w:ascii="Calibri" w:hAnsi="Calibri" w:cs="Calibri"/>
                  <w:sz w:val="16"/>
                  <w:szCs w:val="16"/>
                  <w:lang w:val="en-US" w:eastAsia="en-US"/>
                </w:rPr>
                <w:t>16/jul/21</w:t>
              </w:r>
            </w:ins>
          </w:p>
        </w:tc>
        <w:tc>
          <w:tcPr>
            <w:tcW w:w="1236" w:type="dxa"/>
            <w:gridSpan w:val="3"/>
            <w:tcBorders>
              <w:top w:val="nil"/>
              <w:left w:val="nil"/>
              <w:bottom w:val="nil"/>
              <w:right w:val="single" w:sz="4" w:space="0" w:color="auto"/>
            </w:tcBorders>
            <w:shd w:val="clear" w:color="auto" w:fill="auto"/>
            <w:noWrap/>
            <w:vAlign w:val="center"/>
            <w:hideMark/>
          </w:tcPr>
          <w:p w14:paraId="10FD722B" w14:textId="77777777" w:rsidR="00A71EFB" w:rsidRPr="0046798A" w:rsidRDefault="00A71EFB" w:rsidP="00CF3184">
            <w:pPr>
              <w:spacing w:line="240" w:lineRule="auto"/>
              <w:jc w:val="center"/>
              <w:rPr>
                <w:ins w:id="1338" w:author="Karina Tiaki" w:date="2020-09-15T04:53:00Z"/>
                <w:rFonts w:ascii="Calibri" w:hAnsi="Calibri" w:cs="Calibri"/>
                <w:color w:val="000000"/>
                <w:sz w:val="16"/>
                <w:szCs w:val="16"/>
                <w:lang w:val="en-US" w:eastAsia="en-US"/>
              </w:rPr>
            </w:pPr>
            <w:ins w:id="1339"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611A739" w14:textId="77777777" w:rsidR="00A71EFB" w:rsidRPr="0046798A" w:rsidRDefault="00A71EFB" w:rsidP="00CF3184">
            <w:pPr>
              <w:spacing w:line="240" w:lineRule="auto"/>
              <w:jc w:val="center"/>
              <w:rPr>
                <w:ins w:id="1340" w:author="Karina Tiaki" w:date="2020-09-15T04:53:00Z"/>
                <w:rFonts w:ascii="Calibri" w:hAnsi="Calibri" w:cs="Calibri"/>
                <w:sz w:val="16"/>
                <w:szCs w:val="16"/>
                <w:lang w:val="en-US" w:eastAsia="en-US"/>
              </w:rPr>
            </w:pPr>
            <w:ins w:id="1341" w:author="Karina Tiaki" w:date="2020-09-15T04:53:00Z">
              <w:r w:rsidRPr="0046798A">
                <w:rPr>
                  <w:rFonts w:ascii="Calibri" w:hAnsi="Calibri" w:cs="Calibri"/>
                  <w:sz w:val="16"/>
                  <w:szCs w:val="16"/>
                  <w:lang w:val="en-US" w:eastAsia="en-US"/>
                </w:rPr>
                <w:t>0,0000%</w:t>
              </w:r>
            </w:ins>
          </w:p>
        </w:tc>
      </w:tr>
      <w:tr w:rsidR="00A71EFB" w:rsidRPr="005B2307" w14:paraId="7BE5036B" w14:textId="77777777" w:rsidTr="00835454">
        <w:trPr>
          <w:trHeight w:val="300"/>
          <w:ins w:id="1342"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657B8D4B" w14:textId="77777777" w:rsidR="00A71EFB" w:rsidRPr="0046798A" w:rsidRDefault="00A71EFB" w:rsidP="00CF3184">
            <w:pPr>
              <w:spacing w:line="240" w:lineRule="auto"/>
              <w:jc w:val="center"/>
              <w:rPr>
                <w:ins w:id="1343" w:author="Karina Tiaki" w:date="2020-09-15T04:53:00Z"/>
                <w:rFonts w:ascii="Calibri" w:hAnsi="Calibri" w:cs="Calibri"/>
                <w:sz w:val="16"/>
                <w:szCs w:val="16"/>
                <w:lang w:val="en-US" w:eastAsia="en-US"/>
              </w:rPr>
            </w:pPr>
            <w:ins w:id="1344" w:author="Karina Tiaki" w:date="2020-09-15T04:53:00Z">
              <w:r w:rsidRPr="0046798A">
                <w:rPr>
                  <w:rFonts w:ascii="Calibri" w:hAnsi="Calibri" w:cs="Calibri"/>
                  <w:sz w:val="16"/>
                  <w:szCs w:val="16"/>
                  <w:lang w:val="en-US" w:eastAsia="en-US"/>
                </w:rPr>
                <w:t>11</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FE87061" w14:textId="77777777" w:rsidR="00A71EFB" w:rsidRPr="0046798A" w:rsidRDefault="00A71EFB" w:rsidP="00CF3184">
            <w:pPr>
              <w:spacing w:line="240" w:lineRule="auto"/>
              <w:jc w:val="center"/>
              <w:rPr>
                <w:ins w:id="1345" w:author="Karina Tiaki" w:date="2020-09-15T04:53:00Z"/>
                <w:rFonts w:ascii="Calibri" w:hAnsi="Calibri" w:cs="Calibri"/>
                <w:sz w:val="16"/>
                <w:szCs w:val="16"/>
                <w:lang w:val="en-US" w:eastAsia="en-US"/>
              </w:rPr>
            </w:pPr>
            <w:ins w:id="1346" w:author="Karina Tiaki" w:date="2020-09-15T04:53:00Z">
              <w:r w:rsidRPr="0046798A">
                <w:rPr>
                  <w:rFonts w:ascii="Calibri" w:hAnsi="Calibri" w:cs="Calibri"/>
                  <w:sz w:val="16"/>
                  <w:szCs w:val="16"/>
                  <w:lang w:val="en-US" w:eastAsia="en-US"/>
                </w:rPr>
                <w:t>17/ago/21</w:t>
              </w:r>
            </w:ins>
          </w:p>
        </w:tc>
        <w:tc>
          <w:tcPr>
            <w:tcW w:w="1236" w:type="dxa"/>
            <w:gridSpan w:val="3"/>
            <w:tcBorders>
              <w:top w:val="nil"/>
              <w:left w:val="nil"/>
              <w:bottom w:val="nil"/>
              <w:right w:val="single" w:sz="4" w:space="0" w:color="auto"/>
            </w:tcBorders>
            <w:shd w:val="clear" w:color="auto" w:fill="auto"/>
            <w:noWrap/>
            <w:vAlign w:val="center"/>
            <w:hideMark/>
          </w:tcPr>
          <w:p w14:paraId="232C15ED" w14:textId="77777777" w:rsidR="00A71EFB" w:rsidRPr="0046798A" w:rsidRDefault="00A71EFB" w:rsidP="00CF3184">
            <w:pPr>
              <w:spacing w:line="240" w:lineRule="auto"/>
              <w:jc w:val="center"/>
              <w:rPr>
                <w:ins w:id="1347" w:author="Karina Tiaki" w:date="2020-09-15T04:53:00Z"/>
                <w:rFonts w:ascii="Calibri" w:hAnsi="Calibri" w:cs="Calibri"/>
                <w:color w:val="000000"/>
                <w:sz w:val="16"/>
                <w:szCs w:val="16"/>
                <w:lang w:val="en-US" w:eastAsia="en-US"/>
              </w:rPr>
            </w:pPr>
            <w:ins w:id="1348"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D51F305" w14:textId="77777777" w:rsidR="00A71EFB" w:rsidRPr="0046798A" w:rsidRDefault="00A71EFB" w:rsidP="00CF3184">
            <w:pPr>
              <w:spacing w:line="240" w:lineRule="auto"/>
              <w:jc w:val="center"/>
              <w:rPr>
                <w:ins w:id="1349" w:author="Karina Tiaki" w:date="2020-09-15T04:53:00Z"/>
                <w:rFonts w:ascii="Calibri" w:hAnsi="Calibri" w:cs="Calibri"/>
                <w:sz w:val="16"/>
                <w:szCs w:val="16"/>
                <w:lang w:val="en-US" w:eastAsia="en-US"/>
              </w:rPr>
            </w:pPr>
            <w:ins w:id="1350" w:author="Karina Tiaki" w:date="2020-09-15T04:53:00Z">
              <w:r w:rsidRPr="0046798A">
                <w:rPr>
                  <w:rFonts w:ascii="Calibri" w:hAnsi="Calibri" w:cs="Calibri"/>
                  <w:sz w:val="16"/>
                  <w:szCs w:val="16"/>
                  <w:lang w:val="en-US" w:eastAsia="en-US"/>
                </w:rPr>
                <w:t>0,0000%</w:t>
              </w:r>
            </w:ins>
          </w:p>
        </w:tc>
      </w:tr>
      <w:tr w:rsidR="00A71EFB" w:rsidRPr="005B2307" w14:paraId="42B1BCB2" w14:textId="77777777" w:rsidTr="00835454">
        <w:trPr>
          <w:trHeight w:val="300"/>
          <w:ins w:id="1351"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BC122C6" w14:textId="77777777" w:rsidR="00A71EFB" w:rsidRPr="0046798A" w:rsidRDefault="00A71EFB" w:rsidP="00CF3184">
            <w:pPr>
              <w:spacing w:line="240" w:lineRule="auto"/>
              <w:jc w:val="center"/>
              <w:rPr>
                <w:ins w:id="1352" w:author="Karina Tiaki" w:date="2020-09-15T04:53:00Z"/>
                <w:rFonts w:ascii="Calibri" w:hAnsi="Calibri" w:cs="Calibri"/>
                <w:sz w:val="16"/>
                <w:szCs w:val="16"/>
                <w:lang w:val="en-US" w:eastAsia="en-US"/>
              </w:rPr>
            </w:pPr>
            <w:ins w:id="1353" w:author="Karina Tiaki" w:date="2020-09-15T04:53:00Z">
              <w:r w:rsidRPr="0046798A">
                <w:rPr>
                  <w:rFonts w:ascii="Calibri" w:hAnsi="Calibri" w:cs="Calibri"/>
                  <w:sz w:val="16"/>
                  <w:szCs w:val="16"/>
                  <w:lang w:val="en-US" w:eastAsia="en-US"/>
                </w:rPr>
                <w:t>12</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B5FC5FE" w14:textId="77777777" w:rsidR="00A71EFB" w:rsidRPr="0046798A" w:rsidRDefault="00A71EFB" w:rsidP="00CF3184">
            <w:pPr>
              <w:spacing w:line="240" w:lineRule="auto"/>
              <w:jc w:val="center"/>
              <w:rPr>
                <w:ins w:id="1354" w:author="Karina Tiaki" w:date="2020-09-15T04:53:00Z"/>
                <w:rFonts w:ascii="Calibri" w:hAnsi="Calibri" w:cs="Calibri"/>
                <w:sz w:val="16"/>
                <w:szCs w:val="16"/>
                <w:lang w:val="en-US" w:eastAsia="en-US"/>
              </w:rPr>
            </w:pPr>
            <w:ins w:id="1355" w:author="Karina Tiaki" w:date="2020-09-15T04:53:00Z">
              <w:r w:rsidRPr="0046798A">
                <w:rPr>
                  <w:rFonts w:ascii="Calibri" w:hAnsi="Calibri" w:cs="Calibri"/>
                  <w:sz w:val="16"/>
                  <w:szCs w:val="16"/>
                  <w:lang w:val="en-US" w:eastAsia="en-US"/>
                </w:rPr>
                <w:t>16/set/21</w:t>
              </w:r>
            </w:ins>
          </w:p>
        </w:tc>
        <w:tc>
          <w:tcPr>
            <w:tcW w:w="1236" w:type="dxa"/>
            <w:gridSpan w:val="3"/>
            <w:tcBorders>
              <w:top w:val="nil"/>
              <w:left w:val="nil"/>
              <w:bottom w:val="nil"/>
              <w:right w:val="single" w:sz="4" w:space="0" w:color="auto"/>
            </w:tcBorders>
            <w:shd w:val="clear" w:color="auto" w:fill="auto"/>
            <w:noWrap/>
            <w:vAlign w:val="center"/>
            <w:hideMark/>
          </w:tcPr>
          <w:p w14:paraId="043B86BB" w14:textId="77777777" w:rsidR="00A71EFB" w:rsidRPr="0046798A" w:rsidRDefault="00A71EFB" w:rsidP="00CF3184">
            <w:pPr>
              <w:spacing w:line="240" w:lineRule="auto"/>
              <w:jc w:val="center"/>
              <w:rPr>
                <w:ins w:id="1356" w:author="Karina Tiaki" w:date="2020-09-15T04:53:00Z"/>
                <w:rFonts w:ascii="Calibri" w:hAnsi="Calibri" w:cs="Calibri"/>
                <w:color w:val="000000"/>
                <w:sz w:val="16"/>
                <w:szCs w:val="16"/>
                <w:lang w:val="en-US" w:eastAsia="en-US"/>
              </w:rPr>
            </w:pPr>
            <w:ins w:id="1357"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7AAC6529" w14:textId="77777777" w:rsidR="00A71EFB" w:rsidRPr="0046798A" w:rsidRDefault="00A71EFB" w:rsidP="00CF3184">
            <w:pPr>
              <w:spacing w:line="240" w:lineRule="auto"/>
              <w:jc w:val="center"/>
              <w:rPr>
                <w:ins w:id="1358" w:author="Karina Tiaki" w:date="2020-09-15T04:53:00Z"/>
                <w:rFonts w:ascii="Calibri" w:hAnsi="Calibri" w:cs="Calibri"/>
                <w:sz w:val="16"/>
                <w:szCs w:val="16"/>
                <w:lang w:val="en-US" w:eastAsia="en-US"/>
              </w:rPr>
            </w:pPr>
            <w:ins w:id="1359" w:author="Karina Tiaki" w:date="2020-09-15T04:53:00Z">
              <w:r w:rsidRPr="0046798A">
                <w:rPr>
                  <w:rFonts w:ascii="Calibri" w:hAnsi="Calibri" w:cs="Calibri"/>
                  <w:sz w:val="16"/>
                  <w:szCs w:val="16"/>
                  <w:lang w:val="en-US" w:eastAsia="en-US"/>
                </w:rPr>
                <w:t>0,0000%</w:t>
              </w:r>
            </w:ins>
          </w:p>
        </w:tc>
      </w:tr>
      <w:tr w:rsidR="00A71EFB" w:rsidRPr="005B2307" w14:paraId="33CCECDE" w14:textId="77777777" w:rsidTr="00835454">
        <w:trPr>
          <w:trHeight w:val="300"/>
          <w:ins w:id="1360"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7A0DA99" w14:textId="77777777" w:rsidR="00A71EFB" w:rsidRPr="0046798A" w:rsidRDefault="00A71EFB" w:rsidP="00CF3184">
            <w:pPr>
              <w:spacing w:line="240" w:lineRule="auto"/>
              <w:jc w:val="center"/>
              <w:rPr>
                <w:ins w:id="1361" w:author="Karina Tiaki" w:date="2020-09-15T04:53:00Z"/>
                <w:rFonts w:ascii="Calibri" w:hAnsi="Calibri" w:cs="Calibri"/>
                <w:sz w:val="16"/>
                <w:szCs w:val="16"/>
                <w:lang w:val="en-US" w:eastAsia="en-US"/>
              </w:rPr>
            </w:pPr>
            <w:ins w:id="1362" w:author="Karina Tiaki" w:date="2020-09-15T04:53:00Z">
              <w:r w:rsidRPr="0046798A">
                <w:rPr>
                  <w:rFonts w:ascii="Calibri" w:hAnsi="Calibri" w:cs="Calibri"/>
                  <w:sz w:val="16"/>
                  <w:szCs w:val="16"/>
                  <w:lang w:val="en-US" w:eastAsia="en-US"/>
                </w:rPr>
                <w:t>13</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0EEE292" w14:textId="77777777" w:rsidR="00A71EFB" w:rsidRPr="0046798A" w:rsidRDefault="00A71EFB" w:rsidP="00CF3184">
            <w:pPr>
              <w:spacing w:line="240" w:lineRule="auto"/>
              <w:jc w:val="center"/>
              <w:rPr>
                <w:ins w:id="1363" w:author="Karina Tiaki" w:date="2020-09-15T04:53:00Z"/>
                <w:rFonts w:ascii="Calibri" w:hAnsi="Calibri" w:cs="Calibri"/>
                <w:sz w:val="16"/>
                <w:szCs w:val="16"/>
                <w:lang w:val="en-US" w:eastAsia="en-US"/>
              </w:rPr>
            </w:pPr>
            <w:ins w:id="1364" w:author="Karina Tiaki" w:date="2020-09-15T04:53:00Z">
              <w:r w:rsidRPr="0046798A">
                <w:rPr>
                  <w:rFonts w:ascii="Calibri" w:hAnsi="Calibri" w:cs="Calibri"/>
                  <w:sz w:val="16"/>
                  <w:szCs w:val="16"/>
                  <w:lang w:val="en-US" w:eastAsia="en-US"/>
                </w:rPr>
                <w:t>18/out/21</w:t>
              </w:r>
            </w:ins>
          </w:p>
        </w:tc>
        <w:tc>
          <w:tcPr>
            <w:tcW w:w="1236" w:type="dxa"/>
            <w:gridSpan w:val="3"/>
            <w:tcBorders>
              <w:top w:val="nil"/>
              <w:left w:val="nil"/>
              <w:bottom w:val="nil"/>
              <w:right w:val="single" w:sz="4" w:space="0" w:color="auto"/>
            </w:tcBorders>
            <w:shd w:val="clear" w:color="auto" w:fill="auto"/>
            <w:noWrap/>
            <w:vAlign w:val="center"/>
            <w:hideMark/>
          </w:tcPr>
          <w:p w14:paraId="5776BD59" w14:textId="77777777" w:rsidR="00A71EFB" w:rsidRPr="0046798A" w:rsidRDefault="00A71EFB" w:rsidP="00CF3184">
            <w:pPr>
              <w:spacing w:line="240" w:lineRule="auto"/>
              <w:jc w:val="center"/>
              <w:rPr>
                <w:ins w:id="1365" w:author="Karina Tiaki" w:date="2020-09-15T04:53:00Z"/>
                <w:rFonts w:ascii="Calibri" w:hAnsi="Calibri" w:cs="Calibri"/>
                <w:color w:val="000000"/>
                <w:sz w:val="16"/>
                <w:szCs w:val="16"/>
                <w:lang w:val="en-US" w:eastAsia="en-US"/>
              </w:rPr>
            </w:pPr>
            <w:ins w:id="1366"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014AF606" w14:textId="77777777" w:rsidR="00A71EFB" w:rsidRPr="0046798A" w:rsidRDefault="00A71EFB" w:rsidP="00CF3184">
            <w:pPr>
              <w:spacing w:line="240" w:lineRule="auto"/>
              <w:jc w:val="center"/>
              <w:rPr>
                <w:ins w:id="1367" w:author="Karina Tiaki" w:date="2020-09-15T04:53:00Z"/>
                <w:rFonts w:ascii="Calibri" w:hAnsi="Calibri" w:cs="Calibri"/>
                <w:sz w:val="16"/>
                <w:szCs w:val="16"/>
                <w:lang w:val="en-US" w:eastAsia="en-US"/>
              </w:rPr>
            </w:pPr>
            <w:ins w:id="1368" w:author="Karina Tiaki" w:date="2020-09-15T04:53:00Z">
              <w:r w:rsidRPr="0046798A">
                <w:rPr>
                  <w:rFonts w:ascii="Calibri" w:hAnsi="Calibri" w:cs="Calibri"/>
                  <w:sz w:val="16"/>
                  <w:szCs w:val="16"/>
                  <w:lang w:val="en-US" w:eastAsia="en-US"/>
                </w:rPr>
                <w:t>0,0000%</w:t>
              </w:r>
            </w:ins>
          </w:p>
        </w:tc>
      </w:tr>
      <w:tr w:rsidR="00A71EFB" w:rsidRPr="005B2307" w14:paraId="0C0C4515" w14:textId="77777777" w:rsidTr="00835454">
        <w:trPr>
          <w:trHeight w:val="300"/>
          <w:ins w:id="1369"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57A7CC53" w14:textId="77777777" w:rsidR="00A71EFB" w:rsidRPr="0046798A" w:rsidRDefault="00A71EFB" w:rsidP="00CF3184">
            <w:pPr>
              <w:spacing w:line="240" w:lineRule="auto"/>
              <w:jc w:val="center"/>
              <w:rPr>
                <w:ins w:id="1370" w:author="Karina Tiaki" w:date="2020-09-15T04:53:00Z"/>
                <w:rFonts w:ascii="Calibri" w:hAnsi="Calibri" w:cs="Calibri"/>
                <w:sz w:val="16"/>
                <w:szCs w:val="16"/>
                <w:lang w:val="en-US" w:eastAsia="en-US"/>
              </w:rPr>
            </w:pPr>
            <w:ins w:id="1371" w:author="Karina Tiaki" w:date="2020-09-15T04:53:00Z">
              <w:r w:rsidRPr="0046798A">
                <w:rPr>
                  <w:rFonts w:ascii="Calibri" w:hAnsi="Calibri" w:cs="Calibri"/>
                  <w:sz w:val="16"/>
                  <w:szCs w:val="16"/>
                  <w:lang w:val="en-US" w:eastAsia="en-US"/>
                </w:rPr>
                <w:t>14</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B568306" w14:textId="77777777" w:rsidR="00A71EFB" w:rsidRPr="0046798A" w:rsidRDefault="00A71EFB" w:rsidP="00CF3184">
            <w:pPr>
              <w:spacing w:line="240" w:lineRule="auto"/>
              <w:jc w:val="center"/>
              <w:rPr>
                <w:ins w:id="1372" w:author="Karina Tiaki" w:date="2020-09-15T04:53:00Z"/>
                <w:rFonts w:ascii="Calibri" w:hAnsi="Calibri" w:cs="Calibri"/>
                <w:sz w:val="16"/>
                <w:szCs w:val="16"/>
                <w:lang w:val="en-US" w:eastAsia="en-US"/>
              </w:rPr>
            </w:pPr>
            <w:ins w:id="1373" w:author="Karina Tiaki" w:date="2020-09-15T04:53:00Z">
              <w:r w:rsidRPr="0046798A">
                <w:rPr>
                  <w:rFonts w:ascii="Calibri" w:hAnsi="Calibri" w:cs="Calibri"/>
                  <w:sz w:val="16"/>
                  <w:szCs w:val="16"/>
                  <w:lang w:val="en-US" w:eastAsia="en-US"/>
                </w:rPr>
                <w:t>17/nov/21</w:t>
              </w:r>
            </w:ins>
          </w:p>
        </w:tc>
        <w:tc>
          <w:tcPr>
            <w:tcW w:w="1236" w:type="dxa"/>
            <w:gridSpan w:val="3"/>
            <w:tcBorders>
              <w:top w:val="nil"/>
              <w:left w:val="nil"/>
              <w:bottom w:val="nil"/>
              <w:right w:val="single" w:sz="4" w:space="0" w:color="auto"/>
            </w:tcBorders>
            <w:shd w:val="clear" w:color="auto" w:fill="auto"/>
            <w:noWrap/>
            <w:vAlign w:val="center"/>
            <w:hideMark/>
          </w:tcPr>
          <w:p w14:paraId="20ED70DF" w14:textId="77777777" w:rsidR="00A71EFB" w:rsidRPr="0046798A" w:rsidRDefault="00A71EFB" w:rsidP="00CF3184">
            <w:pPr>
              <w:spacing w:line="240" w:lineRule="auto"/>
              <w:jc w:val="center"/>
              <w:rPr>
                <w:ins w:id="1374" w:author="Karina Tiaki" w:date="2020-09-15T04:53:00Z"/>
                <w:rFonts w:ascii="Calibri" w:hAnsi="Calibri" w:cs="Calibri"/>
                <w:color w:val="000000"/>
                <w:sz w:val="16"/>
                <w:szCs w:val="16"/>
                <w:lang w:val="en-US" w:eastAsia="en-US"/>
              </w:rPr>
            </w:pPr>
            <w:ins w:id="1375"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500FDFDF" w14:textId="77777777" w:rsidR="00A71EFB" w:rsidRPr="0046798A" w:rsidRDefault="00A71EFB" w:rsidP="00CF3184">
            <w:pPr>
              <w:spacing w:line="240" w:lineRule="auto"/>
              <w:jc w:val="center"/>
              <w:rPr>
                <w:ins w:id="1376" w:author="Karina Tiaki" w:date="2020-09-15T04:53:00Z"/>
                <w:rFonts w:ascii="Calibri" w:hAnsi="Calibri" w:cs="Calibri"/>
                <w:sz w:val="16"/>
                <w:szCs w:val="16"/>
                <w:lang w:val="en-US" w:eastAsia="en-US"/>
              </w:rPr>
            </w:pPr>
            <w:ins w:id="1377" w:author="Karina Tiaki" w:date="2020-09-15T04:53:00Z">
              <w:r w:rsidRPr="0046798A">
                <w:rPr>
                  <w:rFonts w:ascii="Calibri" w:hAnsi="Calibri" w:cs="Calibri"/>
                  <w:sz w:val="16"/>
                  <w:szCs w:val="16"/>
                  <w:lang w:val="en-US" w:eastAsia="en-US"/>
                </w:rPr>
                <w:t>0,0000%</w:t>
              </w:r>
            </w:ins>
          </w:p>
        </w:tc>
      </w:tr>
      <w:tr w:rsidR="00A71EFB" w:rsidRPr="005B2307" w14:paraId="42E2E649" w14:textId="77777777" w:rsidTr="00835454">
        <w:trPr>
          <w:trHeight w:val="300"/>
          <w:ins w:id="1378"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DC2ECA7" w14:textId="77777777" w:rsidR="00A71EFB" w:rsidRPr="0046798A" w:rsidRDefault="00A71EFB" w:rsidP="00CF3184">
            <w:pPr>
              <w:spacing w:line="240" w:lineRule="auto"/>
              <w:jc w:val="center"/>
              <w:rPr>
                <w:ins w:id="1379" w:author="Karina Tiaki" w:date="2020-09-15T04:53:00Z"/>
                <w:rFonts w:ascii="Calibri" w:hAnsi="Calibri" w:cs="Calibri"/>
                <w:sz w:val="16"/>
                <w:szCs w:val="16"/>
                <w:lang w:val="en-US" w:eastAsia="en-US"/>
              </w:rPr>
            </w:pPr>
            <w:ins w:id="1380" w:author="Karina Tiaki" w:date="2020-09-15T04:53:00Z">
              <w:r w:rsidRPr="0046798A">
                <w:rPr>
                  <w:rFonts w:ascii="Calibri" w:hAnsi="Calibri" w:cs="Calibri"/>
                  <w:sz w:val="16"/>
                  <w:szCs w:val="16"/>
                  <w:lang w:val="en-US" w:eastAsia="en-US"/>
                </w:rPr>
                <w:t>15</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9FD9B15" w14:textId="77777777" w:rsidR="00A71EFB" w:rsidRPr="0046798A" w:rsidRDefault="00A71EFB" w:rsidP="00CF3184">
            <w:pPr>
              <w:spacing w:line="240" w:lineRule="auto"/>
              <w:jc w:val="center"/>
              <w:rPr>
                <w:ins w:id="1381" w:author="Karina Tiaki" w:date="2020-09-15T04:53:00Z"/>
                <w:rFonts w:ascii="Calibri" w:hAnsi="Calibri" w:cs="Calibri"/>
                <w:sz w:val="16"/>
                <w:szCs w:val="16"/>
                <w:lang w:val="en-US" w:eastAsia="en-US"/>
              </w:rPr>
            </w:pPr>
            <w:ins w:id="1382" w:author="Karina Tiaki" w:date="2020-09-15T04:53:00Z">
              <w:r w:rsidRPr="0046798A">
                <w:rPr>
                  <w:rFonts w:ascii="Calibri" w:hAnsi="Calibri" w:cs="Calibri"/>
                  <w:sz w:val="16"/>
                  <w:szCs w:val="16"/>
                  <w:lang w:val="en-US" w:eastAsia="en-US"/>
                </w:rPr>
                <w:t>16/dez/21</w:t>
              </w:r>
            </w:ins>
          </w:p>
        </w:tc>
        <w:tc>
          <w:tcPr>
            <w:tcW w:w="1236" w:type="dxa"/>
            <w:gridSpan w:val="3"/>
            <w:tcBorders>
              <w:top w:val="nil"/>
              <w:left w:val="nil"/>
              <w:bottom w:val="nil"/>
              <w:right w:val="single" w:sz="4" w:space="0" w:color="auto"/>
            </w:tcBorders>
            <w:shd w:val="clear" w:color="auto" w:fill="auto"/>
            <w:noWrap/>
            <w:vAlign w:val="center"/>
            <w:hideMark/>
          </w:tcPr>
          <w:p w14:paraId="21335B5C" w14:textId="77777777" w:rsidR="00A71EFB" w:rsidRPr="0046798A" w:rsidRDefault="00A71EFB" w:rsidP="00CF3184">
            <w:pPr>
              <w:spacing w:line="240" w:lineRule="auto"/>
              <w:jc w:val="center"/>
              <w:rPr>
                <w:ins w:id="1383" w:author="Karina Tiaki" w:date="2020-09-15T04:53:00Z"/>
                <w:rFonts w:ascii="Calibri" w:hAnsi="Calibri" w:cs="Calibri"/>
                <w:color w:val="000000"/>
                <w:sz w:val="16"/>
                <w:szCs w:val="16"/>
                <w:lang w:val="en-US" w:eastAsia="en-US"/>
              </w:rPr>
            </w:pPr>
            <w:ins w:id="1384"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A448D05" w14:textId="77777777" w:rsidR="00A71EFB" w:rsidRPr="0046798A" w:rsidRDefault="00A71EFB" w:rsidP="00CF3184">
            <w:pPr>
              <w:spacing w:line="240" w:lineRule="auto"/>
              <w:jc w:val="center"/>
              <w:rPr>
                <w:ins w:id="1385" w:author="Karina Tiaki" w:date="2020-09-15T04:53:00Z"/>
                <w:rFonts w:ascii="Calibri" w:hAnsi="Calibri" w:cs="Calibri"/>
                <w:sz w:val="16"/>
                <w:szCs w:val="16"/>
                <w:lang w:val="en-US" w:eastAsia="en-US"/>
              </w:rPr>
            </w:pPr>
            <w:ins w:id="1386" w:author="Karina Tiaki" w:date="2020-09-15T04:53:00Z">
              <w:r w:rsidRPr="0046798A">
                <w:rPr>
                  <w:rFonts w:ascii="Calibri" w:hAnsi="Calibri" w:cs="Calibri"/>
                  <w:sz w:val="16"/>
                  <w:szCs w:val="16"/>
                  <w:lang w:val="en-US" w:eastAsia="en-US"/>
                </w:rPr>
                <w:t>0,0000%</w:t>
              </w:r>
            </w:ins>
          </w:p>
        </w:tc>
      </w:tr>
      <w:tr w:rsidR="00A71EFB" w:rsidRPr="005B2307" w14:paraId="4AE4D406" w14:textId="77777777" w:rsidTr="00835454">
        <w:trPr>
          <w:trHeight w:val="300"/>
          <w:ins w:id="1387"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5A966D3" w14:textId="77777777" w:rsidR="00A71EFB" w:rsidRPr="0046798A" w:rsidRDefault="00A71EFB" w:rsidP="00CF3184">
            <w:pPr>
              <w:spacing w:line="240" w:lineRule="auto"/>
              <w:jc w:val="center"/>
              <w:rPr>
                <w:ins w:id="1388" w:author="Karina Tiaki" w:date="2020-09-15T04:53:00Z"/>
                <w:rFonts w:ascii="Calibri" w:hAnsi="Calibri" w:cs="Calibri"/>
                <w:sz w:val="16"/>
                <w:szCs w:val="16"/>
                <w:lang w:val="en-US" w:eastAsia="en-US"/>
              </w:rPr>
            </w:pPr>
            <w:ins w:id="1389" w:author="Karina Tiaki" w:date="2020-09-15T04:53:00Z">
              <w:r w:rsidRPr="0046798A">
                <w:rPr>
                  <w:rFonts w:ascii="Calibri" w:hAnsi="Calibri" w:cs="Calibri"/>
                  <w:sz w:val="16"/>
                  <w:szCs w:val="16"/>
                  <w:lang w:val="en-US" w:eastAsia="en-US"/>
                </w:rPr>
                <w:t>16</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1EDA5A23" w14:textId="77777777" w:rsidR="00A71EFB" w:rsidRPr="0046798A" w:rsidRDefault="00A71EFB" w:rsidP="00CF3184">
            <w:pPr>
              <w:spacing w:line="240" w:lineRule="auto"/>
              <w:jc w:val="center"/>
              <w:rPr>
                <w:ins w:id="1390" w:author="Karina Tiaki" w:date="2020-09-15T04:53:00Z"/>
                <w:rFonts w:ascii="Calibri" w:hAnsi="Calibri" w:cs="Calibri"/>
                <w:sz w:val="16"/>
                <w:szCs w:val="16"/>
                <w:lang w:val="en-US" w:eastAsia="en-US"/>
              </w:rPr>
            </w:pPr>
            <w:ins w:id="1391" w:author="Karina Tiaki" w:date="2020-09-15T04:53:00Z">
              <w:r w:rsidRPr="0046798A">
                <w:rPr>
                  <w:rFonts w:ascii="Calibri" w:hAnsi="Calibri" w:cs="Calibri"/>
                  <w:sz w:val="16"/>
                  <w:szCs w:val="16"/>
                  <w:lang w:val="en-US" w:eastAsia="en-US"/>
                </w:rPr>
                <w:t>18/jan/22</w:t>
              </w:r>
            </w:ins>
          </w:p>
        </w:tc>
        <w:tc>
          <w:tcPr>
            <w:tcW w:w="1236" w:type="dxa"/>
            <w:gridSpan w:val="3"/>
            <w:tcBorders>
              <w:top w:val="nil"/>
              <w:left w:val="nil"/>
              <w:bottom w:val="nil"/>
              <w:right w:val="single" w:sz="4" w:space="0" w:color="auto"/>
            </w:tcBorders>
            <w:shd w:val="clear" w:color="auto" w:fill="auto"/>
            <w:noWrap/>
            <w:vAlign w:val="center"/>
            <w:hideMark/>
          </w:tcPr>
          <w:p w14:paraId="39C0AE02" w14:textId="77777777" w:rsidR="00A71EFB" w:rsidRPr="0046798A" w:rsidRDefault="00A71EFB" w:rsidP="00CF3184">
            <w:pPr>
              <w:spacing w:line="240" w:lineRule="auto"/>
              <w:jc w:val="center"/>
              <w:rPr>
                <w:ins w:id="1392" w:author="Karina Tiaki" w:date="2020-09-15T04:53:00Z"/>
                <w:rFonts w:ascii="Calibri" w:hAnsi="Calibri" w:cs="Calibri"/>
                <w:color w:val="000000"/>
                <w:sz w:val="16"/>
                <w:szCs w:val="16"/>
                <w:lang w:val="en-US" w:eastAsia="en-US"/>
              </w:rPr>
            </w:pPr>
            <w:ins w:id="1393"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2FE04C88" w14:textId="77777777" w:rsidR="00A71EFB" w:rsidRPr="0046798A" w:rsidRDefault="00A71EFB" w:rsidP="00CF3184">
            <w:pPr>
              <w:spacing w:line="240" w:lineRule="auto"/>
              <w:jc w:val="center"/>
              <w:rPr>
                <w:ins w:id="1394" w:author="Karina Tiaki" w:date="2020-09-15T04:53:00Z"/>
                <w:rFonts w:ascii="Calibri" w:hAnsi="Calibri" w:cs="Calibri"/>
                <w:sz w:val="16"/>
                <w:szCs w:val="16"/>
                <w:lang w:val="en-US" w:eastAsia="en-US"/>
              </w:rPr>
            </w:pPr>
            <w:ins w:id="1395" w:author="Karina Tiaki" w:date="2020-09-15T04:53:00Z">
              <w:r w:rsidRPr="0046798A">
                <w:rPr>
                  <w:rFonts w:ascii="Calibri" w:hAnsi="Calibri" w:cs="Calibri"/>
                  <w:sz w:val="16"/>
                  <w:szCs w:val="16"/>
                  <w:lang w:val="en-US" w:eastAsia="en-US"/>
                </w:rPr>
                <w:t>0,0000%</w:t>
              </w:r>
            </w:ins>
          </w:p>
        </w:tc>
      </w:tr>
      <w:tr w:rsidR="00A71EFB" w:rsidRPr="005B2307" w14:paraId="63EE415A" w14:textId="77777777" w:rsidTr="00835454">
        <w:trPr>
          <w:trHeight w:val="300"/>
          <w:ins w:id="1396"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7A6C31F" w14:textId="77777777" w:rsidR="00A71EFB" w:rsidRPr="0046798A" w:rsidRDefault="00A71EFB" w:rsidP="00CF3184">
            <w:pPr>
              <w:spacing w:line="240" w:lineRule="auto"/>
              <w:jc w:val="center"/>
              <w:rPr>
                <w:ins w:id="1397" w:author="Karina Tiaki" w:date="2020-09-15T04:53:00Z"/>
                <w:rFonts w:ascii="Calibri" w:hAnsi="Calibri" w:cs="Calibri"/>
                <w:sz w:val="16"/>
                <w:szCs w:val="16"/>
                <w:lang w:val="en-US" w:eastAsia="en-US"/>
              </w:rPr>
            </w:pPr>
            <w:ins w:id="1398" w:author="Karina Tiaki" w:date="2020-09-15T04:53:00Z">
              <w:r w:rsidRPr="0046798A">
                <w:rPr>
                  <w:rFonts w:ascii="Calibri" w:hAnsi="Calibri" w:cs="Calibri"/>
                  <w:sz w:val="16"/>
                  <w:szCs w:val="16"/>
                  <w:lang w:val="en-US" w:eastAsia="en-US"/>
                </w:rPr>
                <w:t>17</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398470A" w14:textId="77777777" w:rsidR="00A71EFB" w:rsidRPr="0046798A" w:rsidRDefault="00A71EFB" w:rsidP="00CF3184">
            <w:pPr>
              <w:spacing w:line="240" w:lineRule="auto"/>
              <w:jc w:val="center"/>
              <w:rPr>
                <w:ins w:id="1399" w:author="Karina Tiaki" w:date="2020-09-15T04:53:00Z"/>
                <w:rFonts w:ascii="Calibri" w:hAnsi="Calibri" w:cs="Calibri"/>
                <w:sz w:val="16"/>
                <w:szCs w:val="16"/>
                <w:lang w:val="en-US" w:eastAsia="en-US"/>
              </w:rPr>
            </w:pPr>
            <w:ins w:id="1400" w:author="Karina Tiaki" w:date="2020-09-15T04:53:00Z">
              <w:r w:rsidRPr="0046798A">
                <w:rPr>
                  <w:rFonts w:ascii="Calibri" w:hAnsi="Calibri" w:cs="Calibri"/>
                  <w:sz w:val="16"/>
                  <w:szCs w:val="16"/>
                  <w:lang w:val="en-US" w:eastAsia="en-US"/>
                </w:rPr>
                <w:t>16/fev/22</w:t>
              </w:r>
            </w:ins>
          </w:p>
        </w:tc>
        <w:tc>
          <w:tcPr>
            <w:tcW w:w="1236" w:type="dxa"/>
            <w:gridSpan w:val="3"/>
            <w:tcBorders>
              <w:top w:val="nil"/>
              <w:left w:val="nil"/>
              <w:bottom w:val="nil"/>
              <w:right w:val="single" w:sz="4" w:space="0" w:color="auto"/>
            </w:tcBorders>
            <w:shd w:val="clear" w:color="auto" w:fill="auto"/>
            <w:noWrap/>
            <w:vAlign w:val="center"/>
            <w:hideMark/>
          </w:tcPr>
          <w:p w14:paraId="63EA2F1C" w14:textId="77777777" w:rsidR="00A71EFB" w:rsidRPr="0046798A" w:rsidRDefault="00A71EFB" w:rsidP="00CF3184">
            <w:pPr>
              <w:spacing w:line="240" w:lineRule="auto"/>
              <w:jc w:val="center"/>
              <w:rPr>
                <w:ins w:id="1401" w:author="Karina Tiaki" w:date="2020-09-15T04:53:00Z"/>
                <w:rFonts w:ascii="Calibri" w:hAnsi="Calibri" w:cs="Calibri"/>
                <w:color w:val="000000"/>
                <w:sz w:val="16"/>
                <w:szCs w:val="16"/>
                <w:lang w:val="en-US" w:eastAsia="en-US"/>
              </w:rPr>
            </w:pPr>
            <w:ins w:id="1402"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2A1E3544" w14:textId="77777777" w:rsidR="00A71EFB" w:rsidRPr="0046798A" w:rsidRDefault="00A71EFB" w:rsidP="00CF3184">
            <w:pPr>
              <w:spacing w:line="240" w:lineRule="auto"/>
              <w:jc w:val="center"/>
              <w:rPr>
                <w:ins w:id="1403" w:author="Karina Tiaki" w:date="2020-09-15T04:53:00Z"/>
                <w:rFonts w:ascii="Calibri" w:hAnsi="Calibri" w:cs="Calibri"/>
                <w:sz w:val="16"/>
                <w:szCs w:val="16"/>
                <w:lang w:val="en-US" w:eastAsia="en-US"/>
              </w:rPr>
            </w:pPr>
            <w:ins w:id="1404" w:author="Karina Tiaki" w:date="2020-09-15T04:53:00Z">
              <w:r w:rsidRPr="0046798A">
                <w:rPr>
                  <w:rFonts w:ascii="Calibri" w:hAnsi="Calibri" w:cs="Calibri"/>
                  <w:sz w:val="16"/>
                  <w:szCs w:val="16"/>
                  <w:lang w:val="en-US" w:eastAsia="en-US"/>
                </w:rPr>
                <w:t>0,0000%</w:t>
              </w:r>
            </w:ins>
          </w:p>
        </w:tc>
      </w:tr>
      <w:tr w:rsidR="00A71EFB" w:rsidRPr="005B2307" w14:paraId="0D986D7E" w14:textId="77777777" w:rsidTr="00835454">
        <w:trPr>
          <w:trHeight w:val="300"/>
          <w:ins w:id="1405"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64DF6C2" w14:textId="77777777" w:rsidR="00A71EFB" w:rsidRPr="0046798A" w:rsidRDefault="00A71EFB" w:rsidP="00CF3184">
            <w:pPr>
              <w:spacing w:line="240" w:lineRule="auto"/>
              <w:jc w:val="center"/>
              <w:rPr>
                <w:ins w:id="1406" w:author="Karina Tiaki" w:date="2020-09-15T04:53:00Z"/>
                <w:rFonts w:ascii="Calibri" w:hAnsi="Calibri" w:cs="Calibri"/>
                <w:sz w:val="16"/>
                <w:szCs w:val="16"/>
                <w:lang w:val="en-US" w:eastAsia="en-US"/>
              </w:rPr>
            </w:pPr>
            <w:ins w:id="1407" w:author="Karina Tiaki" w:date="2020-09-15T04:53:00Z">
              <w:r w:rsidRPr="0046798A">
                <w:rPr>
                  <w:rFonts w:ascii="Calibri" w:hAnsi="Calibri" w:cs="Calibri"/>
                  <w:sz w:val="16"/>
                  <w:szCs w:val="16"/>
                  <w:lang w:val="en-US" w:eastAsia="en-US"/>
                </w:rPr>
                <w:t>18</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8003AE2" w14:textId="77777777" w:rsidR="00A71EFB" w:rsidRPr="0046798A" w:rsidRDefault="00A71EFB" w:rsidP="00CF3184">
            <w:pPr>
              <w:spacing w:line="240" w:lineRule="auto"/>
              <w:jc w:val="center"/>
              <w:rPr>
                <w:ins w:id="1408" w:author="Karina Tiaki" w:date="2020-09-15T04:53:00Z"/>
                <w:rFonts w:ascii="Calibri" w:hAnsi="Calibri" w:cs="Calibri"/>
                <w:sz w:val="16"/>
                <w:szCs w:val="16"/>
                <w:lang w:val="en-US" w:eastAsia="en-US"/>
              </w:rPr>
            </w:pPr>
            <w:ins w:id="1409" w:author="Karina Tiaki" w:date="2020-09-15T04:53:00Z">
              <w:r w:rsidRPr="0046798A">
                <w:rPr>
                  <w:rFonts w:ascii="Calibri" w:hAnsi="Calibri" w:cs="Calibri"/>
                  <w:sz w:val="16"/>
                  <w:szCs w:val="16"/>
                  <w:lang w:val="en-US" w:eastAsia="en-US"/>
                </w:rPr>
                <w:t>16/mar/22</w:t>
              </w:r>
            </w:ins>
          </w:p>
        </w:tc>
        <w:tc>
          <w:tcPr>
            <w:tcW w:w="1236" w:type="dxa"/>
            <w:gridSpan w:val="3"/>
            <w:tcBorders>
              <w:top w:val="nil"/>
              <w:left w:val="nil"/>
              <w:bottom w:val="nil"/>
              <w:right w:val="single" w:sz="4" w:space="0" w:color="auto"/>
            </w:tcBorders>
            <w:shd w:val="clear" w:color="auto" w:fill="auto"/>
            <w:noWrap/>
            <w:vAlign w:val="center"/>
            <w:hideMark/>
          </w:tcPr>
          <w:p w14:paraId="7BDFB1BC" w14:textId="77777777" w:rsidR="00A71EFB" w:rsidRPr="0046798A" w:rsidRDefault="00A71EFB" w:rsidP="00CF3184">
            <w:pPr>
              <w:spacing w:line="240" w:lineRule="auto"/>
              <w:jc w:val="center"/>
              <w:rPr>
                <w:ins w:id="1410" w:author="Karina Tiaki" w:date="2020-09-15T04:53:00Z"/>
                <w:rFonts w:ascii="Calibri" w:hAnsi="Calibri" w:cs="Calibri"/>
                <w:color w:val="000000"/>
                <w:sz w:val="16"/>
                <w:szCs w:val="16"/>
                <w:lang w:val="en-US" w:eastAsia="en-US"/>
              </w:rPr>
            </w:pPr>
            <w:ins w:id="1411"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FB27DFF" w14:textId="77777777" w:rsidR="00A71EFB" w:rsidRPr="0046798A" w:rsidRDefault="00A71EFB" w:rsidP="00CF3184">
            <w:pPr>
              <w:spacing w:line="240" w:lineRule="auto"/>
              <w:jc w:val="center"/>
              <w:rPr>
                <w:ins w:id="1412" w:author="Karina Tiaki" w:date="2020-09-15T04:53:00Z"/>
                <w:rFonts w:ascii="Calibri" w:hAnsi="Calibri" w:cs="Calibri"/>
                <w:sz w:val="16"/>
                <w:szCs w:val="16"/>
                <w:lang w:val="en-US" w:eastAsia="en-US"/>
              </w:rPr>
            </w:pPr>
            <w:ins w:id="1413" w:author="Karina Tiaki" w:date="2020-09-15T04:53:00Z">
              <w:r w:rsidRPr="0046798A">
                <w:rPr>
                  <w:rFonts w:ascii="Calibri" w:hAnsi="Calibri" w:cs="Calibri"/>
                  <w:sz w:val="16"/>
                  <w:szCs w:val="16"/>
                  <w:lang w:val="en-US" w:eastAsia="en-US"/>
                </w:rPr>
                <w:t>0,0000%</w:t>
              </w:r>
            </w:ins>
          </w:p>
        </w:tc>
      </w:tr>
      <w:tr w:rsidR="00A71EFB" w:rsidRPr="005B2307" w14:paraId="37BC31EC" w14:textId="77777777" w:rsidTr="00835454">
        <w:trPr>
          <w:trHeight w:val="300"/>
          <w:ins w:id="1414"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2BAD23B0" w14:textId="77777777" w:rsidR="00A71EFB" w:rsidRPr="0046798A" w:rsidRDefault="00A71EFB" w:rsidP="00CF3184">
            <w:pPr>
              <w:spacing w:line="240" w:lineRule="auto"/>
              <w:jc w:val="center"/>
              <w:rPr>
                <w:ins w:id="1415" w:author="Karina Tiaki" w:date="2020-09-15T04:53:00Z"/>
                <w:rFonts w:ascii="Calibri" w:hAnsi="Calibri" w:cs="Calibri"/>
                <w:sz w:val="16"/>
                <w:szCs w:val="16"/>
                <w:lang w:val="en-US" w:eastAsia="en-US"/>
              </w:rPr>
            </w:pPr>
            <w:ins w:id="1416" w:author="Karina Tiaki" w:date="2020-09-15T04:53:00Z">
              <w:r w:rsidRPr="0046798A">
                <w:rPr>
                  <w:rFonts w:ascii="Calibri" w:hAnsi="Calibri" w:cs="Calibri"/>
                  <w:sz w:val="16"/>
                  <w:szCs w:val="16"/>
                  <w:lang w:val="en-US" w:eastAsia="en-US"/>
                </w:rPr>
                <w:t>19</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2C3ED129" w14:textId="77777777" w:rsidR="00A71EFB" w:rsidRPr="0046798A" w:rsidRDefault="00A71EFB" w:rsidP="00CF3184">
            <w:pPr>
              <w:spacing w:line="240" w:lineRule="auto"/>
              <w:jc w:val="center"/>
              <w:rPr>
                <w:ins w:id="1417" w:author="Karina Tiaki" w:date="2020-09-15T04:53:00Z"/>
                <w:rFonts w:ascii="Calibri" w:hAnsi="Calibri" w:cs="Calibri"/>
                <w:sz w:val="16"/>
                <w:szCs w:val="16"/>
                <w:lang w:val="en-US" w:eastAsia="en-US"/>
              </w:rPr>
            </w:pPr>
            <w:ins w:id="1418" w:author="Karina Tiaki" w:date="2020-09-15T04:53:00Z">
              <w:r w:rsidRPr="0046798A">
                <w:rPr>
                  <w:rFonts w:ascii="Calibri" w:hAnsi="Calibri" w:cs="Calibri"/>
                  <w:sz w:val="16"/>
                  <w:szCs w:val="16"/>
                  <w:lang w:val="en-US" w:eastAsia="en-US"/>
                </w:rPr>
                <w:t>19/abr/22</w:t>
              </w:r>
            </w:ins>
          </w:p>
        </w:tc>
        <w:tc>
          <w:tcPr>
            <w:tcW w:w="1236" w:type="dxa"/>
            <w:gridSpan w:val="3"/>
            <w:tcBorders>
              <w:top w:val="nil"/>
              <w:left w:val="nil"/>
              <w:bottom w:val="nil"/>
              <w:right w:val="single" w:sz="4" w:space="0" w:color="auto"/>
            </w:tcBorders>
            <w:shd w:val="clear" w:color="auto" w:fill="auto"/>
            <w:noWrap/>
            <w:vAlign w:val="center"/>
            <w:hideMark/>
          </w:tcPr>
          <w:p w14:paraId="00EACA8B" w14:textId="77777777" w:rsidR="00A71EFB" w:rsidRPr="0046798A" w:rsidRDefault="00A71EFB" w:rsidP="00CF3184">
            <w:pPr>
              <w:spacing w:line="240" w:lineRule="auto"/>
              <w:jc w:val="center"/>
              <w:rPr>
                <w:ins w:id="1419" w:author="Karina Tiaki" w:date="2020-09-15T04:53:00Z"/>
                <w:rFonts w:ascii="Calibri" w:hAnsi="Calibri" w:cs="Calibri"/>
                <w:color w:val="000000"/>
                <w:sz w:val="16"/>
                <w:szCs w:val="16"/>
                <w:lang w:val="en-US" w:eastAsia="en-US"/>
              </w:rPr>
            </w:pPr>
            <w:ins w:id="1420"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A68F642" w14:textId="77777777" w:rsidR="00A71EFB" w:rsidRPr="0046798A" w:rsidRDefault="00A71EFB" w:rsidP="00CF3184">
            <w:pPr>
              <w:spacing w:line="240" w:lineRule="auto"/>
              <w:jc w:val="center"/>
              <w:rPr>
                <w:ins w:id="1421" w:author="Karina Tiaki" w:date="2020-09-15T04:53:00Z"/>
                <w:rFonts w:ascii="Calibri" w:hAnsi="Calibri" w:cs="Calibri"/>
                <w:sz w:val="16"/>
                <w:szCs w:val="16"/>
                <w:lang w:val="en-US" w:eastAsia="en-US"/>
              </w:rPr>
            </w:pPr>
            <w:ins w:id="1422" w:author="Karina Tiaki" w:date="2020-09-15T04:53:00Z">
              <w:r w:rsidRPr="0046798A">
                <w:rPr>
                  <w:rFonts w:ascii="Calibri" w:hAnsi="Calibri" w:cs="Calibri"/>
                  <w:sz w:val="16"/>
                  <w:szCs w:val="16"/>
                  <w:lang w:val="en-US" w:eastAsia="en-US"/>
                </w:rPr>
                <w:t>0,0000%</w:t>
              </w:r>
            </w:ins>
          </w:p>
        </w:tc>
      </w:tr>
      <w:tr w:rsidR="00A71EFB" w:rsidRPr="005B2307" w14:paraId="77F50259" w14:textId="77777777" w:rsidTr="00835454">
        <w:trPr>
          <w:trHeight w:val="300"/>
          <w:ins w:id="1423"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9D3F7E9" w14:textId="77777777" w:rsidR="00A71EFB" w:rsidRPr="0046798A" w:rsidRDefault="00A71EFB" w:rsidP="00CF3184">
            <w:pPr>
              <w:spacing w:line="240" w:lineRule="auto"/>
              <w:jc w:val="center"/>
              <w:rPr>
                <w:ins w:id="1424" w:author="Karina Tiaki" w:date="2020-09-15T04:53:00Z"/>
                <w:rFonts w:ascii="Calibri" w:hAnsi="Calibri" w:cs="Calibri"/>
                <w:sz w:val="16"/>
                <w:szCs w:val="16"/>
                <w:lang w:val="en-US" w:eastAsia="en-US"/>
              </w:rPr>
            </w:pPr>
            <w:ins w:id="1425" w:author="Karina Tiaki" w:date="2020-09-15T04:53:00Z">
              <w:r w:rsidRPr="0046798A">
                <w:rPr>
                  <w:rFonts w:ascii="Calibri" w:hAnsi="Calibri" w:cs="Calibri"/>
                  <w:sz w:val="16"/>
                  <w:szCs w:val="16"/>
                  <w:lang w:val="en-US" w:eastAsia="en-US"/>
                </w:rPr>
                <w:t>20</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3DA82EE" w14:textId="77777777" w:rsidR="00A71EFB" w:rsidRPr="0046798A" w:rsidRDefault="00A71EFB" w:rsidP="00CF3184">
            <w:pPr>
              <w:spacing w:line="240" w:lineRule="auto"/>
              <w:jc w:val="center"/>
              <w:rPr>
                <w:ins w:id="1426" w:author="Karina Tiaki" w:date="2020-09-15T04:53:00Z"/>
                <w:rFonts w:ascii="Calibri" w:hAnsi="Calibri" w:cs="Calibri"/>
                <w:sz w:val="16"/>
                <w:szCs w:val="16"/>
                <w:lang w:val="en-US" w:eastAsia="en-US"/>
              </w:rPr>
            </w:pPr>
            <w:ins w:id="1427" w:author="Karina Tiaki" w:date="2020-09-15T04:53:00Z">
              <w:r w:rsidRPr="0046798A">
                <w:rPr>
                  <w:rFonts w:ascii="Calibri" w:hAnsi="Calibri" w:cs="Calibri"/>
                  <w:sz w:val="16"/>
                  <w:szCs w:val="16"/>
                  <w:lang w:val="en-US" w:eastAsia="en-US"/>
                </w:rPr>
                <w:t>17/mai/22</w:t>
              </w:r>
            </w:ins>
          </w:p>
        </w:tc>
        <w:tc>
          <w:tcPr>
            <w:tcW w:w="1236" w:type="dxa"/>
            <w:gridSpan w:val="3"/>
            <w:tcBorders>
              <w:top w:val="nil"/>
              <w:left w:val="nil"/>
              <w:bottom w:val="nil"/>
              <w:right w:val="single" w:sz="4" w:space="0" w:color="auto"/>
            </w:tcBorders>
            <w:shd w:val="clear" w:color="auto" w:fill="auto"/>
            <w:noWrap/>
            <w:vAlign w:val="center"/>
            <w:hideMark/>
          </w:tcPr>
          <w:p w14:paraId="50DDC3C5" w14:textId="77777777" w:rsidR="00A71EFB" w:rsidRPr="0046798A" w:rsidRDefault="00A71EFB" w:rsidP="00CF3184">
            <w:pPr>
              <w:spacing w:line="240" w:lineRule="auto"/>
              <w:jc w:val="center"/>
              <w:rPr>
                <w:ins w:id="1428" w:author="Karina Tiaki" w:date="2020-09-15T04:53:00Z"/>
                <w:rFonts w:ascii="Calibri" w:hAnsi="Calibri" w:cs="Calibri"/>
                <w:color w:val="000000"/>
                <w:sz w:val="16"/>
                <w:szCs w:val="16"/>
                <w:lang w:val="en-US" w:eastAsia="en-US"/>
              </w:rPr>
            </w:pPr>
            <w:ins w:id="1429"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6AC3834" w14:textId="77777777" w:rsidR="00A71EFB" w:rsidRPr="0046798A" w:rsidRDefault="00A71EFB" w:rsidP="00CF3184">
            <w:pPr>
              <w:spacing w:line="240" w:lineRule="auto"/>
              <w:jc w:val="center"/>
              <w:rPr>
                <w:ins w:id="1430" w:author="Karina Tiaki" w:date="2020-09-15T04:53:00Z"/>
                <w:rFonts w:ascii="Calibri" w:hAnsi="Calibri" w:cs="Calibri"/>
                <w:sz w:val="16"/>
                <w:szCs w:val="16"/>
                <w:lang w:val="en-US" w:eastAsia="en-US"/>
              </w:rPr>
            </w:pPr>
            <w:ins w:id="1431" w:author="Karina Tiaki" w:date="2020-09-15T04:53:00Z">
              <w:r w:rsidRPr="0046798A">
                <w:rPr>
                  <w:rFonts w:ascii="Calibri" w:hAnsi="Calibri" w:cs="Calibri"/>
                  <w:sz w:val="16"/>
                  <w:szCs w:val="16"/>
                  <w:lang w:val="en-US" w:eastAsia="en-US"/>
                </w:rPr>
                <w:t>0,0000%</w:t>
              </w:r>
            </w:ins>
          </w:p>
        </w:tc>
      </w:tr>
      <w:tr w:rsidR="00A71EFB" w:rsidRPr="005B2307" w14:paraId="501F2C50" w14:textId="77777777" w:rsidTr="00835454">
        <w:trPr>
          <w:trHeight w:val="300"/>
          <w:ins w:id="1432"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D67F9E9" w14:textId="77777777" w:rsidR="00A71EFB" w:rsidRPr="0046798A" w:rsidRDefault="00A71EFB" w:rsidP="00CF3184">
            <w:pPr>
              <w:spacing w:line="240" w:lineRule="auto"/>
              <w:jc w:val="center"/>
              <w:rPr>
                <w:ins w:id="1433" w:author="Karina Tiaki" w:date="2020-09-15T04:53:00Z"/>
                <w:rFonts w:ascii="Calibri" w:hAnsi="Calibri" w:cs="Calibri"/>
                <w:sz w:val="16"/>
                <w:szCs w:val="16"/>
                <w:lang w:val="en-US" w:eastAsia="en-US"/>
              </w:rPr>
            </w:pPr>
            <w:ins w:id="1434" w:author="Karina Tiaki" w:date="2020-09-15T04:53:00Z">
              <w:r w:rsidRPr="0046798A">
                <w:rPr>
                  <w:rFonts w:ascii="Calibri" w:hAnsi="Calibri" w:cs="Calibri"/>
                  <w:sz w:val="16"/>
                  <w:szCs w:val="16"/>
                  <w:lang w:val="en-US" w:eastAsia="en-US"/>
                </w:rPr>
                <w:t>21</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8EB1092" w14:textId="77777777" w:rsidR="00A71EFB" w:rsidRPr="0046798A" w:rsidRDefault="00A71EFB" w:rsidP="00CF3184">
            <w:pPr>
              <w:spacing w:line="240" w:lineRule="auto"/>
              <w:jc w:val="center"/>
              <w:rPr>
                <w:ins w:id="1435" w:author="Karina Tiaki" w:date="2020-09-15T04:53:00Z"/>
                <w:rFonts w:ascii="Calibri" w:hAnsi="Calibri" w:cs="Calibri"/>
                <w:sz w:val="16"/>
                <w:szCs w:val="16"/>
                <w:lang w:val="en-US" w:eastAsia="en-US"/>
              </w:rPr>
            </w:pPr>
            <w:ins w:id="1436" w:author="Karina Tiaki" w:date="2020-09-15T04:53:00Z">
              <w:r w:rsidRPr="0046798A">
                <w:rPr>
                  <w:rFonts w:ascii="Calibri" w:hAnsi="Calibri" w:cs="Calibri"/>
                  <w:sz w:val="16"/>
                  <w:szCs w:val="16"/>
                  <w:lang w:val="en-US" w:eastAsia="en-US"/>
                </w:rPr>
                <w:t>17/jun/22</w:t>
              </w:r>
            </w:ins>
          </w:p>
        </w:tc>
        <w:tc>
          <w:tcPr>
            <w:tcW w:w="1236" w:type="dxa"/>
            <w:gridSpan w:val="3"/>
            <w:tcBorders>
              <w:top w:val="nil"/>
              <w:left w:val="nil"/>
              <w:bottom w:val="nil"/>
              <w:right w:val="single" w:sz="4" w:space="0" w:color="auto"/>
            </w:tcBorders>
            <w:shd w:val="clear" w:color="auto" w:fill="auto"/>
            <w:noWrap/>
            <w:vAlign w:val="center"/>
            <w:hideMark/>
          </w:tcPr>
          <w:p w14:paraId="1CE7A255" w14:textId="77777777" w:rsidR="00A71EFB" w:rsidRPr="0046798A" w:rsidRDefault="00A71EFB" w:rsidP="00CF3184">
            <w:pPr>
              <w:spacing w:line="240" w:lineRule="auto"/>
              <w:jc w:val="center"/>
              <w:rPr>
                <w:ins w:id="1437" w:author="Karina Tiaki" w:date="2020-09-15T04:53:00Z"/>
                <w:rFonts w:ascii="Calibri" w:hAnsi="Calibri" w:cs="Calibri"/>
                <w:color w:val="000000"/>
                <w:sz w:val="16"/>
                <w:szCs w:val="16"/>
                <w:lang w:val="en-US" w:eastAsia="en-US"/>
              </w:rPr>
            </w:pPr>
            <w:ins w:id="1438"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7D4B62ED" w14:textId="77777777" w:rsidR="00A71EFB" w:rsidRPr="0046798A" w:rsidRDefault="00A71EFB" w:rsidP="00CF3184">
            <w:pPr>
              <w:spacing w:line="240" w:lineRule="auto"/>
              <w:jc w:val="center"/>
              <w:rPr>
                <w:ins w:id="1439" w:author="Karina Tiaki" w:date="2020-09-15T04:53:00Z"/>
                <w:rFonts w:ascii="Calibri" w:hAnsi="Calibri" w:cs="Calibri"/>
                <w:sz w:val="16"/>
                <w:szCs w:val="16"/>
                <w:lang w:val="en-US" w:eastAsia="en-US"/>
              </w:rPr>
            </w:pPr>
            <w:ins w:id="1440" w:author="Karina Tiaki" w:date="2020-09-15T04:53:00Z">
              <w:r w:rsidRPr="0046798A">
                <w:rPr>
                  <w:rFonts w:ascii="Calibri" w:hAnsi="Calibri" w:cs="Calibri"/>
                  <w:sz w:val="16"/>
                  <w:szCs w:val="16"/>
                  <w:lang w:val="en-US" w:eastAsia="en-US"/>
                </w:rPr>
                <w:t>0,0000%</w:t>
              </w:r>
            </w:ins>
          </w:p>
        </w:tc>
      </w:tr>
      <w:tr w:rsidR="00A71EFB" w:rsidRPr="005B2307" w14:paraId="79B61C87" w14:textId="77777777" w:rsidTr="00835454">
        <w:trPr>
          <w:trHeight w:val="300"/>
          <w:ins w:id="1441"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56F3C99C" w14:textId="77777777" w:rsidR="00A71EFB" w:rsidRPr="0046798A" w:rsidRDefault="00A71EFB" w:rsidP="00CF3184">
            <w:pPr>
              <w:spacing w:line="240" w:lineRule="auto"/>
              <w:jc w:val="center"/>
              <w:rPr>
                <w:ins w:id="1442" w:author="Karina Tiaki" w:date="2020-09-15T04:53:00Z"/>
                <w:rFonts w:ascii="Calibri" w:hAnsi="Calibri" w:cs="Calibri"/>
                <w:sz w:val="16"/>
                <w:szCs w:val="16"/>
                <w:lang w:val="en-US" w:eastAsia="en-US"/>
              </w:rPr>
            </w:pPr>
            <w:ins w:id="1443" w:author="Karina Tiaki" w:date="2020-09-15T04:53:00Z">
              <w:r w:rsidRPr="0046798A">
                <w:rPr>
                  <w:rFonts w:ascii="Calibri" w:hAnsi="Calibri" w:cs="Calibri"/>
                  <w:sz w:val="16"/>
                  <w:szCs w:val="16"/>
                  <w:lang w:val="en-US" w:eastAsia="en-US"/>
                </w:rPr>
                <w:t>22</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18A49A0" w14:textId="77777777" w:rsidR="00A71EFB" w:rsidRPr="0046798A" w:rsidRDefault="00A71EFB" w:rsidP="00CF3184">
            <w:pPr>
              <w:spacing w:line="240" w:lineRule="auto"/>
              <w:jc w:val="center"/>
              <w:rPr>
                <w:ins w:id="1444" w:author="Karina Tiaki" w:date="2020-09-15T04:53:00Z"/>
                <w:rFonts w:ascii="Calibri" w:hAnsi="Calibri" w:cs="Calibri"/>
                <w:sz w:val="16"/>
                <w:szCs w:val="16"/>
                <w:lang w:val="en-US" w:eastAsia="en-US"/>
              </w:rPr>
            </w:pPr>
            <w:ins w:id="1445" w:author="Karina Tiaki" w:date="2020-09-15T04:53:00Z">
              <w:r w:rsidRPr="0046798A">
                <w:rPr>
                  <w:rFonts w:ascii="Calibri" w:hAnsi="Calibri" w:cs="Calibri"/>
                  <w:sz w:val="16"/>
                  <w:szCs w:val="16"/>
                  <w:lang w:val="en-US" w:eastAsia="en-US"/>
                </w:rPr>
                <w:t>18/jul/22</w:t>
              </w:r>
            </w:ins>
          </w:p>
        </w:tc>
        <w:tc>
          <w:tcPr>
            <w:tcW w:w="1236" w:type="dxa"/>
            <w:gridSpan w:val="3"/>
            <w:tcBorders>
              <w:top w:val="nil"/>
              <w:left w:val="nil"/>
              <w:bottom w:val="nil"/>
              <w:right w:val="single" w:sz="4" w:space="0" w:color="auto"/>
            </w:tcBorders>
            <w:shd w:val="clear" w:color="auto" w:fill="auto"/>
            <w:noWrap/>
            <w:vAlign w:val="center"/>
            <w:hideMark/>
          </w:tcPr>
          <w:p w14:paraId="113764CE" w14:textId="77777777" w:rsidR="00A71EFB" w:rsidRPr="0046798A" w:rsidRDefault="00A71EFB" w:rsidP="00CF3184">
            <w:pPr>
              <w:spacing w:line="240" w:lineRule="auto"/>
              <w:jc w:val="center"/>
              <w:rPr>
                <w:ins w:id="1446" w:author="Karina Tiaki" w:date="2020-09-15T04:53:00Z"/>
                <w:rFonts w:ascii="Calibri" w:hAnsi="Calibri" w:cs="Calibri"/>
                <w:color w:val="000000"/>
                <w:sz w:val="16"/>
                <w:szCs w:val="16"/>
                <w:lang w:val="en-US" w:eastAsia="en-US"/>
              </w:rPr>
            </w:pPr>
            <w:ins w:id="1447"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1522F8F9" w14:textId="77777777" w:rsidR="00A71EFB" w:rsidRPr="0046798A" w:rsidRDefault="00A71EFB" w:rsidP="00CF3184">
            <w:pPr>
              <w:spacing w:line="240" w:lineRule="auto"/>
              <w:jc w:val="center"/>
              <w:rPr>
                <w:ins w:id="1448" w:author="Karina Tiaki" w:date="2020-09-15T04:53:00Z"/>
                <w:rFonts w:ascii="Calibri" w:hAnsi="Calibri" w:cs="Calibri"/>
                <w:sz w:val="16"/>
                <w:szCs w:val="16"/>
                <w:lang w:val="en-US" w:eastAsia="en-US"/>
              </w:rPr>
            </w:pPr>
            <w:ins w:id="1449" w:author="Karina Tiaki" w:date="2020-09-15T04:53:00Z">
              <w:r w:rsidRPr="0046798A">
                <w:rPr>
                  <w:rFonts w:ascii="Calibri" w:hAnsi="Calibri" w:cs="Calibri"/>
                  <w:sz w:val="16"/>
                  <w:szCs w:val="16"/>
                  <w:lang w:val="en-US" w:eastAsia="en-US"/>
                </w:rPr>
                <w:t>0,0000%</w:t>
              </w:r>
            </w:ins>
          </w:p>
        </w:tc>
      </w:tr>
      <w:tr w:rsidR="00A71EFB" w:rsidRPr="005B2307" w14:paraId="3CB40CED" w14:textId="77777777" w:rsidTr="00835454">
        <w:trPr>
          <w:trHeight w:val="300"/>
          <w:ins w:id="1450"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5A717076" w14:textId="77777777" w:rsidR="00A71EFB" w:rsidRPr="0046798A" w:rsidRDefault="00A71EFB" w:rsidP="00CF3184">
            <w:pPr>
              <w:spacing w:line="240" w:lineRule="auto"/>
              <w:jc w:val="center"/>
              <w:rPr>
                <w:ins w:id="1451" w:author="Karina Tiaki" w:date="2020-09-15T04:53:00Z"/>
                <w:rFonts w:ascii="Calibri" w:hAnsi="Calibri" w:cs="Calibri"/>
                <w:sz w:val="16"/>
                <w:szCs w:val="16"/>
                <w:lang w:val="en-US" w:eastAsia="en-US"/>
              </w:rPr>
            </w:pPr>
            <w:ins w:id="1452" w:author="Karina Tiaki" w:date="2020-09-15T04:53:00Z">
              <w:r w:rsidRPr="0046798A">
                <w:rPr>
                  <w:rFonts w:ascii="Calibri" w:hAnsi="Calibri" w:cs="Calibri"/>
                  <w:sz w:val="16"/>
                  <w:szCs w:val="16"/>
                  <w:lang w:val="en-US" w:eastAsia="en-US"/>
                </w:rPr>
                <w:t>23</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CF43DCD" w14:textId="77777777" w:rsidR="00A71EFB" w:rsidRPr="0046798A" w:rsidRDefault="00A71EFB" w:rsidP="00CF3184">
            <w:pPr>
              <w:spacing w:line="240" w:lineRule="auto"/>
              <w:jc w:val="center"/>
              <w:rPr>
                <w:ins w:id="1453" w:author="Karina Tiaki" w:date="2020-09-15T04:53:00Z"/>
                <w:rFonts w:ascii="Calibri" w:hAnsi="Calibri" w:cs="Calibri"/>
                <w:sz w:val="16"/>
                <w:szCs w:val="16"/>
                <w:lang w:val="en-US" w:eastAsia="en-US"/>
              </w:rPr>
            </w:pPr>
            <w:ins w:id="1454" w:author="Karina Tiaki" w:date="2020-09-15T04:53:00Z">
              <w:r w:rsidRPr="0046798A">
                <w:rPr>
                  <w:rFonts w:ascii="Calibri" w:hAnsi="Calibri" w:cs="Calibri"/>
                  <w:sz w:val="16"/>
                  <w:szCs w:val="16"/>
                  <w:lang w:val="en-US" w:eastAsia="en-US"/>
                </w:rPr>
                <w:t>16/ago/22</w:t>
              </w:r>
            </w:ins>
          </w:p>
        </w:tc>
        <w:tc>
          <w:tcPr>
            <w:tcW w:w="1236" w:type="dxa"/>
            <w:gridSpan w:val="3"/>
            <w:tcBorders>
              <w:top w:val="nil"/>
              <w:left w:val="nil"/>
              <w:bottom w:val="nil"/>
              <w:right w:val="single" w:sz="4" w:space="0" w:color="auto"/>
            </w:tcBorders>
            <w:shd w:val="clear" w:color="auto" w:fill="auto"/>
            <w:noWrap/>
            <w:vAlign w:val="center"/>
            <w:hideMark/>
          </w:tcPr>
          <w:p w14:paraId="50F3C0A2" w14:textId="77777777" w:rsidR="00A71EFB" w:rsidRPr="0046798A" w:rsidRDefault="00A71EFB" w:rsidP="00CF3184">
            <w:pPr>
              <w:spacing w:line="240" w:lineRule="auto"/>
              <w:jc w:val="center"/>
              <w:rPr>
                <w:ins w:id="1455" w:author="Karina Tiaki" w:date="2020-09-15T04:53:00Z"/>
                <w:rFonts w:ascii="Calibri" w:hAnsi="Calibri" w:cs="Calibri"/>
                <w:color w:val="000000"/>
                <w:sz w:val="16"/>
                <w:szCs w:val="16"/>
                <w:lang w:val="en-US" w:eastAsia="en-US"/>
              </w:rPr>
            </w:pPr>
            <w:ins w:id="1456"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3231D48E" w14:textId="77777777" w:rsidR="00A71EFB" w:rsidRPr="0046798A" w:rsidRDefault="00A71EFB" w:rsidP="00CF3184">
            <w:pPr>
              <w:spacing w:line="240" w:lineRule="auto"/>
              <w:jc w:val="center"/>
              <w:rPr>
                <w:ins w:id="1457" w:author="Karina Tiaki" w:date="2020-09-15T04:53:00Z"/>
                <w:rFonts w:ascii="Calibri" w:hAnsi="Calibri" w:cs="Calibri"/>
                <w:sz w:val="16"/>
                <w:szCs w:val="16"/>
                <w:lang w:val="en-US" w:eastAsia="en-US"/>
              </w:rPr>
            </w:pPr>
            <w:ins w:id="1458" w:author="Karina Tiaki" w:date="2020-09-15T04:53:00Z">
              <w:r w:rsidRPr="0046798A">
                <w:rPr>
                  <w:rFonts w:ascii="Calibri" w:hAnsi="Calibri" w:cs="Calibri"/>
                  <w:sz w:val="16"/>
                  <w:szCs w:val="16"/>
                  <w:lang w:val="en-US" w:eastAsia="en-US"/>
                </w:rPr>
                <w:t>0,0000%</w:t>
              </w:r>
            </w:ins>
          </w:p>
        </w:tc>
      </w:tr>
      <w:tr w:rsidR="00A71EFB" w:rsidRPr="005B2307" w14:paraId="7E153082" w14:textId="77777777" w:rsidTr="00835454">
        <w:trPr>
          <w:trHeight w:val="300"/>
          <w:ins w:id="1459"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6260A28F" w14:textId="77777777" w:rsidR="00A71EFB" w:rsidRPr="0046798A" w:rsidRDefault="00A71EFB" w:rsidP="00CF3184">
            <w:pPr>
              <w:spacing w:line="240" w:lineRule="auto"/>
              <w:jc w:val="center"/>
              <w:rPr>
                <w:ins w:id="1460" w:author="Karina Tiaki" w:date="2020-09-15T04:53:00Z"/>
                <w:rFonts w:ascii="Calibri" w:hAnsi="Calibri" w:cs="Calibri"/>
                <w:sz w:val="16"/>
                <w:szCs w:val="16"/>
                <w:lang w:val="en-US" w:eastAsia="en-US"/>
              </w:rPr>
            </w:pPr>
            <w:ins w:id="1461" w:author="Karina Tiaki" w:date="2020-09-15T04:53:00Z">
              <w:r w:rsidRPr="0046798A">
                <w:rPr>
                  <w:rFonts w:ascii="Calibri" w:hAnsi="Calibri" w:cs="Calibri"/>
                  <w:sz w:val="16"/>
                  <w:szCs w:val="16"/>
                  <w:lang w:val="en-US" w:eastAsia="en-US"/>
                </w:rPr>
                <w:t>24</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0492636" w14:textId="77777777" w:rsidR="00A71EFB" w:rsidRPr="0046798A" w:rsidRDefault="00A71EFB" w:rsidP="00CF3184">
            <w:pPr>
              <w:spacing w:line="240" w:lineRule="auto"/>
              <w:jc w:val="center"/>
              <w:rPr>
                <w:ins w:id="1462" w:author="Karina Tiaki" w:date="2020-09-15T04:53:00Z"/>
                <w:rFonts w:ascii="Calibri" w:hAnsi="Calibri" w:cs="Calibri"/>
                <w:sz w:val="16"/>
                <w:szCs w:val="16"/>
                <w:lang w:val="en-US" w:eastAsia="en-US"/>
              </w:rPr>
            </w:pPr>
            <w:ins w:id="1463" w:author="Karina Tiaki" w:date="2020-09-15T04:53:00Z">
              <w:r w:rsidRPr="0046798A">
                <w:rPr>
                  <w:rFonts w:ascii="Calibri" w:hAnsi="Calibri" w:cs="Calibri"/>
                  <w:sz w:val="16"/>
                  <w:szCs w:val="16"/>
                  <w:lang w:val="en-US" w:eastAsia="en-US"/>
                </w:rPr>
                <w:t>16/set/22</w:t>
              </w:r>
            </w:ins>
          </w:p>
        </w:tc>
        <w:tc>
          <w:tcPr>
            <w:tcW w:w="1236" w:type="dxa"/>
            <w:gridSpan w:val="3"/>
            <w:tcBorders>
              <w:top w:val="nil"/>
              <w:left w:val="nil"/>
              <w:bottom w:val="nil"/>
              <w:right w:val="single" w:sz="4" w:space="0" w:color="auto"/>
            </w:tcBorders>
            <w:shd w:val="clear" w:color="auto" w:fill="auto"/>
            <w:noWrap/>
            <w:vAlign w:val="center"/>
            <w:hideMark/>
          </w:tcPr>
          <w:p w14:paraId="014BAC6E" w14:textId="77777777" w:rsidR="00A71EFB" w:rsidRPr="0046798A" w:rsidRDefault="00A71EFB" w:rsidP="00CF3184">
            <w:pPr>
              <w:spacing w:line="240" w:lineRule="auto"/>
              <w:jc w:val="center"/>
              <w:rPr>
                <w:ins w:id="1464" w:author="Karina Tiaki" w:date="2020-09-15T04:53:00Z"/>
                <w:rFonts w:ascii="Calibri" w:hAnsi="Calibri" w:cs="Calibri"/>
                <w:color w:val="000000"/>
                <w:sz w:val="16"/>
                <w:szCs w:val="16"/>
                <w:lang w:val="en-US" w:eastAsia="en-US"/>
              </w:rPr>
            </w:pPr>
            <w:ins w:id="1465"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F229E06" w14:textId="77777777" w:rsidR="00A71EFB" w:rsidRPr="0046798A" w:rsidRDefault="00A71EFB" w:rsidP="00CF3184">
            <w:pPr>
              <w:spacing w:line="240" w:lineRule="auto"/>
              <w:jc w:val="center"/>
              <w:rPr>
                <w:ins w:id="1466" w:author="Karina Tiaki" w:date="2020-09-15T04:53:00Z"/>
                <w:rFonts w:ascii="Calibri" w:hAnsi="Calibri" w:cs="Calibri"/>
                <w:sz w:val="16"/>
                <w:szCs w:val="16"/>
                <w:lang w:val="en-US" w:eastAsia="en-US"/>
              </w:rPr>
            </w:pPr>
            <w:ins w:id="1467" w:author="Karina Tiaki" w:date="2020-09-15T04:53:00Z">
              <w:r w:rsidRPr="0046798A">
                <w:rPr>
                  <w:rFonts w:ascii="Calibri" w:hAnsi="Calibri" w:cs="Calibri"/>
                  <w:sz w:val="16"/>
                  <w:szCs w:val="16"/>
                  <w:lang w:val="en-US" w:eastAsia="en-US"/>
                </w:rPr>
                <w:t>0,0000%</w:t>
              </w:r>
            </w:ins>
          </w:p>
        </w:tc>
      </w:tr>
      <w:tr w:rsidR="00A71EFB" w:rsidRPr="005B2307" w14:paraId="4C9B7232" w14:textId="77777777" w:rsidTr="00835454">
        <w:trPr>
          <w:trHeight w:val="300"/>
          <w:ins w:id="1468"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DF2D8DA" w14:textId="77777777" w:rsidR="00A71EFB" w:rsidRPr="0046798A" w:rsidRDefault="00A71EFB" w:rsidP="00CF3184">
            <w:pPr>
              <w:spacing w:line="240" w:lineRule="auto"/>
              <w:jc w:val="center"/>
              <w:rPr>
                <w:ins w:id="1469" w:author="Karina Tiaki" w:date="2020-09-15T04:53:00Z"/>
                <w:rFonts w:ascii="Calibri" w:hAnsi="Calibri" w:cs="Calibri"/>
                <w:sz w:val="16"/>
                <w:szCs w:val="16"/>
                <w:lang w:val="en-US" w:eastAsia="en-US"/>
              </w:rPr>
            </w:pPr>
            <w:ins w:id="1470" w:author="Karina Tiaki" w:date="2020-09-15T04:53:00Z">
              <w:r w:rsidRPr="0046798A">
                <w:rPr>
                  <w:rFonts w:ascii="Calibri" w:hAnsi="Calibri" w:cs="Calibri"/>
                  <w:sz w:val="16"/>
                  <w:szCs w:val="16"/>
                  <w:lang w:val="en-US" w:eastAsia="en-US"/>
                </w:rPr>
                <w:t>25</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875CCC8" w14:textId="77777777" w:rsidR="00A71EFB" w:rsidRPr="0046798A" w:rsidRDefault="00A71EFB" w:rsidP="00CF3184">
            <w:pPr>
              <w:spacing w:line="240" w:lineRule="auto"/>
              <w:jc w:val="center"/>
              <w:rPr>
                <w:ins w:id="1471" w:author="Karina Tiaki" w:date="2020-09-15T04:53:00Z"/>
                <w:rFonts w:ascii="Calibri" w:hAnsi="Calibri" w:cs="Calibri"/>
                <w:sz w:val="16"/>
                <w:szCs w:val="16"/>
                <w:lang w:val="en-US" w:eastAsia="en-US"/>
              </w:rPr>
            </w:pPr>
            <w:ins w:id="1472" w:author="Karina Tiaki" w:date="2020-09-15T04:53:00Z">
              <w:r w:rsidRPr="0046798A">
                <w:rPr>
                  <w:rFonts w:ascii="Calibri" w:hAnsi="Calibri" w:cs="Calibri"/>
                  <w:sz w:val="16"/>
                  <w:szCs w:val="16"/>
                  <w:lang w:val="en-US" w:eastAsia="en-US"/>
                </w:rPr>
                <w:t>18/out/22</w:t>
              </w:r>
            </w:ins>
          </w:p>
        </w:tc>
        <w:tc>
          <w:tcPr>
            <w:tcW w:w="1236" w:type="dxa"/>
            <w:gridSpan w:val="3"/>
            <w:tcBorders>
              <w:top w:val="nil"/>
              <w:left w:val="nil"/>
              <w:bottom w:val="nil"/>
              <w:right w:val="single" w:sz="4" w:space="0" w:color="auto"/>
            </w:tcBorders>
            <w:shd w:val="clear" w:color="auto" w:fill="auto"/>
            <w:noWrap/>
            <w:vAlign w:val="center"/>
            <w:hideMark/>
          </w:tcPr>
          <w:p w14:paraId="1A3DE73B" w14:textId="77777777" w:rsidR="00A71EFB" w:rsidRPr="0046798A" w:rsidRDefault="00A71EFB" w:rsidP="00CF3184">
            <w:pPr>
              <w:spacing w:line="240" w:lineRule="auto"/>
              <w:jc w:val="center"/>
              <w:rPr>
                <w:ins w:id="1473" w:author="Karina Tiaki" w:date="2020-09-15T04:53:00Z"/>
                <w:rFonts w:ascii="Calibri" w:hAnsi="Calibri" w:cs="Calibri"/>
                <w:color w:val="000000"/>
                <w:sz w:val="16"/>
                <w:szCs w:val="16"/>
                <w:lang w:val="en-US" w:eastAsia="en-US"/>
              </w:rPr>
            </w:pPr>
            <w:ins w:id="1474"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53DC7C5A" w14:textId="77777777" w:rsidR="00A71EFB" w:rsidRPr="0046798A" w:rsidRDefault="00A71EFB" w:rsidP="00CF3184">
            <w:pPr>
              <w:spacing w:line="240" w:lineRule="auto"/>
              <w:jc w:val="center"/>
              <w:rPr>
                <w:ins w:id="1475" w:author="Karina Tiaki" w:date="2020-09-15T04:53:00Z"/>
                <w:rFonts w:ascii="Calibri" w:hAnsi="Calibri" w:cs="Calibri"/>
                <w:sz w:val="16"/>
                <w:szCs w:val="16"/>
                <w:lang w:val="en-US" w:eastAsia="en-US"/>
              </w:rPr>
            </w:pPr>
            <w:ins w:id="1476" w:author="Karina Tiaki" w:date="2020-09-15T04:53:00Z">
              <w:r w:rsidRPr="0046798A">
                <w:rPr>
                  <w:rFonts w:ascii="Calibri" w:hAnsi="Calibri" w:cs="Calibri"/>
                  <w:sz w:val="16"/>
                  <w:szCs w:val="16"/>
                  <w:lang w:val="en-US" w:eastAsia="en-US"/>
                </w:rPr>
                <w:t>0,0000%</w:t>
              </w:r>
            </w:ins>
          </w:p>
        </w:tc>
      </w:tr>
      <w:tr w:rsidR="00A71EFB" w:rsidRPr="005B2307" w14:paraId="469FE194" w14:textId="77777777" w:rsidTr="00835454">
        <w:trPr>
          <w:trHeight w:val="300"/>
          <w:ins w:id="1477"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278B86B" w14:textId="77777777" w:rsidR="00A71EFB" w:rsidRPr="0046798A" w:rsidRDefault="00A71EFB" w:rsidP="00CF3184">
            <w:pPr>
              <w:spacing w:line="240" w:lineRule="auto"/>
              <w:jc w:val="center"/>
              <w:rPr>
                <w:ins w:id="1478" w:author="Karina Tiaki" w:date="2020-09-15T04:53:00Z"/>
                <w:rFonts w:ascii="Calibri" w:hAnsi="Calibri" w:cs="Calibri"/>
                <w:sz w:val="16"/>
                <w:szCs w:val="16"/>
                <w:lang w:val="en-US" w:eastAsia="en-US"/>
              </w:rPr>
            </w:pPr>
            <w:ins w:id="1479" w:author="Karina Tiaki" w:date="2020-09-15T04:53:00Z">
              <w:r w:rsidRPr="0046798A">
                <w:rPr>
                  <w:rFonts w:ascii="Calibri" w:hAnsi="Calibri" w:cs="Calibri"/>
                  <w:sz w:val="16"/>
                  <w:szCs w:val="16"/>
                  <w:lang w:val="en-US" w:eastAsia="en-US"/>
                </w:rPr>
                <w:t>26</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C478296" w14:textId="77777777" w:rsidR="00A71EFB" w:rsidRPr="0046798A" w:rsidRDefault="00A71EFB" w:rsidP="00CF3184">
            <w:pPr>
              <w:spacing w:line="240" w:lineRule="auto"/>
              <w:jc w:val="center"/>
              <w:rPr>
                <w:ins w:id="1480" w:author="Karina Tiaki" w:date="2020-09-15T04:53:00Z"/>
                <w:rFonts w:ascii="Calibri" w:hAnsi="Calibri" w:cs="Calibri"/>
                <w:sz w:val="16"/>
                <w:szCs w:val="16"/>
                <w:lang w:val="en-US" w:eastAsia="en-US"/>
              </w:rPr>
            </w:pPr>
            <w:ins w:id="1481" w:author="Karina Tiaki" w:date="2020-09-15T04:53:00Z">
              <w:r w:rsidRPr="0046798A">
                <w:rPr>
                  <w:rFonts w:ascii="Calibri" w:hAnsi="Calibri" w:cs="Calibri"/>
                  <w:sz w:val="16"/>
                  <w:szCs w:val="16"/>
                  <w:lang w:val="en-US" w:eastAsia="en-US"/>
                </w:rPr>
                <w:t>17/nov/22</w:t>
              </w:r>
            </w:ins>
          </w:p>
        </w:tc>
        <w:tc>
          <w:tcPr>
            <w:tcW w:w="1236" w:type="dxa"/>
            <w:gridSpan w:val="3"/>
            <w:tcBorders>
              <w:top w:val="nil"/>
              <w:left w:val="nil"/>
              <w:bottom w:val="nil"/>
              <w:right w:val="single" w:sz="4" w:space="0" w:color="auto"/>
            </w:tcBorders>
            <w:shd w:val="clear" w:color="auto" w:fill="auto"/>
            <w:noWrap/>
            <w:vAlign w:val="center"/>
            <w:hideMark/>
          </w:tcPr>
          <w:p w14:paraId="0E69AAA9" w14:textId="77777777" w:rsidR="00A71EFB" w:rsidRPr="0046798A" w:rsidRDefault="00A71EFB" w:rsidP="00CF3184">
            <w:pPr>
              <w:spacing w:line="240" w:lineRule="auto"/>
              <w:jc w:val="center"/>
              <w:rPr>
                <w:ins w:id="1482" w:author="Karina Tiaki" w:date="2020-09-15T04:53:00Z"/>
                <w:rFonts w:ascii="Calibri" w:hAnsi="Calibri" w:cs="Calibri"/>
                <w:color w:val="000000"/>
                <w:sz w:val="16"/>
                <w:szCs w:val="16"/>
                <w:lang w:val="en-US" w:eastAsia="en-US"/>
              </w:rPr>
            </w:pPr>
            <w:ins w:id="1483"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06C4CAAC" w14:textId="77777777" w:rsidR="00A71EFB" w:rsidRPr="0046798A" w:rsidRDefault="00A71EFB" w:rsidP="00CF3184">
            <w:pPr>
              <w:spacing w:line="240" w:lineRule="auto"/>
              <w:jc w:val="center"/>
              <w:rPr>
                <w:ins w:id="1484" w:author="Karina Tiaki" w:date="2020-09-15T04:53:00Z"/>
                <w:rFonts w:ascii="Calibri" w:hAnsi="Calibri" w:cs="Calibri"/>
                <w:sz w:val="16"/>
                <w:szCs w:val="16"/>
                <w:lang w:val="en-US" w:eastAsia="en-US"/>
              </w:rPr>
            </w:pPr>
            <w:ins w:id="1485" w:author="Karina Tiaki" w:date="2020-09-15T04:53:00Z">
              <w:r w:rsidRPr="0046798A">
                <w:rPr>
                  <w:rFonts w:ascii="Calibri" w:hAnsi="Calibri" w:cs="Calibri"/>
                  <w:sz w:val="16"/>
                  <w:szCs w:val="16"/>
                  <w:lang w:val="en-US" w:eastAsia="en-US"/>
                </w:rPr>
                <w:t>0,0000%</w:t>
              </w:r>
            </w:ins>
          </w:p>
        </w:tc>
      </w:tr>
      <w:tr w:rsidR="00A71EFB" w:rsidRPr="005B2307" w14:paraId="520CD9BB" w14:textId="77777777" w:rsidTr="00835454">
        <w:trPr>
          <w:trHeight w:val="300"/>
          <w:ins w:id="1486"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E9DD456" w14:textId="77777777" w:rsidR="00A71EFB" w:rsidRPr="0046798A" w:rsidRDefault="00A71EFB" w:rsidP="00CF3184">
            <w:pPr>
              <w:spacing w:line="240" w:lineRule="auto"/>
              <w:jc w:val="center"/>
              <w:rPr>
                <w:ins w:id="1487" w:author="Karina Tiaki" w:date="2020-09-15T04:53:00Z"/>
                <w:rFonts w:ascii="Calibri" w:hAnsi="Calibri" w:cs="Calibri"/>
                <w:sz w:val="16"/>
                <w:szCs w:val="16"/>
                <w:lang w:val="en-US" w:eastAsia="en-US"/>
              </w:rPr>
            </w:pPr>
            <w:ins w:id="1488" w:author="Karina Tiaki" w:date="2020-09-15T04:53:00Z">
              <w:r w:rsidRPr="0046798A">
                <w:rPr>
                  <w:rFonts w:ascii="Calibri" w:hAnsi="Calibri" w:cs="Calibri"/>
                  <w:sz w:val="16"/>
                  <w:szCs w:val="16"/>
                  <w:lang w:val="en-US" w:eastAsia="en-US"/>
                </w:rPr>
                <w:t>27</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07E7E4D3" w14:textId="77777777" w:rsidR="00A71EFB" w:rsidRPr="0046798A" w:rsidRDefault="00A71EFB" w:rsidP="00CF3184">
            <w:pPr>
              <w:spacing w:line="240" w:lineRule="auto"/>
              <w:jc w:val="center"/>
              <w:rPr>
                <w:ins w:id="1489" w:author="Karina Tiaki" w:date="2020-09-15T04:53:00Z"/>
                <w:rFonts w:ascii="Calibri" w:hAnsi="Calibri" w:cs="Calibri"/>
                <w:sz w:val="16"/>
                <w:szCs w:val="16"/>
                <w:lang w:val="en-US" w:eastAsia="en-US"/>
              </w:rPr>
            </w:pPr>
            <w:ins w:id="1490" w:author="Karina Tiaki" w:date="2020-09-15T04:53:00Z">
              <w:r w:rsidRPr="0046798A">
                <w:rPr>
                  <w:rFonts w:ascii="Calibri" w:hAnsi="Calibri" w:cs="Calibri"/>
                  <w:sz w:val="16"/>
                  <w:szCs w:val="16"/>
                  <w:lang w:val="en-US" w:eastAsia="en-US"/>
                </w:rPr>
                <w:t>16/dez/22</w:t>
              </w:r>
            </w:ins>
          </w:p>
        </w:tc>
        <w:tc>
          <w:tcPr>
            <w:tcW w:w="1236" w:type="dxa"/>
            <w:gridSpan w:val="3"/>
            <w:tcBorders>
              <w:top w:val="nil"/>
              <w:left w:val="nil"/>
              <w:bottom w:val="nil"/>
              <w:right w:val="single" w:sz="4" w:space="0" w:color="auto"/>
            </w:tcBorders>
            <w:shd w:val="clear" w:color="auto" w:fill="auto"/>
            <w:noWrap/>
            <w:vAlign w:val="center"/>
            <w:hideMark/>
          </w:tcPr>
          <w:p w14:paraId="6642369C" w14:textId="77777777" w:rsidR="00A71EFB" w:rsidRPr="0046798A" w:rsidRDefault="00A71EFB" w:rsidP="00CF3184">
            <w:pPr>
              <w:spacing w:line="240" w:lineRule="auto"/>
              <w:jc w:val="center"/>
              <w:rPr>
                <w:ins w:id="1491" w:author="Karina Tiaki" w:date="2020-09-15T04:53:00Z"/>
                <w:rFonts w:ascii="Calibri" w:hAnsi="Calibri" w:cs="Calibri"/>
                <w:color w:val="000000"/>
                <w:sz w:val="16"/>
                <w:szCs w:val="16"/>
                <w:lang w:val="en-US" w:eastAsia="en-US"/>
              </w:rPr>
            </w:pPr>
            <w:ins w:id="1492"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1535F536" w14:textId="77777777" w:rsidR="00A71EFB" w:rsidRPr="0046798A" w:rsidRDefault="00A71EFB" w:rsidP="00CF3184">
            <w:pPr>
              <w:spacing w:line="240" w:lineRule="auto"/>
              <w:jc w:val="center"/>
              <w:rPr>
                <w:ins w:id="1493" w:author="Karina Tiaki" w:date="2020-09-15T04:53:00Z"/>
                <w:rFonts w:ascii="Calibri" w:hAnsi="Calibri" w:cs="Calibri"/>
                <w:sz w:val="16"/>
                <w:szCs w:val="16"/>
                <w:lang w:val="en-US" w:eastAsia="en-US"/>
              </w:rPr>
            </w:pPr>
            <w:ins w:id="1494" w:author="Karina Tiaki" w:date="2020-09-15T04:53:00Z">
              <w:r w:rsidRPr="0046798A">
                <w:rPr>
                  <w:rFonts w:ascii="Calibri" w:hAnsi="Calibri" w:cs="Calibri"/>
                  <w:sz w:val="16"/>
                  <w:szCs w:val="16"/>
                  <w:lang w:val="en-US" w:eastAsia="en-US"/>
                </w:rPr>
                <w:t>0,0000%</w:t>
              </w:r>
            </w:ins>
          </w:p>
        </w:tc>
      </w:tr>
      <w:tr w:rsidR="00A71EFB" w:rsidRPr="005B2307" w14:paraId="021A1833" w14:textId="77777777" w:rsidTr="00835454">
        <w:trPr>
          <w:trHeight w:val="300"/>
          <w:ins w:id="1495"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5209AEDA" w14:textId="77777777" w:rsidR="00A71EFB" w:rsidRPr="0046798A" w:rsidRDefault="00A71EFB" w:rsidP="00CF3184">
            <w:pPr>
              <w:spacing w:line="240" w:lineRule="auto"/>
              <w:jc w:val="center"/>
              <w:rPr>
                <w:ins w:id="1496" w:author="Karina Tiaki" w:date="2020-09-15T04:53:00Z"/>
                <w:rFonts w:ascii="Calibri" w:hAnsi="Calibri" w:cs="Calibri"/>
                <w:sz w:val="16"/>
                <w:szCs w:val="16"/>
                <w:lang w:val="en-US" w:eastAsia="en-US"/>
              </w:rPr>
            </w:pPr>
            <w:ins w:id="1497" w:author="Karina Tiaki" w:date="2020-09-15T04:53:00Z">
              <w:r w:rsidRPr="0046798A">
                <w:rPr>
                  <w:rFonts w:ascii="Calibri" w:hAnsi="Calibri" w:cs="Calibri"/>
                  <w:sz w:val="16"/>
                  <w:szCs w:val="16"/>
                  <w:lang w:val="en-US" w:eastAsia="en-US"/>
                </w:rPr>
                <w:t>28</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885CBD1" w14:textId="77777777" w:rsidR="00A71EFB" w:rsidRPr="0046798A" w:rsidRDefault="00A71EFB" w:rsidP="00CF3184">
            <w:pPr>
              <w:spacing w:line="240" w:lineRule="auto"/>
              <w:jc w:val="center"/>
              <w:rPr>
                <w:ins w:id="1498" w:author="Karina Tiaki" w:date="2020-09-15T04:53:00Z"/>
                <w:rFonts w:ascii="Calibri" w:hAnsi="Calibri" w:cs="Calibri"/>
                <w:sz w:val="16"/>
                <w:szCs w:val="16"/>
                <w:lang w:val="en-US" w:eastAsia="en-US"/>
              </w:rPr>
            </w:pPr>
            <w:ins w:id="1499" w:author="Karina Tiaki" w:date="2020-09-15T04:53:00Z">
              <w:r w:rsidRPr="0046798A">
                <w:rPr>
                  <w:rFonts w:ascii="Calibri" w:hAnsi="Calibri" w:cs="Calibri"/>
                  <w:sz w:val="16"/>
                  <w:szCs w:val="16"/>
                  <w:lang w:val="en-US" w:eastAsia="en-US"/>
                </w:rPr>
                <w:t>17/jan/23</w:t>
              </w:r>
            </w:ins>
          </w:p>
        </w:tc>
        <w:tc>
          <w:tcPr>
            <w:tcW w:w="1236" w:type="dxa"/>
            <w:gridSpan w:val="3"/>
            <w:tcBorders>
              <w:top w:val="nil"/>
              <w:left w:val="nil"/>
              <w:bottom w:val="nil"/>
              <w:right w:val="single" w:sz="4" w:space="0" w:color="auto"/>
            </w:tcBorders>
            <w:shd w:val="clear" w:color="auto" w:fill="auto"/>
            <w:noWrap/>
            <w:vAlign w:val="center"/>
            <w:hideMark/>
          </w:tcPr>
          <w:p w14:paraId="1FE8FCFA" w14:textId="77777777" w:rsidR="00A71EFB" w:rsidRPr="0046798A" w:rsidRDefault="00A71EFB" w:rsidP="00CF3184">
            <w:pPr>
              <w:spacing w:line="240" w:lineRule="auto"/>
              <w:jc w:val="center"/>
              <w:rPr>
                <w:ins w:id="1500" w:author="Karina Tiaki" w:date="2020-09-15T04:53:00Z"/>
                <w:rFonts w:ascii="Calibri" w:hAnsi="Calibri" w:cs="Calibri"/>
                <w:color w:val="000000"/>
                <w:sz w:val="16"/>
                <w:szCs w:val="16"/>
                <w:lang w:val="en-US" w:eastAsia="en-US"/>
              </w:rPr>
            </w:pPr>
            <w:ins w:id="1501"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83DB373" w14:textId="77777777" w:rsidR="00A71EFB" w:rsidRPr="0046798A" w:rsidRDefault="00A71EFB" w:rsidP="00CF3184">
            <w:pPr>
              <w:spacing w:line="240" w:lineRule="auto"/>
              <w:jc w:val="center"/>
              <w:rPr>
                <w:ins w:id="1502" w:author="Karina Tiaki" w:date="2020-09-15T04:53:00Z"/>
                <w:rFonts w:ascii="Calibri" w:hAnsi="Calibri" w:cs="Calibri"/>
                <w:sz w:val="16"/>
                <w:szCs w:val="16"/>
                <w:lang w:val="en-US" w:eastAsia="en-US"/>
              </w:rPr>
            </w:pPr>
            <w:ins w:id="1503" w:author="Karina Tiaki" w:date="2020-09-15T04:53:00Z">
              <w:r w:rsidRPr="0046798A">
                <w:rPr>
                  <w:rFonts w:ascii="Calibri" w:hAnsi="Calibri" w:cs="Calibri"/>
                  <w:sz w:val="16"/>
                  <w:szCs w:val="16"/>
                  <w:lang w:val="en-US" w:eastAsia="en-US"/>
                </w:rPr>
                <w:t>0,0000%</w:t>
              </w:r>
            </w:ins>
          </w:p>
        </w:tc>
      </w:tr>
      <w:tr w:rsidR="00A71EFB" w:rsidRPr="005B2307" w14:paraId="1CD00C3D" w14:textId="77777777" w:rsidTr="00835454">
        <w:trPr>
          <w:trHeight w:val="300"/>
          <w:ins w:id="1504"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E1F12B3" w14:textId="77777777" w:rsidR="00A71EFB" w:rsidRPr="0046798A" w:rsidRDefault="00A71EFB" w:rsidP="00CF3184">
            <w:pPr>
              <w:spacing w:line="240" w:lineRule="auto"/>
              <w:jc w:val="center"/>
              <w:rPr>
                <w:ins w:id="1505" w:author="Karina Tiaki" w:date="2020-09-15T04:53:00Z"/>
                <w:rFonts w:ascii="Calibri" w:hAnsi="Calibri" w:cs="Calibri"/>
                <w:sz w:val="16"/>
                <w:szCs w:val="16"/>
                <w:lang w:val="en-US" w:eastAsia="en-US"/>
              </w:rPr>
            </w:pPr>
            <w:ins w:id="1506" w:author="Karina Tiaki" w:date="2020-09-15T04:53:00Z">
              <w:r w:rsidRPr="0046798A">
                <w:rPr>
                  <w:rFonts w:ascii="Calibri" w:hAnsi="Calibri" w:cs="Calibri"/>
                  <w:sz w:val="16"/>
                  <w:szCs w:val="16"/>
                  <w:lang w:val="en-US" w:eastAsia="en-US"/>
                </w:rPr>
                <w:t>29</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91D4362" w14:textId="77777777" w:rsidR="00A71EFB" w:rsidRPr="0046798A" w:rsidRDefault="00A71EFB" w:rsidP="00CF3184">
            <w:pPr>
              <w:spacing w:line="240" w:lineRule="auto"/>
              <w:jc w:val="center"/>
              <w:rPr>
                <w:ins w:id="1507" w:author="Karina Tiaki" w:date="2020-09-15T04:53:00Z"/>
                <w:rFonts w:ascii="Calibri" w:hAnsi="Calibri" w:cs="Calibri"/>
                <w:sz w:val="16"/>
                <w:szCs w:val="16"/>
                <w:lang w:val="en-US" w:eastAsia="en-US"/>
              </w:rPr>
            </w:pPr>
            <w:ins w:id="1508" w:author="Karina Tiaki" w:date="2020-09-15T04:53:00Z">
              <w:r w:rsidRPr="0046798A">
                <w:rPr>
                  <w:rFonts w:ascii="Calibri" w:hAnsi="Calibri" w:cs="Calibri"/>
                  <w:sz w:val="16"/>
                  <w:szCs w:val="16"/>
                  <w:lang w:val="en-US" w:eastAsia="en-US"/>
                </w:rPr>
                <w:t>16/fev/23</w:t>
              </w:r>
            </w:ins>
          </w:p>
        </w:tc>
        <w:tc>
          <w:tcPr>
            <w:tcW w:w="1236" w:type="dxa"/>
            <w:gridSpan w:val="3"/>
            <w:tcBorders>
              <w:top w:val="nil"/>
              <w:left w:val="nil"/>
              <w:bottom w:val="nil"/>
              <w:right w:val="single" w:sz="4" w:space="0" w:color="auto"/>
            </w:tcBorders>
            <w:shd w:val="clear" w:color="auto" w:fill="auto"/>
            <w:noWrap/>
            <w:vAlign w:val="center"/>
            <w:hideMark/>
          </w:tcPr>
          <w:p w14:paraId="02AED5BB" w14:textId="77777777" w:rsidR="00A71EFB" w:rsidRPr="0046798A" w:rsidRDefault="00A71EFB" w:rsidP="00CF3184">
            <w:pPr>
              <w:spacing w:line="240" w:lineRule="auto"/>
              <w:jc w:val="center"/>
              <w:rPr>
                <w:ins w:id="1509" w:author="Karina Tiaki" w:date="2020-09-15T04:53:00Z"/>
                <w:rFonts w:ascii="Calibri" w:hAnsi="Calibri" w:cs="Calibri"/>
                <w:color w:val="000000"/>
                <w:sz w:val="16"/>
                <w:szCs w:val="16"/>
                <w:lang w:val="en-US" w:eastAsia="en-US"/>
              </w:rPr>
            </w:pPr>
            <w:ins w:id="1510"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084A1338" w14:textId="77777777" w:rsidR="00A71EFB" w:rsidRPr="0046798A" w:rsidRDefault="00A71EFB" w:rsidP="00CF3184">
            <w:pPr>
              <w:spacing w:line="240" w:lineRule="auto"/>
              <w:jc w:val="center"/>
              <w:rPr>
                <w:ins w:id="1511" w:author="Karina Tiaki" w:date="2020-09-15T04:53:00Z"/>
                <w:rFonts w:ascii="Calibri" w:hAnsi="Calibri" w:cs="Calibri"/>
                <w:sz w:val="16"/>
                <w:szCs w:val="16"/>
                <w:lang w:val="en-US" w:eastAsia="en-US"/>
              </w:rPr>
            </w:pPr>
            <w:ins w:id="1512" w:author="Karina Tiaki" w:date="2020-09-15T04:53:00Z">
              <w:r w:rsidRPr="0046798A">
                <w:rPr>
                  <w:rFonts w:ascii="Calibri" w:hAnsi="Calibri" w:cs="Calibri"/>
                  <w:sz w:val="16"/>
                  <w:szCs w:val="16"/>
                  <w:lang w:val="en-US" w:eastAsia="en-US"/>
                </w:rPr>
                <w:t>0,0000%</w:t>
              </w:r>
            </w:ins>
          </w:p>
        </w:tc>
      </w:tr>
      <w:tr w:rsidR="00A71EFB" w:rsidRPr="005B2307" w14:paraId="06E4C802" w14:textId="77777777" w:rsidTr="00835454">
        <w:trPr>
          <w:trHeight w:val="300"/>
          <w:ins w:id="1513"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4722FCD" w14:textId="77777777" w:rsidR="00A71EFB" w:rsidRPr="0046798A" w:rsidRDefault="00A71EFB" w:rsidP="00CF3184">
            <w:pPr>
              <w:spacing w:line="240" w:lineRule="auto"/>
              <w:jc w:val="center"/>
              <w:rPr>
                <w:ins w:id="1514" w:author="Karina Tiaki" w:date="2020-09-15T04:53:00Z"/>
                <w:rFonts w:ascii="Calibri" w:hAnsi="Calibri" w:cs="Calibri"/>
                <w:sz w:val="16"/>
                <w:szCs w:val="16"/>
                <w:lang w:val="en-US" w:eastAsia="en-US"/>
              </w:rPr>
            </w:pPr>
            <w:ins w:id="1515" w:author="Karina Tiaki" w:date="2020-09-15T04:53:00Z">
              <w:r w:rsidRPr="0046798A">
                <w:rPr>
                  <w:rFonts w:ascii="Calibri" w:hAnsi="Calibri" w:cs="Calibri"/>
                  <w:sz w:val="16"/>
                  <w:szCs w:val="16"/>
                  <w:lang w:val="en-US" w:eastAsia="en-US"/>
                </w:rPr>
                <w:t>30</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BA0D082" w14:textId="77777777" w:rsidR="00A71EFB" w:rsidRPr="0046798A" w:rsidRDefault="00A71EFB" w:rsidP="00CF3184">
            <w:pPr>
              <w:spacing w:line="240" w:lineRule="auto"/>
              <w:jc w:val="center"/>
              <w:rPr>
                <w:ins w:id="1516" w:author="Karina Tiaki" w:date="2020-09-15T04:53:00Z"/>
                <w:rFonts w:ascii="Calibri" w:hAnsi="Calibri" w:cs="Calibri"/>
                <w:sz w:val="16"/>
                <w:szCs w:val="16"/>
                <w:lang w:val="en-US" w:eastAsia="en-US"/>
              </w:rPr>
            </w:pPr>
            <w:ins w:id="1517" w:author="Karina Tiaki" w:date="2020-09-15T04:53:00Z">
              <w:r w:rsidRPr="0046798A">
                <w:rPr>
                  <w:rFonts w:ascii="Calibri" w:hAnsi="Calibri" w:cs="Calibri"/>
                  <w:sz w:val="16"/>
                  <w:szCs w:val="16"/>
                  <w:lang w:val="en-US" w:eastAsia="en-US"/>
                </w:rPr>
                <w:t>16/mar/23</w:t>
              </w:r>
            </w:ins>
          </w:p>
        </w:tc>
        <w:tc>
          <w:tcPr>
            <w:tcW w:w="1236" w:type="dxa"/>
            <w:gridSpan w:val="3"/>
            <w:tcBorders>
              <w:top w:val="nil"/>
              <w:left w:val="nil"/>
              <w:bottom w:val="nil"/>
              <w:right w:val="single" w:sz="4" w:space="0" w:color="auto"/>
            </w:tcBorders>
            <w:shd w:val="clear" w:color="auto" w:fill="auto"/>
            <w:noWrap/>
            <w:vAlign w:val="center"/>
            <w:hideMark/>
          </w:tcPr>
          <w:p w14:paraId="436BE537" w14:textId="77777777" w:rsidR="00A71EFB" w:rsidRPr="0046798A" w:rsidRDefault="00A71EFB" w:rsidP="00CF3184">
            <w:pPr>
              <w:spacing w:line="240" w:lineRule="auto"/>
              <w:jc w:val="center"/>
              <w:rPr>
                <w:ins w:id="1518" w:author="Karina Tiaki" w:date="2020-09-15T04:53:00Z"/>
                <w:rFonts w:ascii="Calibri" w:hAnsi="Calibri" w:cs="Calibri"/>
                <w:color w:val="000000"/>
                <w:sz w:val="16"/>
                <w:szCs w:val="16"/>
                <w:lang w:val="en-US" w:eastAsia="en-US"/>
              </w:rPr>
            </w:pPr>
            <w:ins w:id="1519"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1D454E97" w14:textId="77777777" w:rsidR="00A71EFB" w:rsidRPr="0046798A" w:rsidRDefault="00A71EFB" w:rsidP="00CF3184">
            <w:pPr>
              <w:spacing w:line="240" w:lineRule="auto"/>
              <w:jc w:val="center"/>
              <w:rPr>
                <w:ins w:id="1520" w:author="Karina Tiaki" w:date="2020-09-15T04:53:00Z"/>
                <w:rFonts w:ascii="Calibri" w:hAnsi="Calibri" w:cs="Calibri"/>
                <w:sz w:val="16"/>
                <w:szCs w:val="16"/>
                <w:lang w:val="en-US" w:eastAsia="en-US"/>
              </w:rPr>
            </w:pPr>
            <w:ins w:id="1521" w:author="Karina Tiaki" w:date="2020-09-15T04:53:00Z">
              <w:r w:rsidRPr="0046798A">
                <w:rPr>
                  <w:rFonts w:ascii="Calibri" w:hAnsi="Calibri" w:cs="Calibri"/>
                  <w:sz w:val="16"/>
                  <w:szCs w:val="16"/>
                  <w:lang w:val="en-US" w:eastAsia="en-US"/>
                </w:rPr>
                <w:t>0,0000%</w:t>
              </w:r>
            </w:ins>
          </w:p>
        </w:tc>
      </w:tr>
      <w:tr w:rsidR="00A71EFB" w:rsidRPr="005B2307" w14:paraId="051990A7" w14:textId="77777777" w:rsidTr="00835454">
        <w:trPr>
          <w:trHeight w:val="300"/>
          <w:ins w:id="1522"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1D99D57" w14:textId="77777777" w:rsidR="00A71EFB" w:rsidRPr="0046798A" w:rsidRDefault="00A71EFB" w:rsidP="00CF3184">
            <w:pPr>
              <w:spacing w:line="240" w:lineRule="auto"/>
              <w:jc w:val="center"/>
              <w:rPr>
                <w:ins w:id="1523" w:author="Karina Tiaki" w:date="2020-09-15T04:53:00Z"/>
                <w:rFonts w:ascii="Calibri" w:hAnsi="Calibri" w:cs="Calibri"/>
                <w:sz w:val="16"/>
                <w:szCs w:val="16"/>
                <w:lang w:val="en-US" w:eastAsia="en-US"/>
              </w:rPr>
            </w:pPr>
            <w:ins w:id="1524" w:author="Karina Tiaki" w:date="2020-09-15T04:53:00Z">
              <w:r w:rsidRPr="0046798A">
                <w:rPr>
                  <w:rFonts w:ascii="Calibri" w:hAnsi="Calibri" w:cs="Calibri"/>
                  <w:sz w:val="16"/>
                  <w:szCs w:val="16"/>
                  <w:lang w:val="en-US" w:eastAsia="en-US"/>
                </w:rPr>
                <w:t>31</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475D750" w14:textId="77777777" w:rsidR="00A71EFB" w:rsidRPr="0046798A" w:rsidRDefault="00A71EFB" w:rsidP="00CF3184">
            <w:pPr>
              <w:spacing w:line="240" w:lineRule="auto"/>
              <w:jc w:val="center"/>
              <w:rPr>
                <w:ins w:id="1525" w:author="Karina Tiaki" w:date="2020-09-15T04:53:00Z"/>
                <w:rFonts w:ascii="Calibri" w:hAnsi="Calibri" w:cs="Calibri"/>
                <w:sz w:val="16"/>
                <w:szCs w:val="16"/>
                <w:lang w:val="en-US" w:eastAsia="en-US"/>
              </w:rPr>
            </w:pPr>
            <w:ins w:id="1526" w:author="Karina Tiaki" w:date="2020-09-15T04:53:00Z">
              <w:r w:rsidRPr="0046798A">
                <w:rPr>
                  <w:rFonts w:ascii="Calibri" w:hAnsi="Calibri" w:cs="Calibri"/>
                  <w:sz w:val="16"/>
                  <w:szCs w:val="16"/>
                  <w:lang w:val="en-US" w:eastAsia="en-US"/>
                </w:rPr>
                <w:t>18/abr/23</w:t>
              </w:r>
            </w:ins>
          </w:p>
        </w:tc>
        <w:tc>
          <w:tcPr>
            <w:tcW w:w="1236" w:type="dxa"/>
            <w:gridSpan w:val="3"/>
            <w:tcBorders>
              <w:top w:val="nil"/>
              <w:left w:val="nil"/>
              <w:bottom w:val="nil"/>
              <w:right w:val="single" w:sz="4" w:space="0" w:color="auto"/>
            </w:tcBorders>
            <w:shd w:val="clear" w:color="auto" w:fill="auto"/>
            <w:noWrap/>
            <w:vAlign w:val="center"/>
            <w:hideMark/>
          </w:tcPr>
          <w:p w14:paraId="17D2078F" w14:textId="77777777" w:rsidR="00A71EFB" w:rsidRPr="0046798A" w:rsidRDefault="00A71EFB" w:rsidP="00CF3184">
            <w:pPr>
              <w:spacing w:line="240" w:lineRule="auto"/>
              <w:jc w:val="center"/>
              <w:rPr>
                <w:ins w:id="1527" w:author="Karina Tiaki" w:date="2020-09-15T04:53:00Z"/>
                <w:rFonts w:ascii="Calibri" w:hAnsi="Calibri" w:cs="Calibri"/>
                <w:color w:val="000000"/>
                <w:sz w:val="16"/>
                <w:szCs w:val="16"/>
                <w:lang w:val="en-US" w:eastAsia="en-US"/>
              </w:rPr>
            </w:pPr>
            <w:ins w:id="1528"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F78B736" w14:textId="77777777" w:rsidR="00A71EFB" w:rsidRPr="0046798A" w:rsidRDefault="00A71EFB" w:rsidP="00CF3184">
            <w:pPr>
              <w:spacing w:line="240" w:lineRule="auto"/>
              <w:jc w:val="center"/>
              <w:rPr>
                <w:ins w:id="1529" w:author="Karina Tiaki" w:date="2020-09-15T04:53:00Z"/>
                <w:rFonts w:ascii="Calibri" w:hAnsi="Calibri" w:cs="Calibri"/>
                <w:sz w:val="16"/>
                <w:szCs w:val="16"/>
                <w:lang w:val="en-US" w:eastAsia="en-US"/>
              </w:rPr>
            </w:pPr>
            <w:ins w:id="1530" w:author="Karina Tiaki" w:date="2020-09-15T04:53:00Z">
              <w:r w:rsidRPr="0046798A">
                <w:rPr>
                  <w:rFonts w:ascii="Calibri" w:hAnsi="Calibri" w:cs="Calibri"/>
                  <w:sz w:val="16"/>
                  <w:szCs w:val="16"/>
                  <w:lang w:val="en-US" w:eastAsia="en-US"/>
                </w:rPr>
                <w:t>0,0000%</w:t>
              </w:r>
            </w:ins>
          </w:p>
        </w:tc>
      </w:tr>
      <w:tr w:rsidR="00A71EFB" w:rsidRPr="005B2307" w14:paraId="544333DE" w14:textId="77777777" w:rsidTr="00835454">
        <w:trPr>
          <w:trHeight w:val="300"/>
          <w:ins w:id="1531"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40CEF7DD" w14:textId="77777777" w:rsidR="00A71EFB" w:rsidRPr="0046798A" w:rsidRDefault="00A71EFB" w:rsidP="00CF3184">
            <w:pPr>
              <w:spacing w:line="240" w:lineRule="auto"/>
              <w:jc w:val="center"/>
              <w:rPr>
                <w:ins w:id="1532" w:author="Karina Tiaki" w:date="2020-09-15T04:53:00Z"/>
                <w:rFonts w:ascii="Calibri" w:hAnsi="Calibri" w:cs="Calibri"/>
                <w:sz w:val="16"/>
                <w:szCs w:val="16"/>
                <w:lang w:val="en-US" w:eastAsia="en-US"/>
              </w:rPr>
            </w:pPr>
            <w:ins w:id="1533" w:author="Karina Tiaki" w:date="2020-09-15T04:53:00Z">
              <w:r w:rsidRPr="0046798A">
                <w:rPr>
                  <w:rFonts w:ascii="Calibri" w:hAnsi="Calibri" w:cs="Calibri"/>
                  <w:sz w:val="16"/>
                  <w:szCs w:val="16"/>
                  <w:lang w:val="en-US" w:eastAsia="en-US"/>
                </w:rPr>
                <w:t>32</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F079EAB" w14:textId="77777777" w:rsidR="00A71EFB" w:rsidRPr="0046798A" w:rsidRDefault="00A71EFB" w:rsidP="00CF3184">
            <w:pPr>
              <w:spacing w:line="240" w:lineRule="auto"/>
              <w:jc w:val="center"/>
              <w:rPr>
                <w:ins w:id="1534" w:author="Karina Tiaki" w:date="2020-09-15T04:53:00Z"/>
                <w:rFonts w:ascii="Calibri" w:hAnsi="Calibri" w:cs="Calibri"/>
                <w:sz w:val="16"/>
                <w:szCs w:val="16"/>
                <w:lang w:val="en-US" w:eastAsia="en-US"/>
              </w:rPr>
            </w:pPr>
            <w:ins w:id="1535" w:author="Karina Tiaki" w:date="2020-09-15T04:53:00Z">
              <w:r w:rsidRPr="0046798A">
                <w:rPr>
                  <w:rFonts w:ascii="Calibri" w:hAnsi="Calibri" w:cs="Calibri"/>
                  <w:sz w:val="16"/>
                  <w:szCs w:val="16"/>
                  <w:lang w:val="en-US" w:eastAsia="en-US"/>
                </w:rPr>
                <w:t>16/mai/23</w:t>
              </w:r>
            </w:ins>
          </w:p>
        </w:tc>
        <w:tc>
          <w:tcPr>
            <w:tcW w:w="1236" w:type="dxa"/>
            <w:gridSpan w:val="3"/>
            <w:tcBorders>
              <w:top w:val="nil"/>
              <w:left w:val="nil"/>
              <w:bottom w:val="nil"/>
              <w:right w:val="single" w:sz="4" w:space="0" w:color="auto"/>
            </w:tcBorders>
            <w:shd w:val="clear" w:color="auto" w:fill="auto"/>
            <w:noWrap/>
            <w:vAlign w:val="center"/>
            <w:hideMark/>
          </w:tcPr>
          <w:p w14:paraId="425EE79A" w14:textId="77777777" w:rsidR="00A71EFB" w:rsidRPr="0046798A" w:rsidRDefault="00A71EFB" w:rsidP="00CF3184">
            <w:pPr>
              <w:spacing w:line="240" w:lineRule="auto"/>
              <w:jc w:val="center"/>
              <w:rPr>
                <w:ins w:id="1536" w:author="Karina Tiaki" w:date="2020-09-15T04:53:00Z"/>
                <w:rFonts w:ascii="Calibri" w:hAnsi="Calibri" w:cs="Calibri"/>
                <w:color w:val="000000"/>
                <w:sz w:val="16"/>
                <w:szCs w:val="16"/>
                <w:lang w:val="en-US" w:eastAsia="en-US"/>
              </w:rPr>
            </w:pPr>
            <w:ins w:id="1537"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DE7E4D9" w14:textId="77777777" w:rsidR="00A71EFB" w:rsidRPr="0046798A" w:rsidRDefault="00A71EFB" w:rsidP="00CF3184">
            <w:pPr>
              <w:spacing w:line="240" w:lineRule="auto"/>
              <w:jc w:val="center"/>
              <w:rPr>
                <w:ins w:id="1538" w:author="Karina Tiaki" w:date="2020-09-15T04:53:00Z"/>
                <w:rFonts w:ascii="Calibri" w:hAnsi="Calibri" w:cs="Calibri"/>
                <w:sz w:val="16"/>
                <w:szCs w:val="16"/>
                <w:lang w:val="en-US" w:eastAsia="en-US"/>
              </w:rPr>
            </w:pPr>
            <w:ins w:id="1539" w:author="Karina Tiaki" w:date="2020-09-15T04:53:00Z">
              <w:r w:rsidRPr="0046798A">
                <w:rPr>
                  <w:rFonts w:ascii="Calibri" w:hAnsi="Calibri" w:cs="Calibri"/>
                  <w:sz w:val="16"/>
                  <w:szCs w:val="16"/>
                  <w:lang w:val="en-US" w:eastAsia="en-US"/>
                </w:rPr>
                <w:t>0,0000%</w:t>
              </w:r>
            </w:ins>
          </w:p>
        </w:tc>
      </w:tr>
      <w:tr w:rsidR="00A71EFB" w:rsidRPr="005B2307" w14:paraId="5C145CBE" w14:textId="77777777" w:rsidTr="00835454">
        <w:trPr>
          <w:trHeight w:val="300"/>
          <w:ins w:id="1540"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129C017" w14:textId="77777777" w:rsidR="00A71EFB" w:rsidRPr="0046798A" w:rsidRDefault="00A71EFB" w:rsidP="00CF3184">
            <w:pPr>
              <w:spacing w:line="240" w:lineRule="auto"/>
              <w:jc w:val="center"/>
              <w:rPr>
                <w:ins w:id="1541" w:author="Karina Tiaki" w:date="2020-09-15T04:53:00Z"/>
                <w:rFonts w:ascii="Calibri" w:hAnsi="Calibri" w:cs="Calibri"/>
                <w:sz w:val="16"/>
                <w:szCs w:val="16"/>
                <w:lang w:val="en-US" w:eastAsia="en-US"/>
              </w:rPr>
            </w:pPr>
            <w:ins w:id="1542" w:author="Karina Tiaki" w:date="2020-09-15T04:53:00Z">
              <w:r w:rsidRPr="0046798A">
                <w:rPr>
                  <w:rFonts w:ascii="Calibri" w:hAnsi="Calibri" w:cs="Calibri"/>
                  <w:sz w:val="16"/>
                  <w:szCs w:val="16"/>
                  <w:lang w:val="en-US" w:eastAsia="en-US"/>
                </w:rPr>
                <w:t>33</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29BAF02C" w14:textId="77777777" w:rsidR="00A71EFB" w:rsidRPr="0046798A" w:rsidRDefault="00A71EFB" w:rsidP="00CF3184">
            <w:pPr>
              <w:spacing w:line="240" w:lineRule="auto"/>
              <w:jc w:val="center"/>
              <w:rPr>
                <w:ins w:id="1543" w:author="Karina Tiaki" w:date="2020-09-15T04:53:00Z"/>
                <w:rFonts w:ascii="Calibri" w:hAnsi="Calibri" w:cs="Calibri"/>
                <w:sz w:val="16"/>
                <w:szCs w:val="16"/>
                <w:lang w:val="en-US" w:eastAsia="en-US"/>
              </w:rPr>
            </w:pPr>
            <w:ins w:id="1544" w:author="Karina Tiaki" w:date="2020-09-15T04:53:00Z">
              <w:r w:rsidRPr="0046798A">
                <w:rPr>
                  <w:rFonts w:ascii="Calibri" w:hAnsi="Calibri" w:cs="Calibri"/>
                  <w:sz w:val="16"/>
                  <w:szCs w:val="16"/>
                  <w:lang w:val="en-US" w:eastAsia="en-US"/>
                </w:rPr>
                <w:t>16/jun/23</w:t>
              </w:r>
            </w:ins>
          </w:p>
        </w:tc>
        <w:tc>
          <w:tcPr>
            <w:tcW w:w="1236" w:type="dxa"/>
            <w:gridSpan w:val="3"/>
            <w:tcBorders>
              <w:top w:val="nil"/>
              <w:left w:val="nil"/>
              <w:bottom w:val="nil"/>
              <w:right w:val="single" w:sz="4" w:space="0" w:color="auto"/>
            </w:tcBorders>
            <w:shd w:val="clear" w:color="auto" w:fill="auto"/>
            <w:noWrap/>
            <w:vAlign w:val="center"/>
            <w:hideMark/>
          </w:tcPr>
          <w:p w14:paraId="039C9C35" w14:textId="77777777" w:rsidR="00A71EFB" w:rsidRPr="0046798A" w:rsidRDefault="00A71EFB" w:rsidP="00CF3184">
            <w:pPr>
              <w:spacing w:line="240" w:lineRule="auto"/>
              <w:jc w:val="center"/>
              <w:rPr>
                <w:ins w:id="1545" w:author="Karina Tiaki" w:date="2020-09-15T04:53:00Z"/>
                <w:rFonts w:ascii="Calibri" w:hAnsi="Calibri" w:cs="Calibri"/>
                <w:color w:val="000000"/>
                <w:sz w:val="16"/>
                <w:szCs w:val="16"/>
                <w:lang w:val="en-US" w:eastAsia="en-US"/>
              </w:rPr>
            </w:pPr>
            <w:ins w:id="1546"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2A215706" w14:textId="77777777" w:rsidR="00A71EFB" w:rsidRPr="0046798A" w:rsidRDefault="00A71EFB" w:rsidP="00CF3184">
            <w:pPr>
              <w:spacing w:line="240" w:lineRule="auto"/>
              <w:jc w:val="center"/>
              <w:rPr>
                <w:ins w:id="1547" w:author="Karina Tiaki" w:date="2020-09-15T04:53:00Z"/>
                <w:rFonts w:ascii="Calibri" w:hAnsi="Calibri" w:cs="Calibri"/>
                <w:sz w:val="16"/>
                <w:szCs w:val="16"/>
                <w:lang w:val="en-US" w:eastAsia="en-US"/>
              </w:rPr>
            </w:pPr>
            <w:ins w:id="1548" w:author="Karina Tiaki" w:date="2020-09-15T04:53:00Z">
              <w:r w:rsidRPr="0046798A">
                <w:rPr>
                  <w:rFonts w:ascii="Calibri" w:hAnsi="Calibri" w:cs="Calibri"/>
                  <w:sz w:val="16"/>
                  <w:szCs w:val="16"/>
                  <w:lang w:val="en-US" w:eastAsia="en-US"/>
                </w:rPr>
                <w:t>0,0000%</w:t>
              </w:r>
            </w:ins>
          </w:p>
        </w:tc>
      </w:tr>
      <w:tr w:rsidR="00A71EFB" w:rsidRPr="005B2307" w14:paraId="32A1E77C" w14:textId="77777777" w:rsidTr="00835454">
        <w:trPr>
          <w:trHeight w:val="300"/>
          <w:ins w:id="1549"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436BD84" w14:textId="77777777" w:rsidR="00A71EFB" w:rsidRPr="0046798A" w:rsidRDefault="00A71EFB" w:rsidP="00CF3184">
            <w:pPr>
              <w:spacing w:line="240" w:lineRule="auto"/>
              <w:jc w:val="center"/>
              <w:rPr>
                <w:ins w:id="1550" w:author="Karina Tiaki" w:date="2020-09-15T04:53:00Z"/>
                <w:rFonts w:ascii="Calibri" w:hAnsi="Calibri" w:cs="Calibri"/>
                <w:sz w:val="16"/>
                <w:szCs w:val="16"/>
                <w:lang w:val="en-US" w:eastAsia="en-US"/>
              </w:rPr>
            </w:pPr>
            <w:ins w:id="1551" w:author="Karina Tiaki" w:date="2020-09-15T04:53:00Z">
              <w:r w:rsidRPr="0046798A">
                <w:rPr>
                  <w:rFonts w:ascii="Calibri" w:hAnsi="Calibri" w:cs="Calibri"/>
                  <w:sz w:val="16"/>
                  <w:szCs w:val="16"/>
                  <w:lang w:val="en-US" w:eastAsia="en-US"/>
                </w:rPr>
                <w:t>34</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1311384A" w14:textId="77777777" w:rsidR="00A71EFB" w:rsidRPr="0046798A" w:rsidRDefault="00A71EFB" w:rsidP="00CF3184">
            <w:pPr>
              <w:spacing w:line="240" w:lineRule="auto"/>
              <w:jc w:val="center"/>
              <w:rPr>
                <w:ins w:id="1552" w:author="Karina Tiaki" w:date="2020-09-15T04:53:00Z"/>
                <w:rFonts w:ascii="Calibri" w:hAnsi="Calibri" w:cs="Calibri"/>
                <w:sz w:val="16"/>
                <w:szCs w:val="16"/>
                <w:lang w:val="en-US" w:eastAsia="en-US"/>
              </w:rPr>
            </w:pPr>
            <w:ins w:id="1553" w:author="Karina Tiaki" w:date="2020-09-15T04:53:00Z">
              <w:r w:rsidRPr="0046798A">
                <w:rPr>
                  <w:rFonts w:ascii="Calibri" w:hAnsi="Calibri" w:cs="Calibri"/>
                  <w:sz w:val="16"/>
                  <w:szCs w:val="16"/>
                  <w:lang w:val="en-US" w:eastAsia="en-US"/>
                </w:rPr>
                <w:t>18/jul/23</w:t>
              </w:r>
            </w:ins>
          </w:p>
        </w:tc>
        <w:tc>
          <w:tcPr>
            <w:tcW w:w="1236" w:type="dxa"/>
            <w:gridSpan w:val="3"/>
            <w:tcBorders>
              <w:top w:val="nil"/>
              <w:left w:val="nil"/>
              <w:bottom w:val="nil"/>
              <w:right w:val="single" w:sz="4" w:space="0" w:color="auto"/>
            </w:tcBorders>
            <w:shd w:val="clear" w:color="auto" w:fill="auto"/>
            <w:noWrap/>
            <w:vAlign w:val="center"/>
            <w:hideMark/>
          </w:tcPr>
          <w:p w14:paraId="16A91F5D" w14:textId="77777777" w:rsidR="00A71EFB" w:rsidRPr="0046798A" w:rsidRDefault="00A71EFB" w:rsidP="00CF3184">
            <w:pPr>
              <w:spacing w:line="240" w:lineRule="auto"/>
              <w:jc w:val="center"/>
              <w:rPr>
                <w:ins w:id="1554" w:author="Karina Tiaki" w:date="2020-09-15T04:53:00Z"/>
                <w:rFonts w:ascii="Calibri" w:hAnsi="Calibri" w:cs="Calibri"/>
                <w:color w:val="000000"/>
                <w:sz w:val="16"/>
                <w:szCs w:val="16"/>
                <w:lang w:val="en-US" w:eastAsia="en-US"/>
              </w:rPr>
            </w:pPr>
            <w:ins w:id="1555"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7124FA44" w14:textId="77777777" w:rsidR="00A71EFB" w:rsidRPr="0046798A" w:rsidRDefault="00A71EFB" w:rsidP="00CF3184">
            <w:pPr>
              <w:spacing w:line="240" w:lineRule="auto"/>
              <w:jc w:val="center"/>
              <w:rPr>
                <w:ins w:id="1556" w:author="Karina Tiaki" w:date="2020-09-15T04:53:00Z"/>
                <w:rFonts w:ascii="Calibri" w:hAnsi="Calibri" w:cs="Calibri"/>
                <w:sz w:val="16"/>
                <w:szCs w:val="16"/>
                <w:lang w:val="en-US" w:eastAsia="en-US"/>
              </w:rPr>
            </w:pPr>
            <w:ins w:id="1557" w:author="Karina Tiaki" w:date="2020-09-15T04:53:00Z">
              <w:r w:rsidRPr="0046798A">
                <w:rPr>
                  <w:rFonts w:ascii="Calibri" w:hAnsi="Calibri" w:cs="Calibri"/>
                  <w:sz w:val="16"/>
                  <w:szCs w:val="16"/>
                  <w:lang w:val="en-US" w:eastAsia="en-US"/>
                </w:rPr>
                <w:t>0,0000%</w:t>
              </w:r>
            </w:ins>
          </w:p>
        </w:tc>
      </w:tr>
      <w:tr w:rsidR="00A71EFB" w:rsidRPr="005B2307" w14:paraId="1D983566" w14:textId="77777777" w:rsidTr="00835454">
        <w:trPr>
          <w:trHeight w:val="300"/>
          <w:ins w:id="1558"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83A3F5D" w14:textId="77777777" w:rsidR="00A71EFB" w:rsidRPr="0046798A" w:rsidRDefault="00A71EFB" w:rsidP="00CF3184">
            <w:pPr>
              <w:spacing w:line="240" w:lineRule="auto"/>
              <w:jc w:val="center"/>
              <w:rPr>
                <w:ins w:id="1559" w:author="Karina Tiaki" w:date="2020-09-15T04:53:00Z"/>
                <w:rFonts w:ascii="Calibri" w:hAnsi="Calibri" w:cs="Calibri"/>
                <w:sz w:val="16"/>
                <w:szCs w:val="16"/>
                <w:lang w:val="en-US" w:eastAsia="en-US"/>
              </w:rPr>
            </w:pPr>
            <w:ins w:id="1560" w:author="Karina Tiaki" w:date="2020-09-15T04:53:00Z">
              <w:r w:rsidRPr="0046798A">
                <w:rPr>
                  <w:rFonts w:ascii="Calibri" w:hAnsi="Calibri" w:cs="Calibri"/>
                  <w:sz w:val="16"/>
                  <w:szCs w:val="16"/>
                  <w:lang w:val="en-US" w:eastAsia="en-US"/>
                </w:rPr>
                <w:t>35</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D9D98EB" w14:textId="77777777" w:rsidR="00A71EFB" w:rsidRPr="0046798A" w:rsidRDefault="00A71EFB" w:rsidP="00CF3184">
            <w:pPr>
              <w:spacing w:line="240" w:lineRule="auto"/>
              <w:jc w:val="center"/>
              <w:rPr>
                <w:ins w:id="1561" w:author="Karina Tiaki" w:date="2020-09-15T04:53:00Z"/>
                <w:rFonts w:ascii="Calibri" w:hAnsi="Calibri" w:cs="Calibri"/>
                <w:sz w:val="16"/>
                <w:szCs w:val="16"/>
                <w:lang w:val="en-US" w:eastAsia="en-US"/>
              </w:rPr>
            </w:pPr>
            <w:ins w:id="1562" w:author="Karina Tiaki" w:date="2020-09-15T04:53:00Z">
              <w:r w:rsidRPr="0046798A">
                <w:rPr>
                  <w:rFonts w:ascii="Calibri" w:hAnsi="Calibri" w:cs="Calibri"/>
                  <w:sz w:val="16"/>
                  <w:szCs w:val="16"/>
                  <w:lang w:val="en-US" w:eastAsia="en-US"/>
                </w:rPr>
                <w:t>16/ago/23</w:t>
              </w:r>
            </w:ins>
          </w:p>
        </w:tc>
        <w:tc>
          <w:tcPr>
            <w:tcW w:w="1236" w:type="dxa"/>
            <w:gridSpan w:val="3"/>
            <w:tcBorders>
              <w:top w:val="nil"/>
              <w:left w:val="nil"/>
              <w:bottom w:val="nil"/>
              <w:right w:val="single" w:sz="4" w:space="0" w:color="auto"/>
            </w:tcBorders>
            <w:shd w:val="clear" w:color="auto" w:fill="auto"/>
            <w:noWrap/>
            <w:vAlign w:val="center"/>
            <w:hideMark/>
          </w:tcPr>
          <w:p w14:paraId="620049CF" w14:textId="77777777" w:rsidR="00A71EFB" w:rsidRPr="0046798A" w:rsidRDefault="00A71EFB" w:rsidP="00CF3184">
            <w:pPr>
              <w:spacing w:line="240" w:lineRule="auto"/>
              <w:jc w:val="center"/>
              <w:rPr>
                <w:ins w:id="1563" w:author="Karina Tiaki" w:date="2020-09-15T04:53:00Z"/>
                <w:rFonts w:ascii="Calibri" w:hAnsi="Calibri" w:cs="Calibri"/>
                <w:color w:val="000000"/>
                <w:sz w:val="16"/>
                <w:szCs w:val="16"/>
                <w:lang w:val="en-US" w:eastAsia="en-US"/>
              </w:rPr>
            </w:pPr>
            <w:ins w:id="1564"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01C6D41" w14:textId="77777777" w:rsidR="00A71EFB" w:rsidRPr="0046798A" w:rsidRDefault="00A71EFB" w:rsidP="00CF3184">
            <w:pPr>
              <w:spacing w:line="240" w:lineRule="auto"/>
              <w:jc w:val="center"/>
              <w:rPr>
                <w:ins w:id="1565" w:author="Karina Tiaki" w:date="2020-09-15T04:53:00Z"/>
                <w:rFonts w:ascii="Calibri" w:hAnsi="Calibri" w:cs="Calibri"/>
                <w:sz w:val="16"/>
                <w:szCs w:val="16"/>
                <w:lang w:val="en-US" w:eastAsia="en-US"/>
              </w:rPr>
            </w:pPr>
            <w:ins w:id="1566" w:author="Karina Tiaki" w:date="2020-09-15T04:53:00Z">
              <w:r w:rsidRPr="0046798A">
                <w:rPr>
                  <w:rFonts w:ascii="Calibri" w:hAnsi="Calibri" w:cs="Calibri"/>
                  <w:sz w:val="16"/>
                  <w:szCs w:val="16"/>
                  <w:lang w:val="en-US" w:eastAsia="en-US"/>
                </w:rPr>
                <w:t>0,0000%</w:t>
              </w:r>
            </w:ins>
          </w:p>
        </w:tc>
      </w:tr>
      <w:tr w:rsidR="00A71EFB" w:rsidRPr="005B2307" w14:paraId="0251AA1D" w14:textId="77777777" w:rsidTr="00835454">
        <w:trPr>
          <w:trHeight w:val="300"/>
          <w:ins w:id="1567"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3455B46" w14:textId="77777777" w:rsidR="00A71EFB" w:rsidRPr="0046798A" w:rsidRDefault="00A71EFB" w:rsidP="00CF3184">
            <w:pPr>
              <w:spacing w:line="240" w:lineRule="auto"/>
              <w:jc w:val="center"/>
              <w:rPr>
                <w:ins w:id="1568" w:author="Karina Tiaki" w:date="2020-09-15T04:53:00Z"/>
                <w:rFonts w:ascii="Calibri" w:hAnsi="Calibri" w:cs="Calibri"/>
                <w:sz w:val="16"/>
                <w:szCs w:val="16"/>
                <w:lang w:val="en-US" w:eastAsia="en-US"/>
              </w:rPr>
            </w:pPr>
            <w:ins w:id="1569" w:author="Karina Tiaki" w:date="2020-09-15T04:53:00Z">
              <w:r w:rsidRPr="0046798A">
                <w:rPr>
                  <w:rFonts w:ascii="Calibri" w:hAnsi="Calibri" w:cs="Calibri"/>
                  <w:sz w:val="16"/>
                  <w:szCs w:val="16"/>
                  <w:lang w:val="en-US" w:eastAsia="en-US"/>
                </w:rPr>
                <w:t>36</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6CB88BC" w14:textId="77777777" w:rsidR="00A71EFB" w:rsidRPr="0046798A" w:rsidRDefault="00A71EFB" w:rsidP="00CF3184">
            <w:pPr>
              <w:spacing w:line="240" w:lineRule="auto"/>
              <w:jc w:val="center"/>
              <w:rPr>
                <w:ins w:id="1570" w:author="Karina Tiaki" w:date="2020-09-15T04:53:00Z"/>
                <w:rFonts w:ascii="Calibri" w:hAnsi="Calibri" w:cs="Calibri"/>
                <w:sz w:val="16"/>
                <w:szCs w:val="16"/>
                <w:lang w:val="en-US" w:eastAsia="en-US"/>
              </w:rPr>
            </w:pPr>
            <w:ins w:id="1571" w:author="Karina Tiaki" w:date="2020-09-15T04:53:00Z">
              <w:r w:rsidRPr="0046798A">
                <w:rPr>
                  <w:rFonts w:ascii="Calibri" w:hAnsi="Calibri" w:cs="Calibri"/>
                  <w:sz w:val="16"/>
                  <w:szCs w:val="16"/>
                  <w:lang w:val="en-US" w:eastAsia="en-US"/>
                </w:rPr>
                <w:t>18/set/23</w:t>
              </w:r>
            </w:ins>
          </w:p>
        </w:tc>
        <w:tc>
          <w:tcPr>
            <w:tcW w:w="1236" w:type="dxa"/>
            <w:gridSpan w:val="3"/>
            <w:tcBorders>
              <w:top w:val="nil"/>
              <w:left w:val="nil"/>
              <w:bottom w:val="nil"/>
              <w:right w:val="single" w:sz="4" w:space="0" w:color="auto"/>
            </w:tcBorders>
            <w:shd w:val="clear" w:color="auto" w:fill="auto"/>
            <w:noWrap/>
            <w:vAlign w:val="center"/>
            <w:hideMark/>
          </w:tcPr>
          <w:p w14:paraId="09497B54" w14:textId="77777777" w:rsidR="00A71EFB" w:rsidRPr="0046798A" w:rsidRDefault="00A71EFB" w:rsidP="00CF3184">
            <w:pPr>
              <w:spacing w:line="240" w:lineRule="auto"/>
              <w:jc w:val="center"/>
              <w:rPr>
                <w:ins w:id="1572" w:author="Karina Tiaki" w:date="2020-09-15T04:53:00Z"/>
                <w:rFonts w:ascii="Calibri" w:hAnsi="Calibri" w:cs="Calibri"/>
                <w:color w:val="000000"/>
                <w:sz w:val="16"/>
                <w:szCs w:val="16"/>
                <w:lang w:val="en-US" w:eastAsia="en-US"/>
              </w:rPr>
            </w:pPr>
            <w:ins w:id="1573"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30CEFA0" w14:textId="77777777" w:rsidR="00A71EFB" w:rsidRPr="0046798A" w:rsidRDefault="00A71EFB" w:rsidP="00CF3184">
            <w:pPr>
              <w:spacing w:line="240" w:lineRule="auto"/>
              <w:jc w:val="center"/>
              <w:rPr>
                <w:ins w:id="1574" w:author="Karina Tiaki" w:date="2020-09-15T04:53:00Z"/>
                <w:rFonts w:ascii="Calibri" w:hAnsi="Calibri" w:cs="Calibri"/>
                <w:sz w:val="16"/>
                <w:szCs w:val="16"/>
                <w:lang w:val="en-US" w:eastAsia="en-US"/>
              </w:rPr>
            </w:pPr>
            <w:ins w:id="1575" w:author="Karina Tiaki" w:date="2020-09-15T04:53:00Z">
              <w:r w:rsidRPr="0046798A">
                <w:rPr>
                  <w:rFonts w:ascii="Calibri" w:hAnsi="Calibri" w:cs="Calibri"/>
                  <w:sz w:val="16"/>
                  <w:szCs w:val="16"/>
                  <w:lang w:val="en-US" w:eastAsia="en-US"/>
                </w:rPr>
                <w:t>0,0000%</w:t>
              </w:r>
            </w:ins>
          </w:p>
        </w:tc>
      </w:tr>
      <w:tr w:rsidR="00A71EFB" w:rsidRPr="005B2307" w14:paraId="4BADC20C" w14:textId="77777777" w:rsidTr="00835454">
        <w:trPr>
          <w:trHeight w:val="300"/>
          <w:ins w:id="1576"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1F7DDF9" w14:textId="77777777" w:rsidR="00A71EFB" w:rsidRPr="0046798A" w:rsidRDefault="00A71EFB" w:rsidP="00CF3184">
            <w:pPr>
              <w:spacing w:line="240" w:lineRule="auto"/>
              <w:jc w:val="center"/>
              <w:rPr>
                <w:ins w:id="1577" w:author="Karina Tiaki" w:date="2020-09-15T04:53:00Z"/>
                <w:rFonts w:ascii="Calibri" w:hAnsi="Calibri" w:cs="Calibri"/>
                <w:sz w:val="16"/>
                <w:szCs w:val="16"/>
                <w:lang w:val="en-US" w:eastAsia="en-US"/>
              </w:rPr>
            </w:pPr>
            <w:ins w:id="1578" w:author="Karina Tiaki" w:date="2020-09-15T04:53:00Z">
              <w:r w:rsidRPr="0046798A">
                <w:rPr>
                  <w:rFonts w:ascii="Calibri" w:hAnsi="Calibri" w:cs="Calibri"/>
                  <w:sz w:val="16"/>
                  <w:szCs w:val="16"/>
                  <w:lang w:val="en-US" w:eastAsia="en-US"/>
                </w:rPr>
                <w:t>37</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D0B5F37" w14:textId="77777777" w:rsidR="00A71EFB" w:rsidRPr="0046798A" w:rsidRDefault="00A71EFB" w:rsidP="00CF3184">
            <w:pPr>
              <w:spacing w:line="240" w:lineRule="auto"/>
              <w:jc w:val="center"/>
              <w:rPr>
                <w:ins w:id="1579" w:author="Karina Tiaki" w:date="2020-09-15T04:53:00Z"/>
                <w:rFonts w:ascii="Calibri" w:hAnsi="Calibri" w:cs="Calibri"/>
                <w:sz w:val="16"/>
                <w:szCs w:val="16"/>
                <w:lang w:val="en-US" w:eastAsia="en-US"/>
              </w:rPr>
            </w:pPr>
            <w:ins w:id="1580" w:author="Karina Tiaki" w:date="2020-09-15T04:53:00Z">
              <w:r w:rsidRPr="0046798A">
                <w:rPr>
                  <w:rFonts w:ascii="Calibri" w:hAnsi="Calibri" w:cs="Calibri"/>
                  <w:sz w:val="16"/>
                  <w:szCs w:val="16"/>
                  <w:lang w:val="en-US" w:eastAsia="en-US"/>
                </w:rPr>
                <w:t>17/out/23</w:t>
              </w:r>
            </w:ins>
          </w:p>
        </w:tc>
        <w:tc>
          <w:tcPr>
            <w:tcW w:w="1236" w:type="dxa"/>
            <w:gridSpan w:val="3"/>
            <w:tcBorders>
              <w:top w:val="nil"/>
              <w:left w:val="nil"/>
              <w:bottom w:val="nil"/>
              <w:right w:val="single" w:sz="4" w:space="0" w:color="auto"/>
            </w:tcBorders>
            <w:shd w:val="clear" w:color="auto" w:fill="auto"/>
            <w:noWrap/>
            <w:vAlign w:val="center"/>
            <w:hideMark/>
          </w:tcPr>
          <w:p w14:paraId="6850B5F1" w14:textId="77777777" w:rsidR="00A71EFB" w:rsidRPr="0046798A" w:rsidRDefault="00A71EFB" w:rsidP="00CF3184">
            <w:pPr>
              <w:spacing w:line="240" w:lineRule="auto"/>
              <w:jc w:val="center"/>
              <w:rPr>
                <w:ins w:id="1581" w:author="Karina Tiaki" w:date="2020-09-15T04:53:00Z"/>
                <w:rFonts w:ascii="Calibri" w:hAnsi="Calibri" w:cs="Calibri"/>
                <w:color w:val="000000"/>
                <w:sz w:val="16"/>
                <w:szCs w:val="16"/>
                <w:lang w:val="en-US" w:eastAsia="en-US"/>
              </w:rPr>
            </w:pPr>
            <w:ins w:id="1582"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7B60CD37" w14:textId="77777777" w:rsidR="00A71EFB" w:rsidRPr="0046798A" w:rsidRDefault="00A71EFB" w:rsidP="00CF3184">
            <w:pPr>
              <w:spacing w:line="240" w:lineRule="auto"/>
              <w:jc w:val="center"/>
              <w:rPr>
                <w:ins w:id="1583" w:author="Karina Tiaki" w:date="2020-09-15T04:53:00Z"/>
                <w:rFonts w:ascii="Calibri" w:hAnsi="Calibri" w:cs="Calibri"/>
                <w:sz w:val="16"/>
                <w:szCs w:val="16"/>
                <w:lang w:val="en-US" w:eastAsia="en-US"/>
              </w:rPr>
            </w:pPr>
            <w:ins w:id="1584" w:author="Karina Tiaki" w:date="2020-09-15T04:53:00Z">
              <w:r w:rsidRPr="0046798A">
                <w:rPr>
                  <w:rFonts w:ascii="Calibri" w:hAnsi="Calibri" w:cs="Calibri"/>
                  <w:sz w:val="16"/>
                  <w:szCs w:val="16"/>
                  <w:lang w:val="en-US" w:eastAsia="en-US"/>
                </w:rPr>
                <w:t>0,0000%</w:t>
              </w:r>
            </w:ins>
          </w:p>
        </w:tc>
      </w:tr>
      <w:tr w:rsidR="00A71EFB" w:rsidRPr="005B2307" w14:paraId="7292F4F3" w14:textId="77777777" w:rsidTr="00835454">
        <w:trPr>
          <w:trHeight w:val="300"/>
          <w:ins w:id="1585"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63FA24FE" w14:textId="77777777" w:rsidR="00A71EFB" w:rsidRPr="0046798A" w:rsidRDefault="00A71EFB" w:rsidP="00CF3184">
            <w:pPr>
              <w:spacing w:line="240" w:lineRule="auto"/>
              <w:jc w:val="center"/>
              <w:rPr>
                <w:ins w:id="1586" w:author="Karina Tiaki" w:date="2020-09-15T04:53:00Z"/>
                <w:rFonts w:ascii="Calibri" w:hAnsi="Calibri" w:cs="Calibri"/>
                <w:sz w:val="16"/>
                <w:szCs w:val="16"/>
                <w:lang w:val="en-US" w:eastAsia="en-US"/>
              </w:rPr>
            </w:pPr>
            <w:ins w:id="1587" w:author="Karina Tiaki" w:date="2020-09-15T04:53:00Z">
              <w:r w:rsidRPr="0046798A">
                <w:rPr>
                  <w:rFonts w:ascii="Calibri" w:hAnsi="Calibri" w:cs="Calibri"/>
                  <w:sz w:val="16"/>
                  <w:szCs w:val="16"/>
                  <w:lang w:val="en-US" w:eastAsia="en-US"/>
                </w:rPr>
                <w:t>38</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0E6A0DED" w14:textId="77777777" w:rsidR="00A71EFB" w:rsidRPr="0046798A" w:rsidRDefault="00A71EFB" w:rsidP="00CF3184">
            <w:pPr>
              <w:spacing w:line="240" w:lineRule="auto"/>
              <w:jc w:val="center"/>
              <w:rPr>
                <w:ins w:id="1588" w:author="Karina Tiaki" w:date="2020-09-15T04:53:00Z"/>
                <w:rFonts w:ascii="Calibri" w:hAnsi="Calibri" w:cs="Calibri"/>
                <w:sz w:val="16"/>
                <w:szCs w:val="16"/>
                <w:lang w:val="en-US" w:eastAsia="en-US"/>
              </w:rPr>
            </w:pPr>
            <w:ins w:id="1589" w:author="Karina Tiaki" w:date="2020-09-15T04:53:00Z">
              <w:r w:rsidRPr="0046798A">
                <w:rPr>
                  <w:rFonts w:ascii="Calibri" w:hAnsi="Calibri" w:cs="Calibri"/>
                  <w:sz w:val="16"/>
                  <w:szCs w:val="16"/>
                  <w:lang w:val="en-US" w:eastAsia="en-US"/>
                </w:rPr>
                <w:t>17/nov/23</w:t>
              </w:r>
            </w:ins>
          </w:p>
        </w:tc>
        <w:tc>
          <w:tcPr>
            <w:tcW w:w="1236" w:type="dxa"/>
            <w:gridSpan w:val="3"/>
            <w:tcBorders>
              <w:top w:val="nil"/>
              <w:left w:val="nil"/>
              <w:bottom w:val="nil"/>
              <w:right w:val="single" w:sz="4" w:space="0" w:color="auto"/>
            </w:tcBorders>
            <w:shd w:val="clear" w:color="auto" w:fill="auto"/>
            <w:noWrap/>
            <w:vAlign w:val="center"/>
            <w:hideMark/>
          </w:tcPr>
          <w:p w14:paraId="15A4F4EC" w14:textId="77777777" w:rsidR="00A71EFB" w:rsidRPr="0046798A" w:rsidRDefault="00A71EFB" w:rsidP="00CF3184">
            <w:pPr>
              <w:spacing w:line="240" w:lineRule="auto"/>
              <w:jc w:val="center"/>
              <w:rPr>
                <w:ins w:id="1590" w:author="Karina Tiaki" w:date="2020-09-15T04:53:00Z"/>
                <w:rFonts w:ascii="Calibri" w:hAnsi="Calibri" w:cs="Calibri"/>
                <w:color w:val="000000"/>
                <w:sz w:val="16"/>
                <w:szCs w:val="16"/>
                <w:lang w:val="en-US" w:eastAsia="en-US"/>
              </w:rPr>
            </w:pPr>
            <w:ins w:id="1591"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7454C192" w14:textId="77777777" w:rsidR="00A71EFB" w:rsidRPr="0046798A" w:rsidRDefault="00A71EFB" w:rsidP="00CF3184">
            <w:pPr>
              <w:spacing w:line="240" w:lineRule="auto"/>
              <w:jc w:val="center"/>
              <w:rPr>
                <w:ins w:id="1592" w:author="Karina Tiaki" w:date="2020-09-15T04:53:00Z"/>
                <w:rFonts w:ascii="Calibri" w:hAnsi="Calibri" w:cs="Calibri"/>
                <w:sz w:val="16"/>
                <w:szCs w:val="16"/>
                <w:lang w:val="en-US" w:eastAsia="en-US"/>
              </w:rPr>
            </w:pPr>
            <w:ins w:id="1593" w:author="Karina Tiaki" w:date="2020-09-15T04:53:00Z">
              <w:r w:rsidRPr="0046798A">
                <w:rPr>
                  <w:rFonts w:ascii="Calibri" w:hAnsi="Calibri" w:cs="Calibri"/>
                  <w:sz w:val="16"/>
                  <w:szCs w:val="16"/>
                  <w:lang w:val="en-US" w:eastAsia="en-US"/>
                </w:rPr>
                <w:t>0,0000%</w:t>
              </w:r>
            </w:ins>
          </w:p>
        </w:tc>
      </w:tr>
      <w:tr w:rsidR="00A71EFB" w:rsidRPr="005B2307" w14:paraId="66AF9B93" w14:textId="77777777" w:rsidTr="00835454">
        <w:trPr>
          <w:trHeight w:val="300"/>
          <w:ins w:id="1594"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ACBF24F" w14:textId="77777777" w:rsidR="00A71EFB" w:rsidRPr="0046798A" w:rsidRDefault="00A71EFB" w:rsidP="00CF3184">
            <w:pPr>
              <w:spacing w:line="240" w:lineRule="auto"/>
              <w:jc w:val="center"/>
              <w:rPr>
                <w:ins w:id="1595" w:author="Karina Tiaki" w:date="2020-09-15T04:53:00Z"/>
                <w:rFonts w:ascii="Calibri" w:hAnsi="Calibri" w:cs="Calibri"/>
                <w:sz w:val="16"/>
                <w:szCs w:val="16"/>
                <w:lang w:val="en-US" w:eastAsia="en-US"/>
              </w:rPr>
            </w:pPr>
            <w:ins w:id="1596" w:author="Karina Tiaki" w:date="2020-09-15T04:53:00Z">
              <w:r w:rsidRPr="0046798A">
                <w:rPr>
                  <w:rFonts w:ascii="Calibri" w:hAnsi="Calibri" w:cs="Calibri"/>
                  <w:sz w:val="16"/>
                  <w:szCs w:val="16"/>
                  <w:lang w:val="en-US" w:eastAsia="en-US"/>
                </w:rPr>
                <w:t>39</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D1B870E" w14:textId="77777777" w:rsidR="00A71EFB" w:rsidRPr="0046798A" w:rsidRDefault="00A71EFB" w:rsidP="00CF3184">
            <w:pPr>
              <w:spacing w:line="240" w:lineRule="auto"/>
              <w:jc w:val="center"/>
              <w:rPr>
                <w:ins w:id="1597" w:author="Karina Tiaki" w:date="2020-09-15T04:53:00Z"/>
                <w:rFonts w:ascii="Calibri" w:hAnsi="Calibri" w:cs="Calibri"/>
                <w:sz w:val="16"/>
                <w:szCs w:val="16"/>
                <w:lang w:val="en-US" w:eastAsia="en-US"/>
              </w:rPr>
            </w:pPr>
            <w:ins w:id="1598" w:author="Karina Tiaki" w:date="2020-09-15T04:53:00Z">
              <w:r w:rsidRPr="0046798A">
                <w:rPr>
                  <w:rFonts w:ascii="Calibri" w:hAnsi="Calibri" w:cs="Calibri"/>
                  <w:sz w:val="16"/>
                  <w:szCs w:val="16"/>
                  <w:lang w:val="en-US" w:eastAsia="en-US"/>
                </w:rPr>
                <w:t>18/dez/23</w:t>
              </w:r>
            </w:ins>
          </w:p>
        </w:tc>
        <w:tc>
          <w:tcPr>
            <w:tcW w:w="1236" w:type="dxa"/>
            <w:gridSpan w:val="3"/>
            <w:tcBorders>
              <w:top w:val="nil"/>
              <w:left w:val="nil"/>
              <w:bottom w:val="nil"/>
              <w:right w:val="single" w:sz="4" w:space="0" w:color="auto"/>
            </w:tcBorders>
            <w:shd w:val="clear" w:color="auto" w:fill="auto"/>
            <w:noWrap/>
            <w:vAlign w:val="center"/>
            <w:hideMark/>
          </w:tcPr>
          <w:p w14:paraId="3419136E" w14:textId="77777777" w:rsidR="00A71EFB" w:rsidRPr="0046798A" w:rsidRDefault="00A71EFB" w:rsidP="00CF3184">
            <w:pPr>
              <w:spacing w:line="240" w:lineRule="auto"/>
              <w:jc w:val="center"/>
              <w:rPr>
                <w:ins w:id="1599" w:author="Karina Tiaki" w:date="2020-09-15T04:53:00Z"/>
                <w:rFonts w:ascii="Calibri" w:hAnsi="Calibri" w:cs="Calibri"/>
                <w:color w:val="000000"/>
                <w:sz w:val="16"/>
                <w:szCs w:val="16"/>
                <w:lang w:val="en-US" w:eastAsia="en-US"/>
              </w:rPr>
            </w:pPr>
            <w:ins w:id="1600"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410B39A7" w14:textId="77777777" w:rsidR="00A71EFB" w:rsidRPr="0046798A" w:rsidRDefault="00A71EFB" w:rsidP="00CF3184">
            <w:pPr>
              <w:spacing w:line="240" w:lineRule="auto"/>
              <w:jc w:val="center"/>
              <w:rPr>
                <w:ins w:id="1601" w:author="Karina Tiaki" w:date="2020-09-15T04:53:00Z"/>
                <w:rFonts w:ascii="Calibri" w:hAnsi="Calibri" w:cs="Calibri"/>
                <w:sz w:val="16"/>
                <w:szCs w:val="16"/>
                <w:lang w:val="en-US" w:eastAsia="en-US"/>
              </w:rPr>
            </w:pPr>
            <w:ins w:id="1602" w:author="Karina Tiaki" w:date="2020-09-15T04:53:00Z">
              <w:r w:rsidRPr="0046798A">
                <w:rPr>
                  <w:rFonts w:ascii="Calibri" w:hAnsi="Calibri" w:cs="Calibri"/>
                  <w:sz w:val="16"/>
                  <w:szCs w:val="16"/>
                  <w:lang w:val="en-US" w:eastAsia="en-US"/>
                </w:rPr>
                <w:t>0,0000%</w:t>
              </w:r>
            </w:ins>
          </w:p>
        </w:tc>
      </w:tr>
      <w:tr w:rsidR="00A71EFB" w:rsidRPr="005B2307" w14:paraId="44F8D58F" w14:textId="77777777" w:rsidTr="00835454">
        <w:trPr>
          <w:trHeight w:val="300"/>
          <w:ins w:id="1603"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9F0436B" w14:textId="77777777" w:rsidR="00A71EFB" w:rsidRPr="0046798A" w:rsidRDefault="00A71EFB" w:rsidP="00CF3184">
            <w:pPr>
              <w:spacing w:line="240" w:lineRule="auto"/>
              <w:jc w:val="center"/>
              <w:rPr>
                <w:ins w:id="1604" w:author="Karina Tiaki" w:date="2020-09-15T04:53:00Z"/>
                <w:rFonts w:ascii="Calibri" w:hAnsi="Calibri" w:cs="Calibri"/>
                <w:sz w:val="16"/>
                <w:szCs w:val="16"/>
                <w:lang w:val="en-US" w:eastAsia="en-US"/>
              </w:rPr>
            </w:pPr>
            <w:ins w:id="1605" w:author="Karina Tiaki" w:date="2020-09-15T04:53:00Z">
              <w:r w:rsidRPr="0046798A">
                <w:rPr>
                  <w:rFonts w:ascii="Calibri" w:hAnsi="Calibri" w:cs="Calibri"/>
                  <w:sz w:val="16"/>
                  <w:szCs w:val="16"/>
                  <w:lang w:val="en-US" w:eastAsia="en-US"/>
                </w:rPr>
                <w:t>40</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11576B17" w14:textId="77777777" w:rsidR="00A71EFB" w:rsidRPr="0046798A" w:rsidRDefault="00A71EFB" w:rsidP="00CF3184">
            <w:pPr>
              <w:spacing w:line="240" w:lineRule="auto"/>
              <w:jc w:val="center"/>
              <w:rPr>
                <w:ins w:id="1606" w:author="Karina Tiaki" w:date="2020-09-15T04:53:00Z"/>
                <w:rFonts w:ascii="Calibri" w:hAnsi="Calibri" w:cs="Calibri"/>
                <w:sz w:val="16"/>
                <w:szCs w:val="16"/>
                <w:lang w:val="en-US" w:eastAsia="en-US"/>
              </w:rPr>
            </w:pPr>
            <w:ins w:id="1607" w:author="Karina Tiaki" w:date="2020-09-15T04:53:00Z">
              <w:r w:rsidRPr="0046798A">
                <w:rPr>
                  <w:rFonts w:ascii="Calibri" w:hAnsi="Calibri" w:cs="Calibri"/>
                  <w:sz w:val="16"/>
                  <w:szCs w:val="16"/>
                  <w:lang w:val="en-US" w:eastAsia="en-US"/>
                </w:rPr>
                <w:t>16/jan/24</w:t>
              </w:r>
            </w:ins>
          </w:p>
        </w:tc>
        <w:tc>
          <w:tcPr>
            <w:tcW w:w="1236" w:type="dxa"/>
            <w:gridSpan w:val="3"/>
            <w:tcBorders>
              <w:top w:val="nil"/>
              <w:left w:val="nil"/>
              <w:bottom w:val="nil"/>
              <w:right w:val="single" w:sz="4" w:space="0" w:color="auto"/>
            </w:tcBorders>
            <w:shd w:val="clear" w:color="auto" w:fill="auto"/>
            <w:noWrap/>
            <w:vAlign w:val="center"/>
            <w:hideMark/>
          </w:tcPr>
          <w:p w14:paraId="61B417B6" w14:textId="77777777" w:rsidR="00A71EFB" w:rsidRPr="0046798A" w:rsidRDefault="00A71EFB" w:rsidP="00CF3184">
            <w:pPr>
              <w:spacing w:line="240" w:lineRule="auto"/>
              <w:jc w:val="center"/>
              <w:rPr>
                <w:ins w:id="1608" w:author="Karina Tiaki" w:date="2020-09-15T04:53:00Z"/>
                <w:rFonts w:ascii="Calibri" w:hAnsi="Calibri" w:cs="Calibri"/>
                <w:color w:val="000000"/>
                <w:sz w:val="16"/>
                <w:szCs w:val="16"/>
                <w:lang w:val="en-US" w:eastAsia="en-US"/>
              </w:rPr>
            </w:pPr>
            <w:ins w:id="1609"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54FE9076" w14:textId="77777777" w:rsidR="00A71EFB" w:rsidRPr="0046798A" w:rsidRDefault="00A71EFB" w:rsidP="00CF3184">
            <w:pPr>
              <w:spacing w:line="240" w:lineRule="auto"/>
              <w:jc w:val="center"/>
              <w:rPr>
                <w:ins w:id="1610" w:author="Karina Tiaki" w:date="2020-09-15T04:53:00Z"/>
                <w:rFonts w:ascii="Calibri" w:hAnsi="Calibri" w:cs="Calibri"/>
                <w:sz w:val="16"/>
                <w:szCs w:val="16"/>
                <w:lang w:val="en-US" w:eastAsia="en-US"/>
              </w:rPr>
            </w:pPr>
            <w:ins w:id="1611" w:author="Karina Tiaki" w:date="2020-09-15T04:53:00Z">
              <w:r w:rsidRPr="0046798A">
                <w:rPr>
                  <w:rFonts w:ascii="Calibri" w:hAnsi="Calibri" w:cs="Calibri"/>
                  <w:sz w:val="16"/>
                  <w:szCs w:val="16"/>
                  <w:lang w:val="en-US" w:eastAsia="en-US"/>
                </w:rPr>
                <w:t>0,0000%</w:t>
              </w:r>
            </w:ins>
          </w:p>
        </w:tc>
      </w:tr>
      <w:tr w:rsidR="00A71EFB" w:rsidRPr="005B2307" w14:paraId="56208680" w14:textId="77777777" w:rsidTr="00835454">
        <w:trPr>
          <w:trHeight w:val="300"/>
          <w:ins w:id="1612"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1925AEDC" w14:textId="77777777" w:rsidR="00A71EFB" w:rsidRPr="0046798A" w:rsidRDefault="00A71EFB" w:rsidP="00CF3184">
            <w:pPr>
              <w:spacing w:line="240" w:lineRule="auto"/>
              <w:jc w:val="center"/>
              <w:rPr>
                <w:ins w:id="1613" w:author="Karina Tiaki" w:date="2020-09-15T04:53:00Z"/>
                <w:rFonts w:ascii="Calibri" w:hAnsi="Calibri" w:cs="Calibri"/>
                <w:sz w:val="16"/>
                <w:szCs w:val="16"/>
                <w:lang w:val="en-US" w:eastAsia="en-US"/>
              </w:rPr>
            </w:pPr>
            <w:ins w:id="1614" w:author="Karina Tiaki" w:date="2020-09-15T04:53:00Z">
              <w:r w:rsidRPr="0046798A">
                <w:rPr>
                  <w:rFonts w:ascii="Calibri" w:hAnsi="Calibri" w:cs="Calibri"/>
                  <w:sz w:val="16"/>
                  <w:szCs w:val="16"/>
                  <w:lang w:val="en-US" w:eastAsia="en-US"/>
                </w:rPr>
                <w:t>41</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5B1F494" w14:textId="77777777" w:rsidR="00A71EFB" w:rsidRPr="0046798A" w:rsidRDefault="00A71EFB" w:rsidP="00CF3184">
            <w:pPr>
              <w:spacing w:line="240" w:lineRule="auto"/>
              <w:jc w:val="center"/>
              <w:rPr>
                <w:ins w:id="1615" w:author="Karina Tiaki" w:date="2020-09-15T04:53:00Z"/>
                <w:rFonts w:ascii="Calibri" w:hAnsi="Calibri" w:cs="Calibri"/>
                <w:sz w:val="16"/>
                <w:szCs w:val="16"/>
                <w:lang w:val="en-US" w:eastAsia="en-US"/>
              </w:rPr>
            </w:pPr>
            <w:ins w:id="1616" w:author="Karina Tiaki" w:date="2020-09-15T04:53:00Z">
              <w:r w:rsidRPr="0046798A">
                <w:rPr>
                  <w:rFonts w:ascii="Calibri" w:hAnsi="Calibri" w:cs="Calibri"/>
                  <w:sz w:val="16"/>
                  <w:szCs w:val="16"/>
                  <w:lang w:val="en-US" w:eastAsia="en-US"/>
                </w:rPr>
                <w:t>16/fev/24</w:t>
              </w:r>
            </w:ins>
          </w:p>
        </w:tc>
        <w:tc>
          <w:tcPr>
            <w:tcW w:w="1236" w:type="dxa"/>
            <w:gridSpan w:val="3"/>
            <w:tcBorders>
              <w:top w:val="nil"/>
              <w:left w:val="nil"/>
              <w:bottom w:val="nil"/>
              <w:right w:val="single" w:sz="4" w:space="0" w:color="auto"/>
            </w:tcBorders>
            <w:shd w:val="clear" w:color="auto" w:fill="auto"/>
            <w:noWrap/>
            <w:vAlign w:val="center"/>
            <w:hideMark/>
          </w:tcPr>
          <w:p w14:paraId="2700B69F" w14:textId="77777777" w:rsidR="00A71EFB" w:rsidRPr="0046798A" w:rsidRDefault="00A71EFB" w:rsidP="00CF3184">
            <w:pPr>
              <w:spacing w:line="240" w:lineRule="auto"/>
              <w:jc w:val="center"/>
              <w:rPr>
                <w:ins w:id="1617" w:author="Karina Tiaki" w:date="2020-09-15T04:53:00Z"/>
                <w:rFonts w:ascii="Calibri" w:hAnsi="Calibri" w:cs="Calibri"/>
                <w:color w:val="000000"/>
                <w:sz w:val="16"/>
                <w:szCs w:val="16"/>
                <w:lang w:val="en-US" w:eastAsia="en-US"/>
              </w:rPr>
            </w:pPr>
            <w:ins w:id="1618"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16AB7F8" w14:textId="77777777" w:rsidR="00A71EFB" w:rsidRPr="0046798A" w:rsidRDefault="00A71EFB" w:rsidP="00CF3184">
            <w:pPr>
              <w:spacing w:line="240" w:lineRule="auto"/>
              <w:jc w:val="center"/>
              <w:rPr>
                <w:ins w:id="1619" w:author="Karina Tiaki" w:date="2020-09-15T04:53:00Z"/>
                <w:rFonts w:ascii="Calibri" w:hAnsi="Calibri" w:cs="Calibri"/>
                <w:sz w:val="16"/>
                <w:szCs w:val="16"/>
                <w:lang w:val="en-US" w:eastAsia="en-US"/>
              </w:rPr>
            </w:pPr>
            <w:ins w:id="1620" w:author="Karina Tiaki" w:date="2020-09-15T04:53:00Z">
              <w:r w:rsidRPr="0046798A">
                <w:rPr>
                  <w:rFonts w:ascii="Calibri" w:hAnsi="Calibri" w:cs="Calibri"/>
                  <w:sz w:val="16"/>
                  <w:szCs w:val="16"/>
                  <w:lang w:val="en-US" w:eastAsia="en-US"/>
                </w:rPr>
                <w:t>0,0000%</w:t>
              </w:r>
            </w:ins>
          </w:p>
        </w:tc>
      </w:tr>
      <w:tr w:rsidR="00A71EFB" w:rsidRPr="005B2307" w14:paraId="7C7361D0" w14:textId="77777777" w:rsidTr="00835454">
        <w:trPr>
          <w:trHeight w:val="300"/>
          <w:ins w:id="1621"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8D4BB6F" w14:textId="77777777" w:rsidR="00A71EFB" w:rsidRPr="0046798A" w:rsidRDefault="00A71EFB" w:rsidP="00CF3184">
            <w:pPr>
              <w:spacing w:line="240" w:lineRule="auto"/>
              <w:jc w:val="center"/>
              <w:rPr>
                <w:ins w:id="1622" w:author="Karina Tiaki" w:date="2020-09-15T04:53:00Z"/>
                <w:rFonts w:ascii="Calibri" w:hAnsi="Calibri" w:cs="Calibri"/>
                <w:sz w:val="16"/>
                <w:szCs w:val="16"/>
                <w:lang w:val="en-US" w:eastAsia="en-US"/>
              </w:rPr>
            </w:pPr>
            <w:ins w:id="1623" w:author="Karina Tiaki" w:date="2020-09-15T04:53:00Z">
              <w:r w:rsidRPr="0046798A">
                <w:rPr>
                  <w:rFonts w:ascii="Calibri" w:hAnsi="Calibri" w:cs="Calibri"/>
                  <w:sz w:val="16"/>
                  <w:szCs w:val="16"/>
                  <w:lang w:val="en-US" w:eastAsia="en-US"/>
                </w:rPr>
                <w:t>42</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5427707B" w14:textId="77777777" w:rsidR="00A71EFB" w:rsidRPr="0046798A" w:rsidRDefault="00A71EFB" w:rsidP="00CF3184">
            <w:pPr>
              <w:spacing w:line="240" w:lineRule="auto"/>
              <w:jc w:val="center"/>
              <w:rPr>
                <w:ins w:id="1624" w:author="Karina Tiaki" w:date="2020-09-15T04:53:00Z"/>
                <w:rFonts w:ascii="Calibri" w:hAnsi="Calibri" w:cs="Calibri"/>
                <w:sz w:val="16"/>
                <w:szCs w:val="16"/>
                <w:lang w:val="en-US" w:eastAsia="en-US"/>
              </w:rPr>
            </w:pPr>
            <w:ins w:id="1625" w:author="Karina Tiaki" w:date="2020-09-15T04:53:00Z">
              <w:r w:rsidRPr="0046798A">
                <w:rPr>
                  <w:rFonts w:ascii="Calibri" w:hAnsi="Calibri" w:cs="Calibri"/>
                  <w:sz w:val="16"/>
                  <w:szCs w:val="16"/>
                  <w:lang w:val="en-US" w:eastAsia="en-US"/>
                </w:rPr>
                <w:t>18/mar/24</w:t>
              </w:r>
            </w:ins>
          </w:p>
        </w:tc>
        <w:tc>
          <w:tcPr>
            <w:tcW w:w="1236" w:type="dxa"/>
            <w:gridSpan w:val="3"/>
            <w:tcBorders>
              <w:top w:val="nil"/>
              <w:left w:val="nil"/>
              <w:bottom w:val="nil"/>
              <w:right w:val="single" w:sz="4" w:space="0" w:color="auto"/>
            </w:tcBorders>
            <w:shd w:val="clear" w:color="auto" w:fill="auto"/>
            <w:noWrap/>
            <w:vAlign w:val="center"/>
            <w:hideMark/>
          </w:tcPr>
          <w:p w14:paraId="081312C0" w14:textId="77777777" w:rsidR="00A71EFB" w:rsidRPr="0046798A" w:rsidRDefault="00A71EFB" w:rsidP="00CF3184">
            <w:pPr>
              <w:spacing w:line="240" w:lineRule="auto"/>
              <w:jc w:val="center"/>
              <w:rPr>
                <w:ins w:id="1626" w:author="Karina Tiaki" w:date="2020-09-15T04:53:00Z"/>
                <w:rFonts w:ascii="Calibri" w:hAnsi="Calibri" w:cs="Calibri"/>
                <w:color w:val="000000"/>
                <w:sz w:val="16"/>
                <w:szCs w:val="16"/>
                <w:lang w:val="en-US" w:eastAsia="en-US"/>
              </w:rPr>
            </w:pPr>
            <w:ins w:id="1627"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5EC31116" w14:textId="77777777" w:rsidR="00A71EFB" w:rsidRPr="0046798A" w:rsidRDefault="00A71EFB" w:rsidP="00CF3184">
            <w:pPr>
              <w:spacing w:line="240" w:lineRule="auto"/>
              <w:jc w:val="center"/>
              <w:rPr>
                <w:ins w:id="1628" w:author="Karina Tiaki" w:date="2020-09-15T04:53:00Z"/>
                <w:rFonts w:ascii="Calibri" w:hAnsi="Calibri" w:cs="Calibri"/>
                <w:sz w:val="16"/>
                <w:szCs w:val="16"/>
                <w:lang w:val="en-US" w:eastAsia="en-US"/>
              </w:rPr>
            </w:pPr>
            <w:ins w:id="1629" w:author="Karina Tiaki" w:date="2020-09-15T04:53:00Z">
              <w:r w:rsidRPr="0046798A">
                <w:rPr>
                  <w:rFonts w:ascii="Calibri" w:hAnsi="Calibri" w:cs="Calibri"/>
                  <w:sz w:val="16"/>
                  <w:szCs w:val="16"/>
                  <w:lang w:val="en-US" w:eastAsia="en-US"/>
                </w:rPr>
                <w:t>0,0000%</w:t>
              </w:r>
            </w:ins>
          </w:p>
        </w:tc>
      </w:tr>
      <w:tr w:rsidR="00A71EFB" w:rsidRPr="005B2307" w14:paraId="2B7D5FC8" w14:textId="77777777" w:rsidTr="00835454">
        <w:trPr>
          <w:trHeight w:val="300"/>
          <w:ins w:id="1630"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17C6D2F" w14:textId="77777777" w:rsidR="00A71EFB" w:rsidRPr="0046798A" w:rsidRDefault="00A71EFB" w:rsidP="00CF3184">
            <w:pPr>
              <w:spacing w:line="240" w:lineRule="auto"/>
              <w:jc w:val="center"/>
              <w:rPr>
                <w:ins w:id="1631" w:author="Karina Tiaki" w:date="2020-09-15T04:53:00Z"/>
                <w:rFonts w:ascii="Calibri" w:hAnsi="Calibri" w:cs="Calibri"/>
                <w:sz w:val="16"/>
                <w:szCs w:val="16"/>
                <w:lang w:val="en-US" w:eastAsia="en-US"/>
              </w:rPr>
            </w:pPr>
            <w:ins w:id="1632" w:author="Karina Tiaki" w:date="2020-09-15T04:53:00Z">
              <w:r w:rsidRPr="0046798A">
                <w:rPr>
                  <w:rFonts w:ascii="Calibri" w:hAnsi="Calibri" w:cs="Calibri"/>
                  <w:sz w:val="16"/>
                  <w:szCs w:val="16"/>
                  <w:lang w:val="en-US" w:eastAsia="en-US"/>
                </w:rPr>
                <w:t>43</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4D759165" w14:textId="77777777" w:rsidR="00A71EFB" w:rsidRPr="0046798A" w:rsidRDefault="00A71EFB" w:rsidP="00CF3184">
            <w:pPr>
              <w:spacing w:line="240" w:lineRule="auto"/>
              <w:jc w:val="center"/>
              <w:rPr>
                <w:ins w:id="1633" w:author="Karina Tiaki" w:date="2020-09-15T04:53:00Z"/>
                <w:rFonts w:ascii="Calibri" w:hAnsi="Calibri" w:cs="Calibri"/>
                <w:sz w:val="16"/>
                <w:szCs w:val="16"/>
                <w:lang w:val="en-US" w:eastAsia="en-US"/>
              </w:rPr>
            </w:pPr>
            <w:ins w:id="1634" w:author="Karina Tiaki" w:date="2020-09-15T04:53:00Z">
              <w:r w:rsidRPr="0046798A">
                <w:rPr>
                  <w:rFonts w:ascii="Calibri" w:hAnsi="Calibri" w:cs="Calibri"/>
                  <w:sz w:val="16"/>
                  <w:szCs w:val="16"/>
                  <w:lang w:val="en-US" w:eastAsia="en-US"/>
                </w:rPr>
                <w:t>16/abr/24</w:t>
              </w:r>
            </w:ins>
          </w:p>
        </w:tc>
        <w:tc>
          <w:tcPr>
            <w:tcW w:w="1236" w:type="dxa"/>
            <w:gridSpan w:val="3"/>
            <w:tcBorders>
              <w:top w:val="nil"/>
              <w:left w:val="nil"/>
              <w:bottom w:val="nil"/>
              <w:right w:val="single" w:sz="4" w:space="0" w:color="auto"/>
            </w:tcBorders>
            <w:shd w:val="clear" w:color="auto" w:fill="auto"/>
            <w:noWrap/>
            <w:vAlign w:val="center"/>
            <w:hideMark/>
          </w:tcPr>
          <w:p w14:paraId="3257AA22" w14:textId="77777777" w:rsidR="00A71EFB" w:rsidRPr="0046798A" w:rsidRDefault="00A71EFB" w:rsidP="00CF3184">
            <w:pPr>
              <w:spacing w:line="240" w:lineRule="auto"/>
              <w:jc w:val="center"/>
              <w:rPr>
                <w:ins w:id="1635" w:author="Karina Tiaki" w:date="2020-09-15T04:53:00Z"/>
                <w:rFonts w:ascii="Calibri" w:hAnsi="Calibri" w:cs="Calibri"/>
                <w:color w:val="000000"/>
                <w:sz w:val="16"/>
                <w:szCs w:val="16"/>
                <w:lang w:val="en-US" w:eastAsia="en-US"/>
              </w:rPr>
            </w:pPr>
            <w:ins w:id="1636"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6826970B" w14:textId="77777777" w:rsidR="00A71EFB" w:rsidRPr="0046798A" w:rsidRDefault="00A71EFB" w:rsidP="00CF3184">
            <w:pPr>
              <w:spacing w:line="240" w:lineRule="auto"/>
              <w:jc w:val="center"/>
              <w:rPr>
                <w:ins w:id="1637" w:author="Karina Tiaki" w:date="2020-09-15T04:53:00Z"/>
                <w:rFonts w:ascii="Calibri" w:hAnsi="Calibri" w:cs="Calibri"/>
                <w:sz w:val="16"/>
                <w:szCs w:val="16"/>
                <w:lang w:val="en-US" w:eastAsia="en-US"/>
              </w:rPr>
            </w:pPr>
            <w:ins w:id="1638" w:author="Karina Tiaki" w:date="2020-09-15T04:53:00Z">
              <w:r w:rsidRPr="0046798A">
                <w:rPr>
                  <w:rFonts w:ascii="Calibri" w:hAnsi="Calibri" w:cs="Calibri"/>
                  <w:sz w:val="16"/>
                  <w:szCs w:val="16"/>
                  <w:lang w:val="en-US" w:eastAsia="en-US"/>
                </w:rPr>
                <w:t>0,0000%</w:t>
              </w:r>
            </w:ins>
          </w:p>
        </w:tc>
      </w:tr>
      <w:tr w:rsidR="00A71EFB" w:rsidRPr="005B2307" w14:paraId="6CEF74F2" w14:textId="77777777" w:rsidTr="00835454">
        <w:trPr>
          <w:trHeight w:val="300"/>
          <w:ins w:id="1639"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03D04CE2" w14:textId="77777777" w:rsidR="00A71EFB" w:rsidRPr="0046798A" w:rsidRDefault="00A71EFB" w:rsidP="00CF3184">
            <w:pPr>
              <w:spacing w:line="240" w:lineRule="auto"/>
              <w:jc w:val="center"/>
              <w:rPr>
                <w:ins w:id="1640" w:author="Karina Tiaki" w:date="2020-09-15T04:53:00Z"/>
                <w:rFonts w:ascii="Calibri" w:hAnsi="Calibri" w:cs="Calibri"/>
                <w:sz w:val="16"/>
                <w:szCs w:val="16"/>
                <w:lang w:val="en-US" w:eastAsia="en-US"/>
              </w:rPr>
            </w:pPr>
            <w:ins w:id="1641" w:author="Karina Tiaki" w:date="2020-09-15T04:53:00Z">
              <w:r w:rsidRPr="0046798A">
                <w:rPr>
                  <w:rFonts w:ascii="Calibri" w:hAnsi="Calibri" w:cs="Calibri"/>
                  <w:sz w:val="16"/>
                  <w:szCs w:val="16"/>
                  <w:lang w:val="en-US" w:eastAsia="en-US"/>
                </w:rPr>
                <w:t>44</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692229AE" w14:textId="77777777" w:rsidR="00A71EFB" w:rsidRPr="0046798A" w:rsidRDefault="00A71EFB" w:rsidP="00CF3184">
            <w:pPr>
              <w:spacing w:line="240" w:lineRule="auto"/>
              <w:jc w:val="center"/>
              <w:rPr>
                <w:ins w:id="1642" w:author="Karina Tiaki" w:date="2020-09-15T04:53:00Z"/>
                <w:rFonts w:ascii="Calibri" w:hAnsi="Calibri" w:cs="Calibri"/>
                <w:sz w:val="16"/>
                <w:szCs w:val="16"/>
                <w:lang w:val="en-US" w:eastAsia="en-US"/>
              </w:rPr>
            </w:pPr>
            <w:ins w:id="1643" w:author="Karina Tiaki" w:date="2020-09-15T04:53:00Z">
              <w:r w:rsidRPr="0046798A">
                <w:rPr>
                  <w:rFonts w:ascii="Calibri" w:hAnsi="Calibri" w:cs="Calibri"/>
                  <w:sz w:val="16"/>
                  <w:szCs w:val="16"/>
                  <w:lang w:val="en-US" w:eastAsia="en-US"/>
                </w:rPr>
                <w:t>16/mai/24</w:t>
              </w:r>
            </w:ins>
          </w:p>
        </w:tc>
        <w:tc>
          <w:tcPr>
            <w:tcW w:w="1236" w:type="dxa"/>
            <w:gridSpan w:val="3"/>
            <w:tcBorders>
              <w:top w:val="nil"/>
              <w:left w:val="nil"/>
              <w:bottom w:val="nil"/>
              <w:right w:val="single" w:sz="4" w:space="0" w:color="auto"/>
            </w:tcBorders>
            <w:shd w:val="clear" w:color="auto" w:fill="auto"/>
            <w:noWrap/>
            <w:vAlign w:val="center"/>
            <w:hideMark/>
          </w:tcPr>
          <w:p w14:paraId="5EA5DF29" w14:textId="77777777" w:rsidR="00A71EFB" w:rsidRPr="0046798A" w:rsidRDefault="00A71EFB" w:rsidP="00CF3184">
            <w:pPr>
              <w:spacing w:line="240" w:lineRule="auto"/>
              <w:jc w:val="center"/>
              <w:rPr>
                <w:ins w:id="1644" w:author="Karina Tiaki" w:date="2020-09-15T04:53:00Z"/>
                <w:rFonts w:ascii="Calibri" w:hAnsi="Calibri" w:cs="Calibri"/>
                <w:color w:val="000000"/>
                <w:sz w:val="16"/>
                <w:szCs w:val="16"/>
                <w:lang w:val="en-US" w:eastAsia="en-US"/>
              </w:rPr>
            </w:pPr>
            <w:ins w:id="1645"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1C6F17C4" w14:textId="77777777" w:rsidR="00A71EFB" w:rsidRPr="0046798A" w:rsidRDefault="00A71EFB" w:rsidP="00CF3184">
            <w:pPr>
              <w:spacing w:line="240" w:lineRule="auto"/>
              <w:jc w:val="center"/>
              <w:rPr>
                <w:ins w:id="1646" w:author="Karina Tiaki" w:date="2020-09-15T04:53:00Z"/>
                <w:rFonts w:ascii="Calibri" w:hAnsi="Calibri" w:cs="Calibri"/>
                <w:sz w:val="16"/>
                <w:szCs w:val="16"/>
                <w:lang w:val="en-US" w:eastAsia="en-US"/>
              </w:rPr>
            </w:pPr>
            <w:ins w:id="1647" w:author="Karina Tiaki" w:date="2020-09-15T04:53:00Z">
              <w:r w:rsidRPr="0046798A">
                <w:rPr>
                  <w:rFonts w:ascii="Calibri" w:hAnsi="Calibri" w:cs="Calibri"/>
                  <w:sz w:val="16"/>
                  <w:szCs w:val="16"/>
                  <w:lang w:val="en-US" w:eastAsia="en-US"/>
                </w:rPr>
                <w:t>0,0000%</w:t>
              </w:r>
            </w:ins>
          </w:p>
        </w:tc>
      </w:tr>
      <w:tr w:rsidR="00A71EFB" w:rsidRPr="005B2307" w14:paraId="37DFF138" w14:textId="77777777" w:rsidTr="00835454">
        <w:trPr>
          <w:trHeight w:val="300"/>
          <w:ins w:id="1648"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39665157" w14:textId="77777777" w:rsidR="00A71EFB" w:rsidRPr="0046798A" w:rsidRDefault="00A71EFB" w:rsidP="00CF3184">
            <w:pPr>
              <w:spacing w:line="240" w:lineRule="auto"/>
              <w:jc w:val="center"/>
              <w:rPr>
                <w:ins w:id="1649" w:author="Karina Tiaki" w:date="2020-09-15T04:53:00Z"/>
                <w:rFonts w:ascii="Calibri" w:hAnsi="Calibri" w:cs="Calibri"/>
                <w:sz w:val="16"/>
                <w:szCs w:val="16"/>
                <w:lang w:val="en-US" w:eastAsia="en-US"/>
              </w:rPr>
            </w:pPr>
            <w:ins w:id="1650" w:author="Karina Tiaki" w:date="2020-09-15T04:53:00Z">
              <w:r w:rsidRPr="0046798A">
                <w:rPr>
                  <w:rFonts w:ascii="Calibri" w:hAnsi="Calibri" w:cs="Calibri"/>
                  <w:sz w:val="16"/>
                  <w:szCs w:val="16"/>
                  <w:lang w:val="en-US" w:eastAsia="en-US"/>
                </w:rPr>
                <w:t>45</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254B3FF6" w14:textId="77777777" w:rsidR="00A71EFB" w:rsidRPr="0046798A" w:rsidRDefault="00A71EFB" w:rsidP="00CF3184">
            <w:pPr>
              <w:spacing w:line="240" w:lineRule="auto"/>
              <w:jc w:val="center"/>
              <w:rPr>
                <w:ins w:id="1651" w:author="Karina Tiaki" w:date="2020-09-15T04:53:00Z"/>
                <w:rFonts w:ascii="Calibri" w:hAnsi="Calibri" w:cs="Calibri"/>
                <w:sz w:val="16"/>
                <w:szCs w:val="16"/>
                <w:lang w:val="en-US" w:eastAsia="en-US"/>
              </w:rPr>
            </w:pPr>
            <w:ins w:id="1652" w:author="Karina Tiaki" w:date="2020-09-15T04:53:00Z">
              <w:r w:rsidRPr="0046798A">
                <w:rPr>
                  <w:rFonts w:ascii="Calibri" w:hAnsi="Calibri" w:cs="Calibri"/>
                  <w:sz w:val="16"/>
                  <w:szCs w:val="16"/>
                  <w:lang w:val="en-US" w:eastAsia="en-US"/>
                </w:rPr>
                <w:t>18/jun/24</w:t>
              </w:r>
            </w:ins>
          </w:p>
        </w:tc>
        <w:tc>
          <w:tcPr>
            <w:tcW w:w="1236" w:type="dxa"/>
            <w:gridSpan w:val="3"/>
            <w:tcBorders>
              <w:top w:val="nil"/>
              <w:left w:val="nil"/>
              <w:bottom w:val="nil"/>
              <w:right w:val="single" w:sz="4" w:space="0" w:color="auto"/>
            </w:tcBorders>
            <w:shd w:val="clear" w:color="auto" w:fill="auto"/>
            <w:noWrap/>
            <w:vAlign w:val="center"/>
            <w:hideMark/>
          </w:tcPr>
          <w:p w14:paraId="52E19389" w14:textId="77777777" w:rsidR="00A71EFB" w:rsidRPr="0046798A" w:rsidRDefault="00A71EFB" w:rsidP="00CF3184">
            <w:pPr>
              <w:spacing w:line="240" w:lineRule="auto"/>
              <w:jc w:val="center"/>
              <w:rPr>
                <w:ins w:id="1653" w:author="Karina Tiaki" w:date="2020-09-15T04:53:00Z"/>
                <w:rFonts w:ascii="Calibri" w:hAnsi="Calibri" w:cs="Calibri"/>
                <w:color w:val="000000"/>
                <w:sz w:val="16"/>
                <w:szCs w:val="16"/>
                <w:lang w:val="en-US" w:eastAsia="en-US"/>
              </w:rPr>
            </w:pPr>
            <w:ins w:id="1654"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32E5E070" w14:textId="77777777" w:rsidR="00A71EFB" w:rsidRPr="0046798A" w:rsidRDefault="00A71EFB" w:rsidP="00CF3184">
            <w:pPr>
              <w:spacing w:line="240" w:lineRule="auto"/>
              <w:jc w:val="center"/>
              <w:rPr>
                <w:ins w:id="1655" w:author="Karina Tiaki" w:date="2020-09-15T04:53:00Z"/>
                <w:rFonts w:ascii="Calibri" w:hAnsi="Calibri" w:cs="Calibri"/>
                <w:sz w:val="16"/>
                <w:szCs w:val="16"/>
                <w:lang w:val="en-US" w:eastAsia="en-US"/>
              </w:rPr>
            </w:pPr>
            <w:ins w:id="1656" w:author="Karina Tiaki" w:date="2020-09-15T04:53:00Z">
              <w:r w:rsidRPr="0046798A">
                <w:rPr>
                  <w:rFonts w:ascii="Calibri" w:hAnsi="Calibri" w:cs="Calibri"/>
                  <w:sz w:val="16"/>
                  <w:szCs w:val="16"/>
                  <w:lang w:val="en-US" w:eastAsia="en-US"/>
                </w:rPr>
                <w:t>0,0000%</w:t>
              </w:r>
            </w:ins>
          </w:p>
        </w:tc>
      </w:tr>
      <w:tr w:rsidR="00A71EFB" w:rsidRPr="005B2307" w14:paraId="44151099" w14:textId="77777777" w:rsidTr="00835454">
        <w:trPr>
          <w:trHeight w:val="300"/>
          <w:ins w:id="1657"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2535C497" w14:textId="77777777" w:rsidR="00A71EFB" w:rsidRPr="0046798A" w:rsidRDefault="00A71EFB" w:rsidP="00CF3184">
            <w:pPr>
              <w:spacing w:line="240" w:lineRule="auto"/>
              <w:jc w:val="center"/>
              <w:rPr>
                <w:ins w:id="1658" w:author="Karina Tiaki" w:date="2020-09-15T04:53:00Z"/>
                <w:rFonts w:ascii="Calibri" w:hAnsi="Calibri" w:cs="Calibri"/>
                <w:sz w:val="16"/>
                <w:szCs w:val="16"/>
                <w:lang w:val="en-US" w:eastAsia="en-US"/>
              </w:rPr>
            </w:pPr>
            <w:ins w:id="1659" w:author="Karina Tiaki" w:date="2020-09-15T04:53:00Z">
              <w:r w:rsidRPr="0046798A">
                <w:rPr>
                  <w:rFonts w:ascii="Calibri" w:hAnsi="Calibri" w:cs="Calibri"/>
                  <w:sz w:val="16"/>
                  <w:szCs w:val="16"/>
                  <w:lang w:val="en-US" w:eastAsia="en-US"/>
                </w:rPr>
                <w:t>46</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1AC3A721" w14:textId="77777777" w:rsidR="00A71EFB" w:rsidRPr="0046798A" w:rsidRDefault="00A71EFB" w:rsidP="00CF3184">
            <w:pPr>
              <w:spacing w:line="240" w:lineRule="auto"/>
              <w:jc w:val="center"/>
              <w:rPr>
                <w:ins w:id="1660" w:author="Karina Tiaki" w:date="2020-09-15T04:53:00Z"/>
                <w:rFonts w:ascii="Calibri" w:hAnsi="Calibri" w:cs="Calibri"/>
                <w:sz w:val="16"/>
                <w:szCs w:val="16"/>
                <w:lang w:val="en-US" w:eastAsia="en-US"/>
              </w:rPr>
            </w:pPr>
            <w:ins w:id="1661" w:author="Karina Tiaki" w:date="2020-09-15T04:53:00Z">
              <w:r w:rsidRPr="0046798A">
                <w:rPr>
                  <w:rFonts w:ascii="Calibri" w:hAnsi="Calibri" w:cs="Calibri"/>
                  <w:sz w:val="16"/>
                  <w:szCs w:val="16"/>
                  <w:lang w:val="en-US" w:eastAsia="en-US"/>
                </w:rPr>
                <w:t>16/jul/24</w:t>
              </w:r>
            </w:ins>
          </w:p>
        </w:tc>
        <w:tc>
          <w:tcPr>
            <w:tcW w:w="1236" w:type="dxa"/>
            <w:gridSpan w:val="3"/>
            <w:tcBorders>
              <w:top w:val="nil"/>
              <w:left w:val="nil"/>
              <w:bottom w:val="nil"/>
              <w:right w:val="single" w:sz="4" w:space="0" w:color="auto"/>
            </w:tcBorders>
            <w:shd w:val="clear" w:color="auto" w:fill="auto"/>
            <w:noWrap/>
            <w:vAlign w:val="center"/>
            <w:hideMark/>
          </w:tcPr>
          <w:p w14:paraId="5EEF6165" w14:textId="77777777" w:rsidR="00A71EFB" w:rsidRPr="0046798A" w:rsidRDefault="00A71EFB" w:rsidP="00CF3184">
            <w:pPr>
              <w:spacing w:line="240" w:lineRule="auto"/>
              <w:jc w:val="center"/>
              <w:rPr>
                <w:ins w:id="1662" w:author="Karina Tiaki" w:date="2020-09-15T04:53:00Z"/>
                <w:rFonts w:ascii="Calibri" w:hAnsi="Calibri" w:cs="Calibri"/>
                <w:color w:val="000000"/>
                <w:sz w:val="16"/>
                <w:szCs w:val="16"/>
                <w:lang w:val="en-US" w:eastAsia="en-US"/>
              </w:rPr>
            </w:pPr>
            <w:ins w:id="1663"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207859AD" w14:textId="77777777" w:rsidR="00A71EFB" w:rsidRPr="0046798A" w:rsidRDefault="00A71EFB" w:rsidP="00CF3184">
            <w:pPr>
              <w:spacing w:line="240" w:lineRule="auto"/>
              <w:jc w:val="center"/>
              <w:rPr>
                <w:ins w:id="1664" w:author="Karina Tiaki" w:date="2020-09-15T04:53:00Z"/>
                <w:rFonts w:ascii="Calibri" w:hAnsi="Calibri" w:cs="Calibri"/>
                <w:sz w:val="16"/>
                <w:szCs w:val="16"/>
                <w:lang w:val="en-US" w:eastAsia="en-US"/>
              </w:rPr>
            </w:pPr>
            <w:ins w:id="1665" w:author="Karina Tiaki" w:date="2020-09-15T04:53:00Z">
              <w:r w:rsidRPr="0046798A">
                <w:rPr>
                  <w:rFonts w:ascii="Calibri" w:hAnsi="Calibri" w:cs="Calibri"/>
                  <w:sz w:val="16"/>
                  <w:szCs w:val="16"/>
                  <w:lang w:val="en-US" w:eastAsia="en-US"/>
                </w:rPr>
                <w:t>0,0000%</w:t>
              </w:r>
            </w:ins>
          </w:p>
        </w:tc>
      </w:tr>
      <w:tr w:rsidR="00A71EFB" w:rsidRPr="005B2307" w14:paraId="7A0392AD" w14:textId="77777777" w:rsidTr="00835454">
        <w:trPr>
          <w:trHeight w:val="300"/>
          <w:ins w:id="1666" w:author="Karina Tiaki" w:date="2020-09-15T04:53:00Z"/>
        </w:trPr>
        <w:tc>
          <w:tcPr>
            <w:tcW w:w="851" w:type="dxa"/>
            <w:tcBorders>
              <w:top w:val="nil"/>
              <w:left w:val="single" w:sz="4" w:space="0" w:color="auto"/>
              <w:bottom w:val="nil"/>
              <w:right w:val="nil"/>
            </w:tcBorders>
            <w:shd w:val="clear" w:color="000000" w:fill="FFFFFF"/>
            <w:noWrap/>
            <w:vAlign w:val="center"/>
            <w:hideMark/>
          </w:tcPr>
          <w:p w14:paraId="772A93BF" w14:textId="77777777" w:rsidR="00A71EFB" w:rsidRPr="0046798A" w:rsidRDefault="00A71EFB" w:rsidP="00CF3184">
            <w:pPr>
              <w:spacing w:line="240" w:lineRule="auto"/>
              <w:jc w:val="center"/>
              <w:rPr>
                <w:ins w:id="1667" w:author="Karina Tiaki" w:date="2020-09-15T04:53:00Z"/>
                <w:rFonts w:ascii="Calibri" w:hAnsi="Calibri" w:cs="Calibri"/>
                <w:sz w:val="16"/>
                <w:szCs w:val="16"/>
                <w:lang w:val="en-US" w:eastAsia="en-US"/>
              </w:rPr>
            </w:pPr>
            <w:ins w:id="1668" w:author="Karina Tiaki" w:date="2020-09-15T04:53:00Z">
              <w:r w:rsidRPr="0046798A">
                <w:rPr>
                  <w:rFonts w:ascii="Calibri" w:hAnsi="Calibri" w:cs="Calibri"/>
                  <w:sz w:val="16"/>
                  <w:szCs w:val="16"/>
                  <w:lang w:val="en-US" w:eastAsia="en-US"/>
                </w:rPr>
                <w:t>47</w:t>
              </w:r>
            </w:ins>
          </w:p>
        </w:tc>
        <w:tc>
          <w:tcPr>
            <w:tcW w:w="1596" w:type="dxa"/>
            <w:gridSpan w:val="2"/>
            <w:tcBorders>
              <w:top w:val="nil"/>
              <w:left w:val="single" w:sz="4" w:space="0" w:color="auto"/>
              <w:bottom w:val="nil"/>
              <w:right w:val="single" w:sz="4" w:space="0" w:color="auto"/>
            </w:tcBorders>
            <w:shd w:val="clear" w:color="000000" w:fill="FFFFFF"/>
            <w:noWrap/>
            <w:vAlign w:val="center"/>
            <w:hideMark/>
          </w:tcPr>
          <w:p w14:paraId="3773023E" w14:textId="77777777" w:rsidR="00A71EFB" w:rsidRPr="0046798A" w:rsidRDefault="00A71EFB" w:rsidP="00CF3184">
            <w:pPr>
              <w:spacing w:line="240" w:lineRule="auto"/>
              <w:jc w:val="center"/>
              <w:rPr>
                <w:ins w:id="1669" w:author="Karina Tiaki" w:date="2020-09-15T04:53:00Z"/>
                <w:rFonts w:ascii="Calibri" w:hAnsi="Calibri" w:cs="Calibri"/>
                <w:sz w:val="16"/>
                <w:szCs w:val="16"/>
                <w:lang w:val="en-US" w:eastAsia="en-US"/>
              </w:rPr>
            </w:pPr>
            <w:ins w:id="1670" w:author="Karina Tiaki" w:date="2020-09-15T04:53:00Z">
              <w:r w:rsidRPr="0046798A">
                <w:rPr>
                  <w:rFonts w:ascii="Calibri" w:hAnsi="Calibri" w:cs="Calibri"/>
                  <w:sz w:val="16"/>
                  <w:szCs w:val="16"/>
                  <w:lang w:val="en-US" w:eastAsia="en-US"/>
                </w:rPr>
                <w:t>16/ago/24</w:t>
              </w:r>
            </w:ins>
          </w:p>
        </w:tc>
        <w:tc>
          <w:tcPr>
            <w:tcW w:w="1236" w:type="dxa"/>
            <w:gridSpan w:val="3"/>
            <w:tcBorders>
              <w:top w:val="nil"/>
              <w:left w:val="nil"/>
              <w:bottom w:val="nil"/>
              <w:right w:val="single" w:sz="4" w:space="0" w:color="auto"/>
            </w:tcBorders>
            <w:shd w:val="clear" w:color="auto" w:fill="auto"/>
            <w:noWrap/>
            <w:vAlign w:val="center"/>
            <w:hideMark/>
          </w:tcPr>
          <w:p w14:paraId="5229E81A" w14:textId="77777777" w:rsidR="00A71EFB" w:rsidRPr="0046798A" w:rsidRDefault="00A71EFB" w:rsidP="00CF3184">
            <w:pPr>
              <w:spacing w:line="240" w:lineRule="auto"/>
              <w:jc w:val="center"/>
              <w:rPr>
                <w:ins w:id="1671" w:author="Karina Tiaki" w:date="2020-09-15T04:53:00Z"/>
                <w:rFonts w:ascii="Calibri" w:hAnsi="Calibri" w:cs="Calibri"/>
                <w:color w:val="000000"/>
                <w:sz w:val="16"/>
                <w:szCs w:val="16"/>
                <w:lang w:val="en-US" w:eastAsia="en-US"/>
              </w:rPr>
            </w:pPr>
            <w:ins w:id="1672" w:author="Karina Tiaki" w:date="2020-09-15T04:53:00Z">
              <w:r w:rsidRPr="0046798A">
                <w:rPr>
                  <w:rFonts w:ascii="Calibri" w:hAnsi="Calibri" w:cs="Calibri"/>
                  <w:color w:val="000000"/>
                  <w:sz w:val="16"/>
                  <w:szCs w:val="16"/>
                  <w:lang w:val="en-US" w:eastAsia="en-US"/>
                </w:rPr>
                <w:t>Sim</w:t>
              </w:r>
            </w:ins>
          </w:p>
        </w:tc>
        <w:tc>
          <w:tcPr>
            <w:tcW w:w="1796" w:type="dxa"/>
            <w:gridSpan w:val="4"/>
            <w:tcBorders>
              <w:top w:val="nil"/>
              <w:left w:val="nil"/>
              <w:bottom w:val="nil"/>
              <w:right w:val="single" w:sz="4" w:space="0" w:color="auto"/>
            </w:tcBorders>
            <w:shd w:val="clear" w:color="000000" w:fill="FFFFFF"/>
            <w:noWrap/>
            <w:vAlign w:val="center"/>
            <w:hideMark/>
          </w:tcPr>
          <w:p w14:paraId="2CBA16A5" w14:textId="77777777" w:rsidR="00A71EFB" w:rsidRPr="0046798A" w:rsidRDefault="00A71EFB" w:rsidP="00CF3184">
            <w:pPr>
              <w:spacing w:line="240" w:lineRule="auto"/>
              <w:jc w:val="center"/>
              <w:rPr>
                <w:ins w:id="1673" w:author="Karina Tiaki" w:date="2020-09-15T04:53:00Z"/>
                <w:rFonts w:ascii="Calibri" w:hAnsi="Calibri" w:cs="Calibri"/>
                <w:sz w:val="16"/>
                <w:szCs w:val="16"/>
                <w:lang w:val="en-US" w:eastAsia="en-US"/>
              </w:rPr>
            </w:pPr>
            <w:ins w:id="1674" w:author="Karina Tiaki" w:date="2020-09-15T04:53:00Z">
              <w:r w:rsidRPr="0046798A">
                <w:rPr>
                  <w:rFonts w:ascii="Calibri" w:hAnsi="Calibri" w:cs="Calibri"/>
                  <w:sz w:val="16"/>
                  <w:szCs w:val="16"/>
                  <w:lang w:val="en-US" w:eastAsia="en-US"/>
                </w:rPr>
                <w:t>0,0000%</w:t>
              </w:r>
            </w:ins>
          </w:p>
        </w:tc>
      </w:tr>
      <w:tr w:rsidR="00A736E0" w:rsidRPr="005B2307" w14:paraId="2952F856" w14:textId="77777777" w:rsidTr="00835454">
        <w:trPr>
          <w:trHeight w:val="300"/>
        </w:trPr>
        <w:tc>
          <w:tcPr>
            <w:tcW w:w="851" w:type="dxa"/>
            <w:tcBorders>
              <w:top w:val="nil"/>
              <w:left w:val="single" w:sz="4" w:space="0" w:color="auto"/>
              <w:bottom w:val="single" w:sz="4" w:space="0" w:color="auto"/>
              <w:right w:val="nil"/>
            </w:tcBorders>
            <w:shd w:val="clear" w:color="000000" w:fill="FFFFFF"/>
            <w:noWrap/>
            <w:vAlign w:val="center"/>
            <w:hideMark/>
          </w:tcPr>
          <w:p w14:paraId="761EF5C6" w14:textId="75A9B7A6" w:rsidR="00A71EFB" w:rsidRPr="0046798A" w:rsidRDefault="005E735E" w:rsidP="00CF3184">
            <w:pPr>
              <w:spacing w:line="240" w:lineRule="auto"/>
              <w:jc w:val="center"/>
              <w:rPr>
                <w:rFonts w:ascii="Calibri" w:hAnsi="Calibri"/>
                <w:sz w:val="16"/>
                <w:lang w:val="en-US"/>
                <w:rPrChange w:id="1675" w:author="Karina Tiaki" w:date="2020-09-15T04:53:00Z">
                  <w:rPr>
                    <w:rFonts w:ascii="Verdana" w:hAnsi="Verdana"/>
                    <w:sz w:val="20"/>
                  </w:rPr>
                </w:rPrChange>
              </w:rPr>
              <w:pPrChange w:id="1676" w:author="Karina Tiaki" w:date="2020-09-15T04:53:00Z">
                <w:pPr>
                  <w:suppressAutoHyphens/>
                  <w:spacing w:line="320" w:lineRule="exact"/>
                  <w:jc w:val="center"/>
                </w:pPr>
              </w:pPrChange>
            </w:pPr>
            <w:del w:id="1677" w:author="Karina Tiaki" w:date="2020-09-15T04:53:00Z">
              <w:r w:rsidRPr="00D629DF">
                <w:rPr>
                  <w:rFonts w:ascii="Verdana" w:hAnsi="Verdana"/>
                  <w:sz w:val="20"/>
                  <w:szCs w:val="20"/>
                </w:rPr>
                <w:delText xml:space="preserve">[•] </w:delText>
              </w:r>
            </w:del>
            <w:ins w:id="1678" w:author="Karina Tiaki" w:date="2020-09-15T04:53:00Z">
              <w:r w:rsidR="00A71EFB" w:rsidRPr="0046798A">
                <w:rPr>
                  <w:rFonts w:ascii="Calibri" w:hAnsi="Calibri" w:cs="Calibri"/>
                  <w:sz w:val="16"/>
                  <w:szCs w:val="16"/>
                  <w:lang w:val="en-US" w:eastAsia="en-US"/>
                </w:rPr>
                <w:t>48</w:t>
              </w:r>
            </w:ins>
          </w:p>
        </w:tc>
        <w:tc>
          <w:tcPr>
            <w:tcW w:w="1596"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C7A1BF" w14:textId="0AF75F55" w:rsidR="00A71EFB" w:rsidRPr="0046798A" w:rsidRDefault="005E735E" w:rsidP="00CF3184">
            <w:pPr>
              <w:spacing w:line="240" w:lineRule="auto"/>
              <w:jc w:val="center"/>
              <w:rPr>
                <w:rFonts w:ascii="Calibri" w:hAnsi="Calibri"/>
                <w:sz w:val="16"/>
                <w:lang w:val="en-US"/>
                <w:rPrChange w:id="1679" w:author="Karina Tiaki" w:date="2020-09-15T04:53:00Z">
                  <w:rPr>
                    <w:rFonts w:ascii="Verdana" w:hAnsi="Verdana"/>
                    <w:color w:val="000000"/>
                    <w:sz w:val="20"/>
                  </w:rPr>
                </w:rPrChange>
              </w:rPr>
              <w:pPrChange w:id="1680" w:author="Karina Tiaki" w:date="2020-09-15T04:53:00Z">
                <w:pPr>
                  <w:suppressAutoHyphens/>
                  <w:spacing w:line="320" w:lineRule="exact"/>
                  <w:jc w:val="center"/>
                </w:pPr>
              </w:pPrChange>
            </w:pPr>
            <w:del w:id="1681" w:author="Karina Tiaki" w:date="2020-09-15T04:53:00Z">
              <w:r w:rsidRPr="00D629DF">
                <w:rPr>
                  <w:rFonts w:ascii="Verdana" w:hAnsi="Verdana"/>
                  <w:sz w:val="20"/>
                  <w:szCs w:val="20"/>
                </w:rPr>
                <w:delText xml:space="preserve">Data de Vencimento </w:delText>
              </w:r>
            </w:del>
            <w:ins w:id="1682" w:author="Karina Tiaki" w:date="2020-09-15T04:53:00Z">
              <w:r w:rsidR="00A71EFB" w:rsidRPr="0046798A">
                <w:rPr>
                  <w:rFonts w:ascii="Calibri" w:hAnsi="Calibri" w:cs="Calibri"/>
                  <w:sz w:val="16"/>
                  <w:szCs w:val="16"/>
                  <w:lang w:val="en-US" w:eastAsia="en-US"/>
                </w:rPr>
                <w:t>17/set/24</w:t>
              </w:r>
            </w:ins>
          </w:p>
        </w:tc>
        <w:tc>
          <w:tcPr>
            <w:tcW w:w="1236" w:type="dxa"/>
            <w:tcBorders>
              <w:top w:val="nil"/>
              <w:left w:val="nil"/>
              <w:bottom w:val="single" w:sz="4" w:space="0" w:color="auto"/>
              <w:right w:val="single" w:sz="4" w:space="0" w:color="auto"/>
            </w:tcBorders>
            <w:shd w:val="clear" w:color="auto" w:fill="auto"/>
            <w:noWrap/>
            <w:vAlign w:val="center"/>
            <w:hideMark/>
          </w:tcPr>
          <w:p w14:paraId="3194D6C2" w14:textId="4F1100D7" w:rsidR="00A71EFB" w:rsidRPr="0046798A" w:rsidRDefault="005E735E" w:rsidP="00CF3184">
            <w:pPr>
              <w:spacing w:line="240" w:lineRule="auto"/>
              <w:jc w:val="center"/>
              <w:rPr>
                <w:rFonts w:ascii="Calibri" w:hAnsi="Calibri"/>
                <w:color w:val="000000"/>
                <w:sz w:val="16"/>
                <w:lang w:val="en-US"/>
                <w:rPrChange w:id="1683" w:author="Karina Tiaki" w:date="2020-09-15T04:53:00Z">
                  <w:rPr>
                    <w:rFonts w:ascii="Verdana" w:hAnsi="Verdana"/>
                    <w:sz w:val="20"/>
                  </w:rPr>
                </w:rPrChange>
              </w:rPr>
              <w:pPrChange w:id="1684" w:author="Karina Tiaki" w:date="2020-09-15T04:53:00Z">
                <w:pPr>
                  <w:suppressAutoHyphens/>
                  <w:spacing w:line="320" w:lineRule="exact"/>
                  <w:jc w:val="center"/>
                </w:pPr>
              </w:pPrChange>
            </w:pPr>
            <w:del w:id="1685" w:author="Karina Tiaki" w:date="2020-09-15T04:53:00Z">
              <w:r w:rsidRPr="00D629DF">
                <w:rPr>
                  <w:rFonts w:ascii="Verdana" w:hAnsi="Verdana"/>
                  <w:sz w:val="20"/>
                  <w:szCs w:val="20"/>
                </w:rPr>
                <w:delText xml:space="preserve">Data de Vencimento </w:delText>
              </w:r>
            </w:del>
            <w:ins w:id="1686" w:author="Karina Tiaki" w:date="2020-09-15T04:53:00Z">
              <w:r w:rsidR="00A71EFB" w:rsidRPr="0046798A">
                <w:rPr>
                  <w:rFonts w:ascii="Calibri" w:hAnsi="Calibri" w:cs="Calibri"/>
                  <w:color w:val="000000"/>
                  <w:sz w:val="16"/>
                  <w:szCs w:val="16"/>
                  <w:lang w:val="en-US" w:eastAsia="en-US"/>
                </w:rPr>
                <w:t>Sim</w:t>
              </w:r>
            </w:ins>
          </w:p>
        </w:tc>
        <w:tc>
          <w:tcPr>
            <w:tcW w:w="877" w:type="dxa"/>
            <w:cellDel w:id="1687" w:author="Karina Tiaki" w:date="2020-09-15T04:53:00Z"/>
          </w:tcPr>
          <w:p w14:paraId="2757F5A8" w14:textId="77777777" w:rsidR="005E735E" w:rsidRPr="00D629DF" w:rsidRDefault="005E735E">
            <w:pPr>
              <w:suppressAutoHyphens/>
              <w:spacing w:line="320" w:lineRule="exact"/>
              <w:jc w:val="center"/>
              <w:rPr>
                <w:rFonts w:ascii="Verdana" w:hAnsi="Verdana"/>
                <w:sz w:val="20"/>
                <w:szCs w:val="20"/>
              </w:rPr>
            </w:pPr>
            <w:del w:id="1688" w:author="Karina Tiaki" w:date="2020-09-15T04:53:00Z">
              <w:r w:rsidRPr="00D629DF">
                <w:rPr>
                  <w:rFonts w:ascii="Verdana" w:hAnsi="Verdana"/>
                  <w:sz w:val="20"/>
                  <w:szCs w:val="20"/>
                </w:rPr>
                <w:delText xml:space="preserve">[•] </w:delText>
              </w:r>
            </w:del>
          </w:p>
        </w:tc>
        <w:tc>
          <w:tcPr>
            <w:tcW w:w="1546" w:type="dxa"/>
            <w:cellDel w:id="1689" w:author="Karina Tiaki" w:date="2020-09-15T04:53:00Z"/>
          </w:tcPr>
          <w:p w14:paraId="7477E40D" w14:textId="77777777" w:rsidR="005E735E" w:rsidRPr="00D629DF" w:rsidRDefault="005E735E">
            <w:pPr>
              <w:suppressAutoHyphens/>
              <w:spacing w:line="320" w:lineRule="exact"/>
              <w:jc w:val="center"/>
              <w:rPr>
                <w:rFonts w:ascii="Verdana" w:hAnsi="Verdana"/>
                <w:sz w:val="20"/>
                <w:szCs w:val="20"/>
              </w:rPr>
            </w:pPr>
            <w:del w:id="1690" w:author="Karina Tiaki" w:date="2020-09-15T04:53:00Z">
              <w:r w:rsidRPr="00D629DF">
                <w:rPr>
                  <w:rFonts w:ascii="Verdana" w:hAnsi="Verdana"/>
                  <w:sz w:val="20"/>
                  <w:szCs w:val="20"/>
                </w:rPr>
                <w:delText xml:space="preserve">[•] </w:delText>
              </w:r>
            </w:del>
          </w:p>
        </w:tc>
        <w:tc>
          <w:tcPr>
            <w:tcW w:w="1796" w:type="dxa"/>
            <w:gridSpan w:val="4"/>
            <w:tcBorders>
              <w:top w:val="nil"/>
              <w:left w:val="nil"/>
              <w:bottom w:val="single" w:sz="4" w:space="0" w:color="auto"/>
              <w:right w:val="single" w:sz="4" w:space="0" w:color="auto"/>
            </w:tcBorders>
            <w:shd w:val="clear" w:color="000000" w:fill="FFFFFF"/>
            <w:noWrap/>
            <w:vAlign w:val="center"/>
            <w:hideMark/>
          </w:tcPr>
          <w:p w14:paraId="35FF970F" w14:textId="18F2CF1B" w:rsidR="00A71EFB" w:rsidRPr="0046798A" w:rsidRDefault="00A71EFB" w:rsidP="00CF3184">
            <w:pPr>
              <w:spacing w:line="240" w:lineRule="auto"/>
              <w:jc w:val="center"/>
              <w:rPr>
                <w:rFonts w:ascii="Calibri" w:hAnsi="Calibri"/>
                <w:sz w:val="16"/>
                <w:lang w:val="en-US"/>
                <w:rPrChange w:id="1691" w:author="Karina Tiaki" w:date="2020-09-15T04:53:00Z">
                  <w:rPr>
                    <w:rFonts w:ascii="Verdana" w:hAnsi="Verdana"/>
                    <w:sz w:val="20"/>
                  </w:rPr>
                </w:rPrChange>
              </w:rPr>
              <w:pPrChange w:id="1692" w:author="Karina Tiaki" w:date="2020-09-15T04:53:00Z">
                <w:pPr>
                  <w:suppressAutoHyphens/>
                  <w:spacing w:line="320" w:lineRule="exact"/>
                  <w:jc w:val="center"/>
                </w:pPr>
              </w:pPrChange>
            </w:pPr>
            <w:r w:rsidRPr="0046798A">
              <w:rPr>
                <w:rFonts w:ascii="Calibri" w:hAnsi="Calibri"/>
                <w:sz w:val="16"/>
                <w:lang w:val="en-US"/>
                <w:rPrChange w:id="1693" w:author="Karina Tiaki" w:date="2020-09-15T04:53:00Z">
                  <w:rPr>
                    <w:rFonts w:ascii="Verdana" w:hAnsi="Verdana"/>
                    <w:sz w:val="20"/>
                  </w:rPr>
                </w:rPrChange>
              </w:rPr>
              <w:t>100,0000%</w:t>
            </w:r>
          </w:p>
        </w:tc>
      </w:tr>
    </w:tbl>
    <w:p w14:paraId="3ADE5F93" w14:textId="77777777" w:rsidR="00A84254" w:rsidRPr="00D629DF" w:rsidRDefault="00A84254">
      <w:pPr>
        <w:spacing w:line="320" w:lineRule="exact"/>
        <w:jc w:val="center"/>
        <w:rPr>
          <w:del w:id="1694" w:author="Karina Tiaki" w:date="2020-09-15T04:53:00Z"/>
          <w:rFonts w:ascii="Verdana" w:hAnsi="Verdana"/>
          <w:b/>
          <w:sz w:val="20"/>
          <w:szCs w:val="20"/>
        </w:rPr>
      </w:pPr>
    </w:p>
    <w:p w14:paraId="00056179" w14:textId="77777777" w:rsidR="00A84254" w:rsidRPr="00D629DF" w:rsidRDefault="00A84254">
      <w:pPr>
        <w:spacing w:line="320" w:lineRule="exact"/>
        <w:rPr>
          <w:del w:id="1695" w:author="Karina Tiaki" w:date="2020-09-15T04:53:00Z"/>
          <w:rFonts w:ascii="Verdana" w:hAnsi="Verdana"/>
          <w:i/>
          <w:sz w:val="20"/>
          <w:szCs w:val="20"/>
        </w:rPr>
      </w:pPr>
    </w:p>
    <w:p w14:paraId="6F0DC592" w14:textId="77777777" w:rsidR="0031389B" w:rsidRPr="00D629DF" w:rsidRDefault="0031389B">
      <w:pPr>
        <w:tabs>
          <w:tab w:val="left" w:pos="5760"/>
        </w:tabs>
        <w:spacing w:before="240" w:line="320" w:lineRule="exact"/>
        <w:jc w:val="center"/>
        <w:rPr>
          <w:rFonts w:ascii="Verdana" w:hAnsi="Verdana"/>
          <w:b/>
          <w:color w:val="000000"/>
          <w:sz w:val="20"/>
          <w:szCs w:val="20"/>
        </w:rPr>
      </w:pPr>
    </w:p>
    <w:p w14:paraId="7E615311" w14:textId="77777777" w:rsidR="00740258" w:rsidRDefault="00740258">
      <w:pPr>
        <w:tabs>
          <w:tab w:val="left" w:pos="5760"/>
        </w:tabs>
        <w:spacing w:before="240" w:line="320" w:lineRule="exact"/>
        <w:jc w:val="center"/>
        <w:rPr>
          <w:rFonts w:ascii="Verdana" w:hAnsi="Verdana"/>
          <w:b/>
          <w:color w:val="000000"/>
          <w:sz w:val="20"/>
          <w:szCs w:val="20"/>
        </w:rPr>
        <w:sectPr w:rsidR="00740258" w:rsidSect="00835454">
          <w:headerReference w:type="default" r:id="rId18"/>
          <w:pgSz w:w="12240" w:h="15840"/>
          <w:pgMar w:top="1134" w:right="1080" w:bottom="1440" w:left="1418" w:header="709" w:footer="709" w:gutter="0"/>
          <w:cols w:space="708"/>
          <w:docGrid w:linePitch="360"/>
          <w:sectPrChange w:id="1696" w:author="Karina Tiaki" w:date="2020-09-15T04:53:00Z">
            <w:sectPr w:rsidR="00740258" w:rsidSect="00835454">
              <w:pgMar w:top="1134" w:right="1080" w:bottom="1440" w:left="1080" w:header="709" w:footer="709" w:gutter="0"/>
            </w:sectPr>
          </w:sectPrChange>
        </w:sectPr>
      </w:pPr>
    </w:p>
    <w:p w14:paraId="76BCBC11" w14:textId="77777777"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187D2FC" w14:textId="77777777" w:rsidR="006D2FA4" w:rsidRPr="00D629DF" w:rsidRDefault="006D2FA4">
      <w:pPr>
        <w:tabs>
          <w:tab w:val="left" w:pos="5760"/>
        </w:tabs>
        <w:spacing w:before="240" w:line="320" w:lineRule="exact"/>
        <w:jc w:val="center"/>
        <w:rPr>
          <w:rFonts w:ascii="Verdana" w:hAnsi="Verdana"/>
          <w:b/>
          <w:sz w:val="20"/>
          <w:szCs w:val="20"/>
        </w:rPr>
      </w:pPr>
    </w:p>
    <w:p w14:paraId="12B5DC4D" w14:textId="77777777" w:rsidR="0061295E" w:rsidRPr="00D629DF" w:rsidRDefault="0061295E">
      <w:pPr>
        <w:pStyle w:val="Ttulo6"/>
        <w:spacing w:line="320" w:lineRule="exact"/>
        <w:jc w:val="center"/>
        <w:rPr>
          <w:rFonts w:ascii="Verdana" w:hAnsi="Verdana"/>
          <w:b/>
          <w:bCs/>
          <w:sz w:val="20"/>
          <w:szCs w:val="20"/>
        </w:rPr>
      </w:pPr>
      <w:bookmarkStart w:id="1697" w:name="_Ref46513328"/>
      <w:r w:rsidRPr="00D629DF">
        <w:rPr>
          <w:rFonts w:ascii="Verdana" w:hAnsi="Verdana"/>
          <w:b/>
          <w:bCs/>
          <w:color w:val="auto"/>
          <w:sz w:val="20"/>
          <w:szCs w:val="20"/>
        </w:rPr>
        <w:t>ANEXO III</w:t>
      </w:r>
      <w:bookmarkEnd w:id="1697"/>
    </w:p>
    <w:p w14:paraId="65D125C6" w14:textId="77777777" w:rsidR="0061295E" w:rsidRPr="00835454" w:rsidRDefault="0061295E" w:rsidP="00835454">
      <w:pPr>
        <w:suppressAutoHyphens/>
        <w:spacing w:line="320" w:lineRule="exact"/>
        <w:contextualSpacing/>
        <w:rPr>
          <w:rFonts w:ascii="Verdana" w:eastAsia="SimSun" w:hAnsi="Verdana"/>
          <w:sz w:val="20"/>
          <w:rPrChange w:id="1698" w:author="Karina Tiaki" w:date="2020-09-15T04:53:00Z">
            <w:rPr>
              <w:rFonts w:ascii="Verdana" w:hAnsi="Verdana"/>
              <w:b/>
              <w:color w:val="auto"/>
              <w:sz w:val="20"/>
            </w:rPr>
          </w:rPrChange>
        </w:rPr>
        <w:pPrChange w:id="1699" w:author="Karina Tiaki" w:date="2020-09-15T04:53:00Z">
          <w:pPr>
            <w:pStyle w:val="Ttulo6"/>
            <w:spacing w:line="320" w:lineRule="exact"/>
            <w:jc w:val="center"/>
          </w:pPr>
        </w:pPrChange>
      </w:pPr>
    </w:p>
    <w:p w14:paraId="23A318CA" w14:textId="77777777" w:rsidR="0061295E" w:rsidRDefault="0061295E">
      <w:pPr>
        <w:pStyle w:val="Ttulo6"/>
        <w:spacing w:line="320" w:lineRule="exact"/>
        <w:jc w:val="center"/>
        <w:rPr>
          <w:rFonts w:ascii="Verdana" w:hAnsi="Verdana"/>
          <w:b/>
          <w:bCs/>
          <w:sz w:val="20"/>
          <w:szCs w:val="20"/>
        </w:rPr>
      </w:pPr>
      <w:bookmarkStart w:id="1700" w:name="_Ref46512741"/>
      <w:r w:rsidRPr="00D629DF">
        <w:rPr>
          <w:rFonts w:ascii="Verdana" w:hAnsi="Verdana"/>
          <w:b/>
          <w:bCs/>
          <w:color w:val="auto"/>
          <w:sz w:val="20"/>
          <w:szCs w:val="20"/>
        </w:rPr>
        <w:t>CRONOGRAMA E ORÇAMENTO DE OBRAS</w:t>
      </w:r>
      <w:bookmarkEnd w:id="1700"/>
      <w:r w:rsidR="001F35AA">
        <w:rPr>
          <w:rFonts w:ascii="Verdana" w:hAnsi="Verdana"/>
          <w:b/>
          <w:bCs/>
          <w:color w:val="auto"/>
          <w:sz w:val="20"/>
          <w:szCs w:val="20"/>
        </w:rPr>
        <w:t xml:space="preserve"> </w:t>
      </w:r>
    </w:p>
    <w:p w14:paraId="42FABA86" w14:textId="77777777" w:rsidR="00936071" w:rsidRPr="00AA65C8" w:rsidRDefault="00936071" w:rsidP="00936071">
      <w:pPr>
        <w:spacing w:line="320" w:lineRule="exact"/>
        <w:rPr>
          <w:b/>
          <w:rPrChange w:id="1701" w:author="Karina Tiaki" w:date="2020-09-15T04:53:00Z">
            <w:rPr/>
          </w:rPrChange>
        </w:rPr>
        <w:pPrChange w:id="1702" w:author="Karina Tiaki" w:date="2020-09-15T04:53:00Z">
          <w:pPr/>
        </w:pPrChange>
      </w:pPr>
    </w:p>
    <w:p w14:paraId="697914FA" w14:textId="77777777" w:rsidR="00936071" w:rsidRPr="00AC3451" w:rsidRDefault="00936071" w:rsidP="00936071">
      <w:pPr>
        <w:pStyle w:val="Ttulo6"/>
        <w:rPr>
          <w:del w:id="1703" w:author="Karina Tiaki" w:date="2020-09-15T04:53:00Z"/>
          <w:rFonts w:ascii="Verdana" w:hAnsi="Verdana"/>
          <w:b/>
          <w:bCs/>
          <w:sz w:val="20"/>
          <w:szCs w:val="20"/>
        </w:rPr>
      </w:pPr>
      <w:del w:id="1704" w:author="Karina Tiaki" w:date="2020-09-15T04:53:00Z">
        <w:r w:rsidRPr="00AC3451">
          <w:rPr>
            <w:rFonts w:ascii="Verdana" w:hAnsi="Verdana"/>
            <w:b/>
            <w:bCs/>
            <w:sz w:val="20"/>
            <w:szCs w:val="20"/>
            <w:highlight w:val="yellow"/>
          </w:rPr>
          <w:delText xml:space="preserve">[RB </w:delText>
        </w:r>
        <w:r w:rsidR="00F340CF">
          <w:rPr>
            <w:rFonts w:ascii="Verdana" w:hAnsi="Verdana"/>
            <w:b/>
            <w:bCs/>
            <w:sz w:val="20"/>
            <w:szCs w:val="20"/>
            <w:highlight w:val="yellow"/>
          </w:rPr>
          <w:delText xml:space="preserve"> / GAFISA - </w:delText>
        </w:r>
        <w:r w:rsidRPr="00AC3451">
          <w:rPr>
            <w:rFonts w:ascii="Verdana" w:hAnsi="Verdana"/>
            <w:b/>
            <w:bCs/>
            <w:sz w:val="20"/>
            <w:szCs w:val="20"/>
            <w:highlight w:val="yellow"/>
          </w:rPr>
          <w:delText>INCLUIR O PERCENTUAL A SER ALOCADO A CADA IMÓVEL]</w:delText>
        </w:r>
      </w:del>
    </w:p>
    <w:p w14:paraId="6526B999" w14:textId="77777777" w:rsidR="00936071" w:rsidRPr="00AA65C8" w:rsidRDefault="00936071" w:rsidP="00936071">
      <w:pPr>
        <w:spacing w:line="320" w:lineRule="exact"/>
        <w:rPr>
          <w:del w:id="1705" w:author="Karina Tiaki" w:date="2020-09-15T04:53:00Z"/>
          <w:b/>
          <w:bCs/>
          <w:szCs w:val="20"/>
        </w:rPr>
      </w:pPr>
    </w:p>
    <w:p w14:paraId="19AB172C" w14:textId="77777777" w:rsidR="00936071" w:rsidRPr="00AA65C8" w:rsidRDefault="00936071" w:rsidP="00936071">
      <w:pPr>
        <w:spacing w:line="320" w:lineRule="exact"/>
        <w:rPr>
          <w:del w:id="1706" w:author="Karina Tiaki" w:date="2020-09-15T04:53:00Z"/>
          <w:b/>
          <w:bCs/>
          <w:szCs w:val="20"/>
        </w:rPr>
      </w:pPr>
    </w:p>
    <w:p w14:paraId="27D288EA" w14:textId="77777777" w:rsidR="00936071" w:rsidRPr="00AC3451" w:rsidRDefault="00936071" w:rsidP="00936071">
      <w:pPr>
        <w:spacing w:line="320" w:lineRule="exact"/>
        <w:rPr>
          <w:rFonts w:ascii="Verdana" w:hAnsi="Verdana"/>
          <w:sz w:val="20"/>
          <w:szCs w:val="20"/>
        </w:rPr>
      </w:pPr>
      <w:r w:rsidRPr="00AC3451">
        <w:rPr>
          <w:rFonts w:ascii="Verdana" w:hAnsi="Verdana"/>
          <w:bCs/>
          <w:sz w:val="20"/>
          <w:szCs w:val="20"/>
        </w:rPr>
        <w:t>Este cronograma é indicativo e não vinculante</w:t>
      </w:r>
      <w:r w:rsidRPr="00AC3451">
        <w:rPr>
          <w:rFonts w:ascii="Verdana" w:hAnsi="Verdana"/>
          <w:sz w:val="20"/>
          <w:szCs w:val="20"/>
        </w:rPr>
        <w:t xml:space="preserve">, sendo que, caso necessário considerando a dinâmica comercial do setor no qual atua, </w:t>
      </w:r>
      <w:r w:rsidRPr="00AC3451">
        <w:rPr>
          <w:rFonts w:ascii="Verdana" w:hAnsi="Verdana"/>
          <w:bCs/>
          <w:sz w:val="20"/>
          <w:szCs w:val="20"/>
        </w:rPr>
        <w:t xml:space="preserve">a </w:t>
      </w:r>
      <w:r>
        <w:rPr>
          <w:rFonts w:ascii="Verdana" w:hAnsi="Verdana"/>
          <w:bCs/>
          <w:sz w:val="20"/>
          <w:szCs w:val="20"/>
        </w:rPr>
        <w:t>Devedora</w:t>
      </w:r>
      <w:r w:rsidRPr="00AC3451">
        <w:rPr>
          <w:rFonts w:ascii="Verdana" w:hAnsi="Verdana"/>
          <w:bCs/>
          <w:sz w:val="20"/>
          <w:szCs w:val="20"/>
        </w:rPr>
        <w:t xml:space="preserve"> poderá destinar os recursos provenientes da integralização das Debêntures em datas diversas das previstas neste </w:t>
      </w:r>
      <w:r w:rsidRPr="00AC3451">
        <w:rPr>
          <w:rFonts w:ascii="Verdana" w:hAnsi="Verdana"/>
          <w:sz w:val="20"/>
          <w:szCs w:val="20"/>
        </w:rPr>
        <w:t xml:space="preserve">Cronograma e Orçamento de Obras, observada a </w:t>
      </w:r>
      <w:r w:rsidRPr="00AC3451">
        <w:rPr>
          <w:rFonts w:ascii="Verdana" w:hAnsi="Verdana"/>
          <w:bCs/>
          <w:sz w:val="20"/>
          <w:szCs w:val="20"/>
        </w:rPr>
        <w:t xml:space="preserve">obrigação desta de realizar a integral Destinação de Recursos até a Data de Vencimento ou até que a </w:t>
      </w:r>
      <w:r>
        <w:rPr>
          <w:rFonts w:ascii="Verdana" w:hAnsi="Verdana"/>
          <w:bCs/>
          <w:sz w:val="20"/>
          <w:szCs w:val="20"/>
        </w:rPr>
        <w:t>Devedora</w:t>
      </w:r>
      <w:r w:rsidRPr="00AC3451">
        <w:rPr>
          <w:rFonts w:ascii="Verdana" w:hAnsi="Verdana"/>
          <w:bCs/>
          <w:sz w:val="20"/>
          <w:szCs w:val="20"/>
        </w:rPr>
        <w:t xml:space="preserve"> comprove a aplicação da totalidade dos recursos obtidos com a Emissão, o que ocorrer primeiro</w:t>
      </w:r>
      <w:r w:rsidRPr="00AC3451">
        <w:rPr>
          <w:rFonts w:ascii="Verdana" w:hAnsi="Verdana"/>
          <w:sz w:val="20"/>
          <w:szCs w:val="20"/>
        </w:rPr>
        <w:t xml:space="preserve">. </w:t>
      </w:r>
    </w:p>
    <w:p w14:paraId="52DB3181" w14:textId="77777777" w:rsidR="00936071" w:rsidRPr="00AC3451" w:rsidRDefault="00936071" w:rsidP="00936071">
      <w:pPr>
        <w:spacing w:line="320" w:lineRule="exact"/>
        <w:rPr>
          <w:rFonts w:ascii="Verdana" w:hAnsi="Verdana"/>
          <w:sz w:val="20"/>
          <w:szCs w:val="20"/>
        </w:rPr>
      </w:pPr>
    </w:p>
    <w:p w14:paraId="3E06FA0E" w14:textId="77777777" w:rsidR="00936071" w:rsidRPr="00AC3451" w:rsidRDefault="00936071" w:rsidP="00AC3451">
      <w:pPr>
        <w:rPr>
          <w:rFonts w:ascii="Verdana" w:hAnsi="Verdana"/>
          <w:sz w:val="20"/>
          <w:szCs w:val="20"/>
        </w:rPr>
      </w:pPr>
      <w:r w:rsidRPr="00AC3451">
        <w:rPr>
          <w:rFonts w:ascii="Verdana" w:hAnsi="Verdana"/>
          <w:sz w:val="20"/>
          <w:szCs w:val="20"/>
        </w:rPr>
        <w:t xml:space="preserve">Por se tratar de cronograma tentativo e indicativo, se, por qualquer motivo, ocorrer qualquer atraso ou antecipação do Cronograma e Orçamento de Obras: (i) não será necessário notificar o Agente Fiduciário, tampouco aditar </w:t>
      </w:r>
      <w:r w:rsidR="00C93976">
        <w:rPr>
          <w:rFonts w:ascii="Verdana" w:hAnsi="Verdana"/>
          <w:sz w:val="20"/>
          <w:szCs w:val="20"/>
        </w:rPr>
        <w:t xml:space="preserve">a </w:t>
      </w:r>
      <w:r w:rsidRPr="00AC3451">
        <w:rPr>
          <w:rFonts w:ascii="Verdana" w:hAnsi="Verdana"/>
          <w:sz w:val="20"/>
          <w:szCs w:val="20"/>
        </w:rPr>
        <w:t xml:space="preserve">Escritura de Emissão </w:t>
      </w:r>
      <w:r w:rsidR="00C93976">
        <w:rPr>
          <w:rFonts w:ascii="Verdana" w:hAnsi="Verdana"/>
          <w:sz w:val="20"/>
          <w:szCs w:val="20"/>
        </w:rPr>
        <w:t xml:space="preserve">de Debêntures </w:t>
      </w:r>
      <w:r w:rsidRPr="00AC3451">
        <w:rPr>
          <w:rFonts w:ascii="Verdana" w:hAnsi="Verdana"/>
          <w:sz w:val="20"/>
          <w:szCs w:val="20"/>
        </w:rPr>
        <w:t>ou quaisquer outros documentos da Emissão, exceto conforme previsto na Escritura de Emissão</w:t>
      </w:r>
      <w:r w:rsidR="00FD42E9">
        <w:rPr>
          <w:rFonts w:ascii="Verdana" w:hAnsi="Verdana"/>
          <w:sz w:val="20"/>
          <w:szCs w:val="20"/>
        </w:rPr>
        <w:t xml:space="preserve"> de Debêntures</w:t>
      </w:r>
      <w:r w:rsidRPr="00AC3451">
        <w:rPr>
          <w:rFonts w:ascii="Verdana" w:hAnsi="Verdana"/>
          <w:sz w:val="20"/>
          <w:szCs w:val="20"/>
        </w:rPr>
        <w:t xml:space="preserve">; e (ii) não será configurada qualquer hipótese de vencimento antecipado ou resgate antecipado das Debêntures, desde que a </w:t>
      </w:r>
      <w:r>
        <w:rPr>
          <w:rFonts w:ascii="Verdana" w:hAnsi="Verdana"/>
          <w:sz w:val="20"/>
          <w:szCs w:val="20"/>
        </w:rPr>
        <w:t>Devedora</w:t>
      </w:r>
      <w:r w:rsidRPr="00AC3451">
        <w:rPr>
          <w:rFonts w:ascii="Verdana" w:hAnsi="Verdana"/>
          <w:sz w:val="20"/>
          <w:szCs w:val="20"/>
        </w:rPr>
        <w:t xml:space="preserve"> realize a integral Destinação de Recursos até a Data de Vencimento</w:t>
      </w:r>
      <w:r>
        <w:rPr>
          <w:rFonts w:ascii="Verdana" w:hAnsi="Verdana"/>
          <w:sz w:val="20"/>
          <w:szCs w:val="20"/>
        </w:rPr>
        <w:t xml:space="preserve"> das Debêntures</w:t>
      </w:r>
      <w:r w:rsidRPr="00AC3451">
        <w:rPr>
          <w:rFonts w:ascii="Verdana" w:hAnsi="Verdana"/>
          <w:sz w:val="20"/>
          <w:szCs w:val="20"/>
        </w:rPr>
        <w:t>.</w:t>
      </w:r>
    </w:p>
    <w:p w14:paraId="2CB3BCE9" w14:textId="77777777" w:rsidR="0061295E" w:rsidRDefault="0061295E">
      <w:pPr>
        <w:spacing w:line="320" w:lineRule="exact"/>
        <w:jc w:val="center"/>
        <w:rPr>
          <w:rFonts w:ascii="Verdana" w:hAnsi="Verdana"/>
          <w:sz w:val="20"/>
          <w:szCs w:val="20"/>
        </w:rPr>
      </w:pPr>
    </w:p>
    <w:p w14:paraId="6BD38D7A" w14:textId="77777777" w:rsidR="00747EE9" w:rsidRDefault="00747EE9" w:rsidP="00747EE9">
      <w:pPr>
        <w:spacing w:line="320" w:lineRule="exact"/>
        <w:rPr>
          <w:rPrChange w:id="1707" w:author="Karina Tiaki" w:date="2020-09-15T04:53:00Z">
            <w:rPr>
              <w:b/>
            </w:rPr>
          </w:rPrChange>
        </w:rPr>
        <w:pPrChange w:id="1708" w:author="Karina Tiaki" w:date="2020-09-15T04:53:00Z">
          <w:pPr/>
        </w:pPrChange>
      </w:pPr>
    </w:p>
    <w:p w14:paraId="53A4BEBC" w14:textId="77777777" w:rsidR="004C13EB" w:rsidRDefault="004C13EB" w:rsidP="00297CC3">
      <w:pPr>
        <w:rPr>
          <w:del w:id="1709" w:author="Karina Tiaki" w:date="2020-09-15T04:53:00Z"/>
          <w:b/>
          <w:bCs/>
        </w:rPr>
      </w:pPr>
    </w:p>
    <w:p w14:paraId="723624A2" w14:textId="77777777" w:rsidR="004C13EB" w:rsidRDefault="004C13EB" w:rsidP="00297CC3">
      <w:pPr>
        <w:rPr>
          <w:del w:id="1710" w:author="Karina Tiaki" w:date="2020-09-15T04:53:00Z"/>
          <w:b/>
          <w:bCs/>
        </w:rPr>
      </w:pPr>
    </w:p>
    <w:p w14:paraId="22286219" w14:textId="77777777" w:rsidR="004C13EB" w:rsidRDefault="004C13EB" w:rsidP="00297CC3">
      <w:pPr>
        <w:rPr>
          <w:del w:id="1711" w:author="Karina Tiaki" w:date="2020-09-15T04:53:00Z"/>
          <w:b/>
          <w:bCs/>
        </w:rPr>
      </w:pPr>
    </w:p>
    <w:p w14:paraId="02482DAE" w14:textId="77777777" w:rsidR="004C13EB" w:rsidRDefault="004C13EB" w:rsidP="00297CC3">
      <w:pPr>
        <w:rPr>
          <w:del w:id="1712" w:author="Karina Tiaki" w:date="2020-09-15T04:53:00Z"/>
          <w:b/>
          <w:bCs/>
        </w:rPr>
      </w:pPr>
    </w:p>
    <w:p w14:paraId="260D2276" w14:textId="77777777" w:rsidR="004C13EB" w:rsidRDefault="004C13EB" w:rsidP="00297CC3">
      <w:pPr>
        <w:rPr>
          <w:del w:id="1713" w:author="Karina Tiaki" w:date="2020-09-15T04:53:00Z"/>
          <w:b/>
          <w:bCs/>
        </w:rPr>
      </w:pPr>
    </w:p>
    <w:p w14:paraId="60EFCFD3" w14:textId="77777777" w:rsidR="004C13EB" w:rsidRDefault="004C13EB" w:rsidP="00297CC3">
      <w:pPr>
        <w:rPr>
          <w:del w:id="1714" w:author="Karina Tiaki" w:date="2020-09-15T04:53:00Z"/>
          <w:b/>
          <w:bCs/>
        </w:rPr>
      </w:pPr>
    </w:p>
    <w:p w14:paraId="6B04C304" w14:textId="77777777" w:rsidR="004C13EB" w:rsidRDefault="004C13EB" w:rsidP="00297CC3">
      <w:pPr>
        <w:rPr>
          <w:del w:id="1715" w:author="Karina Tiaki" w:date="2020-09-15T04:53:00Z"/>
          <w:b/>
          <w:bCs/>
        </w:rPr>
      </w:pPr>
    </w:p>
    <w:p w14:paraId="2DE778AF" w14:textId="77777777" w:rsidR="00747EE9" w:rsidRDefault="00747EE9" w:rsidP="00747EE9">
      <w:pPr>
        <w:spacing w:line="320" w:lineRule="exact"/>
        <w:rPr>
          <w:ins w:id="1716" w:author="Karina Tiaki" w:date="2020-09-15T04:53:00Z"/>
          <w:szCs w:val="20"/>
        </w:rPr>
      </w:pPr>
      <w:ins w:id="1717" w:author="Karina Tiaki" w:date="2020-09-15T04:53:00Z">
        <w:r>
          <w:rPr>
            <w:noProof/>
          </w:rPr>
          <w:lastRenderedPageBreak/>
          <w:drawing>
            <wp:anchor distT="0" distB="0" distL="114300" distR="114300" simplePos="0" relativeHeight="251662336" behindDoc="1" locked="0" layoutInCell="1" allowOverlap="1" wp14:anchorId="37C13DDC" wp14:editId="0B6EE52F">
              <wp:simplePos x="0" y="0"/>
              <wp:positionH relativeFrom="column">
                <wp:posOffset>0</wp:posOffset>
              </wp:positionH>
              <wp:positionV relativeFrom="paragraph">
                <wp:posOffset>205740</wp:posOffset>
              </wp:positionV>
              <wp:extent cx="5731510" cy="1459865"/>
              <wp:effectExtent l="0" t="0" r="2540" b="6985"/>
              <wp:wrapTight wrapText="bothSides">
                <wp:wrapPolygon edited="0">
                  <wp:start x="0" y="0"/>
                  <wp:lineTo x="0" y="21421"/>
                  <wp:lineTo x="21538" y="21421"/>
                  <wp:lineTo x="21538"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731510" cy="1459865"/>
                      </a:xfrm>
                      <a:prstGeom prst="rect">
                        <a:avLst/>
                      </a:prstGeom>
                      <a:noFill/>
                      <a:ln>
                        <a:noFill/>
                      </a:ln>
                    </pic:spPr>
                  </pic:pic>
                </a:graphicData>
              </a:graphic>
            </wp:anchor>
          </w:drawing>
        </w:r>
      </w:ins>
    </w:p>
    <w:p w14:paraId="240D92B0" w14:textId="77777777" w:rsidR="00747EE9" w:rsidRDefault="00747EE9" w:rsidP="00747EE9">
      <w:pPr>
        <w:spacing w:line="320" w:lineRule="exact"/>
        <w:rPr>
          <w:ins w:id="1718" w:author="Karina Tiaki" w:date="2020-09-15T04:53:00Z"/>
          <w:szCs w:val="20"/>
        </w:rPr>
      </w:pPr>
    </w:p>
    <w:p w14:paraId="0A6A10F3" w14:textId="7C8582C5" w:rsidR="004C13EB" w:rsidRDefault="004C13EB" w:rsidP="00297CC3">
      <w:pPr>
        <w:rPr>
          <w:ins w:id="1719" w:author="Karina Tiaki" w:date="2020-09-15T04:53:00Z"/>
          <w:b/>
          <w:bCs/>
        </w:rPr>
      </w:pPr>
    </w:p>
    <w:p w14:paraId="2218F300" w14:textId="77777777" w:rsidR="00E01EB5" w:rsidRDefault="00E01EB5">
      <w:pPr>
        <w:spacing w:line="240" w:lineRule="auto"/>
        <w:jc w:val="left"/>
        <w:rPr>
          <w:ins w:id="1720" w:author="Karina Tiaki" w:date="2020-09-15T04:53:00Z"/>
          <w:b/>
          <w:bCs/>
        </w:rPr>
      </w:pPr>
      <w:ins w:id="1721" w:author="Karina Tiaki" w:date="2020-09-15T04:53:00Z">
        <w:r>
          <w:rPr>
            <w:b/>
            <w:bCs/>
          </w:rPr>
          <w:br w:type="page"/>
        </w:r>
      </w:ins>
    </w:p>
    <w:p w14:paraId="322F0DBC" w14:textId="77777777" w:rsidR="001F35AA" w:rsidRDefault="00297CC3" w:rsidP="00297CC3">
      <w:pPr>
        <w:rPr>
          <w:b/>
          <w:bCs/>
        </w:rPr>
      </w:pPr>
      <w:r>
        <w:rPr>
          <w:b/>
          <w:bCs/>
        </w:rPr>
        <w:lastRenderedPageBreak/>
        <w:t>CURVA FINANCEIRA_</w:t>
      </w:r>
      <w:r w:rsidRPr="00E633B0">
        <w:rPr>
          <w:b/>
          <w:bCs/>
        </w:rPr>
        <w:t xml:space="preserve">CUSTO A INCORRER </w:t>
      </w:r>
    </w:p>
    <w:p w14:paraId="522EAAC1" w14:textId="77777777" w:rsidR="00297CC3" w:rsidRDefault="00297CC3" w:rsidP="00297CC3">
      <w:pPr>
        <w:rPr>
          <w:b/>
          <w:bCs/>
        </w:rPr>
      </w:pPr>
      <w:r w:rsidRPr="00F47D1B">
        <w:rPr>
          <w:noProof/>
        </w:rPr>
        <w:drawing>
          <wp:inline distT="0" distB="0" distL="0" distR="0" wp14:anchorId="27AB2D3D" wp14:editId="6CF3343B">
            <wp:extent cx="5429123" cy="6012000"/>
            <wp:effectExtent l="0" t="0" r="63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63599690" w14:textId="77777777" w:rsidR="00297CC3" w:rsidRDefault="00297CC3" w:rsidP="00297CC3">
      <w:pPr>
        <w:rPr>
          <w:b/>
          <w:bCs/>
        </w:rPr>
      </w:pPr>
    </w:p>
    <w:p w14:paraId="7EF1F417" w14:textId="77777777" w:rsidR="004C13EB" w:rsidRDefault="004C13EB" w:rsidP="00297CC3">
      <w:pPr>
        <w:rPr>
          <w:b/>
          <w:bCs/>
        </w:rPr>
      </w:pPr>
    </w:p>
    <w:p w14:paraId="232E1822" w14:textId="77777777" w:rsidR="004C13EB" w:rsidRDefault="004C13EB" w:rsidP="00297CC3">
      <w:pPr>
        <w:rPr>
          <w:b/>
          <w:bCs/>
        </w:rPr>
      </w:pPr>
    </w:p>
    <w:p w14:paraId="3A609AE8" w14:textId="77777777" w:rsidR="004C13EB" w:rsidRDefault="004C13EB" w:rsidP="00297CC3">
      <w:pPr>
        <w:rPr>
          <w:b/>
          <w:bCs/>
        </w:rPr>
      </w:pPr>
    </w:p>
    <w:p w14:paraId="272385DB" w14:textId="77777777" w:rsidR="004C13EB" w:rsidRDefault="004C13EB" w:rsidP="00297CC3">
      <w:pPr>
        <w:rPr>
          <w:b/>
          <w:bCs/>
        </w:rPr>
      </w:pPr>
    </w:p>
    <w:p w14:paraId="18D2F8A7" w14:textId="77777777" w:rsidR="004C13EB" w:rsidRDefault="004C13EB" w:rsidP="00297CC3">
      <w:pPr>
        <w:rPr>
          <w:b/>
          <w:bCs/>
        </w:rPr>
      </w:pPr>
    </w:p>
    <w:p w14:paraId="7099ED31" w14:textId="77777777" w:rsidR="004C13EB" w:rsidRDefault="004C13EB" w:rsidP="00297CC3">
      <w:pPr>
        <w:rPr>
          <w:b/>
          <w:bCs/>
        </w:rPr>
      </w:pPr>
    </w:p>
    <w:p w14:paraId="5C2D586D" w14:textId="77777777" w:rsidR="004C13EB" w:rsidRDefault="004C13EB" w:rsidP="00297CC3">
      <w:pPr>
        <w:rPr>
          <w:b/>
          <w:bCs/>
        </w:rPr>
      </w:pPr>
    </w:p>
    <w:p w14:paraId="52A62F87" w14:textId="77777777" w:rsidR="00297CC3" w:rsidRDefault="00297CC3" w:rsidP="00297CC3">
      <w:pPr>
        <w:rPr>
          <w:b/>
          <w:bCs/>
        </w:rPr>
      </w:pPr>
      <w:r>
        <w:rPr>
          <w:b/>
          <w:bCs/>
        </w:rPr>
        <w:lastRenderedPageBreak/>
        <w:t>CURVA FÍSICA</w:t>
      </w:r>
    </w:p>
    <w:p w14:paraId="4C7A3764" w14:textId="77777777" w:rsidR="00297CC3" w:rsidRDefault="00297CC3" w:rsidP="00297CC3">
      <w:pPr>
        <w:rPr>
          <w:b/>
          <w:bCs/>
        </w:rPr>
      </w:pPr>
      <w:r w:rsidRPr="00D30758">
        <w:rPr>
          <w:noProof/>
        </w:rPr>
        <w:drawing>
          <wp:inline distT="0" distB="0" distL="0" distR="0" wp14:anchorId="4927A8AE" wp14:editId="117EEEC2">
            <wp:extent cx="5946349" cy="460800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30BA69D7" w14:textId="77777777" w:rsidR="00C52C74" w:rsidRDefault="00297CC3" w:rsidP="00AC3451">
      <w:pPr>
        <w:rPr>
          <w:del w:id="1722" w:author="Karina Tiaki" w:date="2020-09-15T04:53:00Z"/>
          <w:rFonts w:ascii="Verdana" w:hAnsi="Verdana"/>
          <w:b/>
          <w:bCs/>
          <w:sz w:val="20"/>
          <w:szCs w:val="20"/>
        </w:rPr>
      </w:pPr>
      <w:r w:rsidRPr="00D30758">
        <w:rPr>
          <w:noProof/>
        </w:rPr>
        <w:drawing>
          <wp:inline distT="0" distB="0" distL="0" distR="0" wp14:anchorId="4D9A5042" wp14:editId="3405CE44">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p>
    <w:p w14:paraId="7A7B1A78" w14:textId="77777777" w:rsidR="00C52C74" w:rsidRDefault="00C52C74" w:rsidP="00AC3451">
      <w:pPr>
        <w:rPr>
          <w:del w:id="1723" w:author="Karina Tiaki" w:date="2020-09-15T04:53:00Z"/>
          <w:rFonts w:ascii="Verdana" w:hAnsi="Verdana"/>
          <w:b/>
          <w:bCs/>
          <w:sz w:val="20"/>
          <w:szCs w:val="20"/>
        </w:rPr>
      </w:pPr>
    </w:p>
    <w:p w14:paraId="5FB364BA" w14:textId="77777777" w:rsidR="00C52C74" w:rsidRDefault="00C52C74" w:rsidP="00AC3451">
      <w:pPr>
        <w:rPr>
          <w:del w:id="1724" w:author="Karina Tiaki" w:date="2020-09-15T04:53:00Z"/>
          <w:rFonts w:ascii="Verdana" w:hAnsi="Verdana"/>
          <w:b/>
          <w:bCs/>
          <w:sz w:val="20"/>
          <w:szCs w:val="20"/>
        </w:rPr>
      </w:pPr>
    </w:p>
    <w:p w14:paraId="07ABE002" w14:textId="002C2C95" w:rsidR="00B213C2" w:rsidRDefault="0061295E" w:rsidP="00AC3451">
      <w:pPr>
        <w:rPr>
          <w:rFonts w:ascii="Verdana" w:hAnsi="Verdana"/>
          <w:b/>
          <w:bCs/>
          <w:sz w:val="20"/>
          <w:szCs w:val="20"/>
        </w:rPr>
        <w:sectPr w:rsidR="00B213C2" w:rsidSect="00862CE9">
          <w:headerReference w:type="default" r:id="rId24"/>
          <w:pgSz w:w="12240" w:h="15840"/>
          <w:pgMar w:top="1134" w:right="1080" w:bottom="1440" w:left="1080" w:header="709" w:footer="709" w:gutter="0"/>
          <w:cols w:space="708"/>
          <w:docGrid w:linePitch="360"/>
        </w:sectPr>
      </w:pPr>
      <w:r w:rsidRPr="00D629DF">
        <w:rPr>
          <w:rFonts w:ascii="Verdana" w:hAnsi="Verdana"/>
          <w:b/>
          <w:bCs/>
          <w:sz w:val="20"/>
          <w:szCs w:val="20"/>
        </w:rPr>
        <w:br w:type="page"/>
      </w:r>
    </w:p>
    <w:p w14:paraId="67BD56AF" w14:textId="77777777" w:rsidR="0061295E" w:rsidRPr="00D629DF" w:rsidRDefault="0061295E" w:rsidP="00AC3451">
      <w:pPr>
        <w:rPr>
          <w:rFonts w:ascii="Verdana" w:eastAsiaTheme="majorEastAsia" w:hAnsi="Verdana" w:cstheme="majorBidi"/>
          <w:b/>
          <w:bCs/>
          <w:sz w:val="20"/>
          <w:szCs w:val="20"/>
        </w:rPr>
      </w:pPr>
    </w:p>
    <w:p w14:paraId="65B36CFC" w14:textId="77777777" w:rsidR="0061295E" w:rsidRPr="00835454" w:rsidRDefault="0061295E" w:rsidP="00835454">
      <w:pPr>
        <w:suppressAutoHyphens/>
        <w:spacing w:line="320" w:lineRule="exact"/>
        <w:contextualSpacing/>
        <w:rPr>
          <w:rFonts w:ascii="Verdana" w:eastAsia="SimSun" w:hAnsi="Verdana"/>
          <w:sz w:val="20"/>
          <w:rPrChange w:id="1725" w:author="Karina Tiaki" w:date="2020-09-15T04:53:00Z">
            <w:rPr>
              <w:rFonts w:ascii="Verdana" w:hAnsi="Verdana"/>
              <w:b/>
              <w:color w:val="auto"/>
              <w:sz w:val="20"/>
            </w:rPr>
          </w:rPrChange>
        </w:rPr>
        <w:pPrChange w:id="1726" w:author="Karina Tiaki" w:date="2020-09-15T04:53:00Z">
          <w:pPr>
            <w:pStyle w:val="Ttulo6"/>
            <w:spacing w:line="320" w:lineRule="exact"/>
            <w:jc w:val="center"/>
          </w:pPr>
        </w:pPrChange>
      </w:pPr>
    </w:p>
    <w:p w14:paraId="2F68F197" w14:textId="77777777"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6808F2DD" w14:textId="77777777" w:rsidR="006937E5" w:rsidRPr="00835454" w:rsidRDefault="006937E5" w:rsidP="00835454">
      <w:pPr>
        <w:suppressAutoHyphens/>
        <w:spacing w:line="320" w:lineRule="exact"/>
        <w:contextualSpacing/>
        <w:rPr>
          <w:rFonts w:ascii="Verdana" w:eastAsia="SimSun" w:hAnsi="Verdana"/>
          <w:sz w:val="20"/>
          <w:rPrChange w:id="1727" w:author="Karina Tiaki" w:date="2020-09-15T04:53:00Z">
            <w:rPr>
              <w:rFonts w:ascii="Verdana" w:hAnsi="Verdana"/>
              <w:b/>
              <w:color w:val="auto"/>
              <w:sz w:val="20"/>
            </w:rPr>
          </w:rPrChange>
        </w:rPr>
        <w:pPrChange w:id="1728" w:author="Karina Tiaki" w:date="2020-09-15T04:53:00Z">
          <w:pPr>
            <w:pStyle w:val="Ttulo6"/>
            <w:spacing w:line="320" w:lineRule="exact"/>
            <w:jc w:val="center"/>
          </w:pPr>
        </w:pPrChange>
      </w:pPr>
      <w:bookmarkStart w:id="1729" w:name="_Ref46513339"/>
    </w:p>
    <w:p w14:paraId="3A59ED4A" w14:textId="77777777" w:rsidR="0061295E" w:rsidRPr="00D629DF" w:rsidRDefault="0061295E">
      <w:pPr>
        <w:pStyle w:val="Ttulo6"/>
        <w:spacing w:line="320" w:lineRule="exact"/>
        <w:jc w:val="center"/>
        <w:rPr>
          <w:rFonts w:ascii="Verdana" w:hAnsi="Verdana"/>
          <w:b/>
          <w:bCs/>
          <w:sz w:val="20"/>
          <w:szCs w:val="20"/>
        </w:rPr>
      </w:pPr>
      <w:bookmarkStart w:id="1730" w:name="_Ref51011866"/>
      <w:r w:rsidRPr="00D629DF">
        <w:rPr>
          <w:rFonts w:ascii="Verdana" w:hAnsi="Verdana"/>
          <w:b/>
          <w:bCs/>
          <w:color w:val="auto"/>
          <w:sz w:val="20"/>
          <w:szCs w:val="20"/>
        </w:rPr>
        <w:t>ANEXO IV</w:t>
      </w:r>
      <w:bookmarkEnd w:id="1729"/>
      <w:bookmarkEnd w:id="1730"/>
    </w:p>
    <w:p w14:paraId="26F10407" w14:textId="77777777" w:rsidR="0061295E" w:rsidRPr="00835454" w:rsidRDefault="0061295E" w:rsidP="00835454">
      <w:pPr>
        <w:suppressAutoHyphens/>
        <w:spacing w:line="320" w:lineRule="exact"/>
        <w:contextualSpacing/>
        <w:rPr>
          <w:rFonts w:ascii="Verdana" w:eastAsia="SimSun" w:hAnsi="Verdana"/>
          <w:sz w:val="20"/>
          <w:rPrChange w:id="1731" w:author="Karina Tiaki" w:date="2020-09-15T04:53:00Z">
            <w:rPr>
              <w:rFonts w:ascii="Verdana" w:hAnsi="Verdana"/>
              <w:b/>
              <w:color w:val="auto"/>
              <w:sz w:val="20"/>
            </w:rPr>
          </w:rPrChange>
        </w:rPr>
        <w:pPrChange w:id="1732" w:author="Karina Tiaki" w:date="2020-09-15T04:53:00Z">
          <w:pPr>
            <w:pStyle w:val="Ttulo6"/>
            <w:spacing w:line="320" w:lineRule="exact"/>
            <w:jc w:val="center"/>
          </w:pPr>
        </w:pPrChange>
      </w:pPr>
    </w:p>
    <w:p w14:paraId="073459B6" w14:textId="77777777" w:rsidR="0061295E" w:rsidRDefault="0061295E">
      <w:pPr>
        <w:pStyle w:val="Ttulo6"/>
        <w:spacing w:line="320" w:lineRule="exact"/>
        <w:jc w:val="center"/>
        <w:rPr>
          <w:rFonts w:ascii="Verdana" w:hAnsi="Verdana"/>
          <w:b/>
          <w:bCs/>
          <w:color w:val="auto"/>
          <w:sz w:val="20"/>
          <w:szCs w:val="20"/>
        </w:rPr>
      </w:pPr>
      <w:bookmarkStart w:id="1733" w:name="_Ref32234784"/>
      <w:r w:rsidRPr="00D629DF">
        <w:rPr>
          <w:rFonts w:ascii="Verdana" w:hAnsi="Verdana"/>
          <w:b/>
          <w:bCs/>
          <w:color w:val="auto"/>
          <w:sz w:val="20"/>
          <w:szCs w:val="20"/>
        </w:rPr>
        <w:t>DESTINAÇÃO DOS RECURSOS – REEMBOLSO</w:t>
      </w:r>
      <w:bookmarkEnd w:id="1733"/>
    </w:p>
    <w:p w14:paraId="7E62546F" w14:textId="77777777" w:rsidR="00517199" w:rsidRDefault="00517199" w:rsidP="00517199"/>
    <w:p w14:paraId="1D4E24CE" w14:textId="39B71104" w:rsidR="00015A5C" w:rsidRPr="006D5F6E" w:rsidRDefault="00517199" w:rsidP="006D5F6E">
      <w:pPr>
        <w:jc w:val="center"/>
        <w:rPr>
          <w:ins w:id="1734" w:author="Karina Tiaki" w:date="2020-09-15T04:53:00Z"/>
        </w:rPr>
      </w:pPr>
      <w:del w:id="1735" w:author="Karina Tiaki" w:date="2020-09-15T04:53:00Z">
        <w:r w:rsidRPr="005376F8">
          <w:rPr>
            <w:highlight w:val="yellow"/>
          </w:rPr>
          <w:delText>[</w:delText>
        </w:r>
        <w:r w:rsidRPr="005376F8">
          <w:rPr>
            <w:highlight w:val="yellow"/>
          </w:rPr>
          <w:sym w:font="Symbol" w:char="F0B7"/>
        </w:r>
        <w:r w:rsidRPr="005376F8">
          <w:rPr>
            <w:highlight w:val="yellow"/>
          </w:rPr>
          <w:delText>]</w:delText>
        </w:r>
      </w:del>
    </w:p>
    <w:tbl>
      <w:tblPr>
        <w:tblW w:w="13948" w:type="dxa"/>
        <w:tblCellMar>
          <w:left w:w="70" w:type="dxa"/>
          <w:right w:w="70" w:type="dxa"/>
        </w:tblCellMar>
        <w:tblLook w:val="04A0" w:firstRow="1" w:lastRow="0" w:firstColumn="1" w:lastColumn="0" w:noHBand="0" w:noVBand="1"/>
      </w:tblPr>
      <w:tblGrid>
        <w:gridCol w:w="1632"/>
        <w:gridCol w:w="1176"/>
        <w:gridCol w:w="1739"/>
        <w:gridCol w:w="1173"/>
        <w:gridCol w:w="1199"/>
        <w:gridCol w:w="1298"/>
        <w:gridCol w:w="1826"/>
        <w:gridCol w:w="1718"/>
        <w:gridCol w:w="1115"/>
        <w:gridCol w:w="1072"/>
      </w:tblGrid>
      <w:tr w:rsidR="00015A5C" w:rsidRPr="00EC4157" w14:paraId="65A263DC" w14:textId="77777777" w:rsidTr="00ED57BE">
        <w:trPr>
          <w:trHeight w:val="324"/>
          <w:ins w:id="1736" w:author="Karina Tiaki" w:date="2020-09-15T04:53:00Z"/>
        </w:trPr>
        <w:tc>
          <w:tcPr>
            <w:tcW w:w="163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9E6BDB0" w14:textId="77777777" w:rsidR="00015A5C" w:rsidRPr="00EC4157" w:rsidRDefault="00015A5C" w:rsidP="00ED57BE">
            <w:pPr>
              <w:spacing w:line="240" w:lineRule="auto"/>
              <w:jc w:val="center"/>
              <w:rPr>
                <w:ins w:id="1737" w:author="Karina Tiaki" w:date="2020-09-15T04:53:00Z"/>
                <w:rFonts w:ascii="Verdana" w:hAnsi="Verdana" w:cs="Calibri"/>
                <w:b/>
                <w:bCs/>
                <w:color w:val="FFFFFF"/>
                <w:sz w:val="14"/>
                <w:szCs w:val="14"/>
              </w:rPr>
            </w:pPr>
            <w:ins w:id="1738" w:author="Karina Tiaki" w:date="2020-09-15T04:53:00Z">
              <w:r w:rsidRPr="00EC4157">
                <w:rPr>
                  <w:rFonts w:ascii="Verdana" w:hAnsi="Verdana" w:cs="Calibri"/>
                  <w:b/>
                  <w:bCs/>
                  <w:color w:val="FFFFFF"/>
                  <w:sz w:val="14"/>
                  <w:szCs w:val="14"/>
                </w:rPr>
                <w:t>Empreendimento</w:t>
              </w:r>
            </w:ins>
          </w:p>
        </w:tc>
        <w:tc>
          <w:tcPr>
            <w:tcW w:w="1176" w:type="dxa"/>
            <w:tcBorders>
              <w:top w:val="single" w:sz="4" w:space="0" w:color="auto"/>
              <w:left w:val="nil"/>
              <w:bottom w:val="single" w:sz="4" w:space="0" w:color="auto"/>
              <w:right w:val="single" w:sz="4" w:space="0" w:color="auto"/>
            </w:tcBorders>
            <w:shd w:val="clear" w:color="000000" w:fill="A6A6A6"/>
            <w:noWrap/>
            <w:vAlign w:val="bottom"/>
            <w:hideMark/>
          </w:tcPr>
          <w:p w14:paraId="0407F463" w14:textId="77777777" w:rsidR="00015A5C" w:rsidRPr="00EC4157" w:rsidRDefault="00015A5C" w:rsidP="00ED57BE">
            <w:pPr>
              <w:spacing w:line="240" w:lineRule="auto"/>
              <w:jc w:val="center"/>
              <w:rPr>
                <w:ins w:id="1739" w:author="Karina Tiaki" w:date="2020-09-15T04:53:00Z"/>
                <w:rFonts w:ascii="Verdana" w:hAnsi="Verdana" w:cs="Calibri"/>
                <w:b/>
                <w:bCs/>
                <w:color w:val="FFFFFF"/>
                <w:sz w:val="14"/>
                <w:szCs w:val="14"/>
              </w:rPr>
            </w:pPr>
            <w:ins w:id="1740" w:author="Karina Tiaki" w:date="2020-09-15T04:53:00Z">
              <w:r w:rsidRPr="00EC4157">
                <w:rPr>
                  <w:rFonts w:ascii="Verdana" w:hAnsi="Verdana" w:cs="Calibri"/>
                  <w:b/>
                  <w:bCs/>
                  <w:color w:val="FFFFFF"/>
                  <w:sz w:val="14"/>
                  <w:szCs w:val="14"/>
                </w:rPr>
                <w:t>Matrícula do Imóvel</w:t>
              </w:r>
            </w:ins>
          </w:p>
        </w:tc>
        <w:tc>
          <w:tcPr>
            <w:tcW w:w="1739" w:type="dxa"/>
            <w:tcBorders>
              <w:top w:val="single" w:sz="4" w:space="0" w:color="auto"/>
              <w:left w:val="nil"/>
              <w:bottom w:val="single" w:sz="4" w:space="0" w:color="auto"/>
              <w:right w:val="single" w:sz="4" w:space="0" w:color="auto"/>
            </w:tcBorders>
            <w:shd w:val="clear" w:color="000000" w:fill="A6A6A6"/>
            <w:noWrap/>
            <w:vAlign w:val="bottom"/>
            <w:hideMark/>
          </w:tcPr>
          <w:p w14:paraId="40373F93" w14:textId="77777777" w:rsidR="00015A5C" w:rsidRPr="00EC4157" w:rsidRDefault="00015A5C" w:rsidP="00ED57BE">
            <w:pPr>
              <w:spacing w:line="240" w:lineRule="auto"/>
              <w:jc w:val="center"/>
              <w:rPr>
                <w:ins w:id="1741" w:author="Karina Tiaki" w:date="2020-09-15T04:53:00Z"/>
                <w:rFonts w:ascii="Verdana" w:hAnsi="Verdana" w:cs="Calibri"/>
                <w:b/>
                <w:bCs/>
                <w:color w:val="FFFFFF"/>
                <w:sz w:val="14"/>
                <w:szCs w:val="14"/>
              </w:rPr>
            </w:pPr>
            <w:ins w:id="1742" w:author="Karina Tiaki" w:date="2020-09-15T04:53:00Z">
              <w:r w:rsidRPr="00EC4157">
                <w:rPr>
                  <w:rFonts w:ascii="Verdana" w:hAnsi="Verdana" w:cs="Calibri"/>
                  <w:b/>
                  <w:bCs/>
                  <w:color w:val="FFFFFF"/>
                  <w:sz w:val="14"/>
                  <w:szCs w:val="14"/>
                </w:rPr>
                <w:t>Empresa</w:t>
              </w:r>
            </w:ins>
          </w:p>
        </w:tc>
        <w:tc>
          <w:tcPr>
            <w:tcW w:w="1173" w:type="dxa"/>
            <w:tcBorders>
              <w:top w:val="single" w:sz="4" w:space="0" w:color="auto"/>
              <w:left w:val="nil"/>
              <w:bottom w:val="single" w:sz="4" w:space="0" w:color="auto"/>
              <w:right w:val="single" w:sz="4" w:space="0" w:color="auto"/>
            </w:tcBorders>
            <w:shd w:val="clear" w:color="000000" w:fill="A6A6A6"/>
            <w:noWrap/>
            <w:vAlign w:val="bottom"/>
            <w:hideMark/>
          </w:tcPr>
          <w:p w14:paraId="228EBA6E" w14:textId="77777777" w:rsidR="00015A5C" w:rsidRPr="00EC4157" w:rsidRDefault="00015A5C" w:rsidP="00ED57BE">
            <w:pPr>
              <w:spacing w:line="240" w:lineRule="auto"/>
              <w:jc w:val="center"/>
              <w:rPr>
                <w:ins w:id="1743" w:author="Karina Tiaki" w:date="2020-09-15T04:53:00Z"/>
                <w:rFonts w:ascii="Verdana" w:hAnsi="Verdana" w:cs="Calibri"/>
                <w:b/>
                <w:bCs/>
                <w:color w:val="FFFFFF"/>
                <w:sz w:val="14"/>
                <w:szCs w:val="14"/>
              </w:rPr>
            </w:pPr>
            <w:ins w:id="1744" w:author="Karina Tiaki" w:date="2020-09-15T04:53:00Z">
              <w:r w:rsidRPr="00EC4157">
                <w:rPr>
                  <w:rFonts w:ascii="Verdana" w:hAnsi="Verdana" w:cs="Calibri"/>
                  <w:b/>
                  <w:bCs/>
                  <w:color w:val="FFFFFF"/>
                  <w:sz w:val="14"/>
                  <w:szCs w:val="14"/>
                </w:rPr>
                <w:t>Data de Vencimento (NF)</w:t>
              </w:r>
            </w:ins>
          </w:p>
        </w:tc>
        <w:tc>
          <w:tcPr>
            <w:tcW w:w="1199" w:type="dxa"/>
            <w:tcBorders>
              <w:top w:val="single" w:sz="4" w:space="0" w:color="auto"/>
              <w:left w:val="nil"/>
              <w:bottom w:val="single" w:sz="4" w:space="0" w:color="auto"/>
              <w:right w:val="single" w:sz="4" w:space="0" w:color="auto"/>
            </w:tcBorders>
            <w:shd w:val="clear" w:color="000000" w:fill="A6A6A6"/>
            <w:noWrap/>
            <w:vAlign w:val="bottom"/>
            <w:hideMark/>
          </w:tcPr>
          <w:p w14:paraId="5892C123" w14:textId="77777777" w:rsidR="00015A5C" w:rsidRPr="00EC4157" w:rsidRDefault="00015A5C" w:rsidP="00ED57BE">
            <w:pPr>
              <w:spacing w:line="240" w:lineRule="auto"/>
              <w:jc w:val="center"/>
              <w:rPr>
                <w:ins w:id="1745" w:author="Karina Tiaki" w:date="2020-09-15T04:53:00Z"/>
                <w:rFonts w:ascii="Verdana" w:hAnsi="Verdana" w:cs="Calibri"/>
                <w:b/>
                <w:bCs/>
                <w:color w:val="FFFFFF"/>
                <w:sz w:val="14"/>
                <w:szCs w:val="14"/>
              </w:rPr>
            </w:pPr>
            <w:ins w:id="1746" w:author="Karina Tiaki" w:date="2020-09-15T04:53:00Z">
              <w:r w:rsidRPr="00EC4157">
                <w:rPr>
                  <w:rFonts w:ascii="Verdana" w:hAnsi="Verdana" w:cs="Calibri"/>
                  <w:b/>
                  <w:bCs/>
                  <w:color w:val="FFFFFF"/>
                  <w:sz w:val="14"/>
                  <w:szCs w:val="14"/>
                </w:rPr>
                <w:t>Valor Bruto (R$)</w:t>
              </w:r>
            </w:ins>
          </w:p>
        </w:tc>
        <w:tc>
          <w:tcPr>
            <w:tcW w:w="1298" w:type="dxa"/>
            <w:tcBorders>
              <w:top w:val="single" w:sz="4" w:space="0" w:color="auto"/>
              <w:left w:val="nil"/>
              <w:bottom w:val="single" w:sz="4" w:space="0" w:color="auto"/>
              <w:right w:val="single" w:sz="4" w:space="0" w:color="auto"/>
            </w:tcBorders>
            <w:shd w:val="clear" w:color="000000" w:fill="A6A6A6"/>
            <w:noWrap/>
            <w:vAlign w:val="bottom"/>
            <w:hideMark/>
          </w:tcPr>
          <w:p w14:paraId="110837E1" w14:textId="77777777" w:rsidR="00015A5C" w:rsidRPr="00EC4157" w:rsidRDefault="00015A5C" w:rsidP="00ED57BE">
            <w:pPr>
              <w:spacing w:line="240" w:lineRule="auto"/>
              <w:jc w:val="center"/>
              <w:rPr>
                <w:ins w:id="1747" w:author="Karina Tiaki" w:date="2020-09-15T04:53:00Z"/>
                <w:rFonts w:ascii="Verdana" w:hAnsi="Verdana" w:cs="Calibri"/>
                <w:b/>
                <w:bCs/>
                <w:color w:val="FFFFFF"/>
                <w:sz w:val="14"/>
                <w:szCs w:val="14"/>
              </w:rPr>
            </w:pPr>
            <w:ins w:id="1748" w:author="Karina Tiaki" w:date="2020-09-15T04:53:00Z">
              <w:r w:rsidRPr="00EC4157">
                <w:rPr>
                  <w:rFonts w:ascii="Verdana" w:hAnsi="Verdana" w:cs="Calibri"/>
                  <w:b/>
                  <w:bCs/>
                  <w:color w:val="FFFFFF"/>
                  <w:sz w:val="14"/>
                  <w:szCs w:val="14"/>
                </w:rPr>
                <w:t>Valor Líquido (R$)</w:t>
              </w:r>
            </w:ins>
          </w:p>
        </w:tc>
        <w:tc>
          <w:tcPr>
            <w:tcW w:w="1826" w:type="dxa"/>
            <w:tcBorders>
              <w:top w:val="single" w:sz="4" w:space="0" w:color="auto"/>
              <w:left w:val="nil"/>
              <w:bottom w:val="single" w:sz="4" w:space="0" w:color="auto"/>
              <w:right w:val="single" w:sz="4" w:space="0" w:color="auto"/>
            </w:tcBorders>
            <w:shd w:val="clear" w:color="000000" w:fill="A6A6A6"/>
            <w:noWrap/>
            <w:vAlign w:val="bottom"/>
            <w:hideMark/>
          </w:tcPr>
          <w:p w14:paraId="03547641" w14:textId="77777777" w:rsidR="00015A5C" w:rsidRPr="00EC4157" w:rsidRDefault="00015A5C" w:rsidP="00ED57BE">
            <w:pPr>
              <w:spacing w:line="240" w:lineRule="auto"/>
              <w:jc w:val="center"/>
              <w:rPr>
                <w:ins w:id="1749" w:author="Karina Tiaki" w:date="2020-09-15T04:53:00Z"/>
                <w:rFonts w:ascii="Verdana" w:hAnsi="Verdana" w:cs="Calibri"/>
                <w:b/>
                <w:bCs/>
                <w:color w:val="FFFFFF"/>
                <w:sz w:val="14"/>
                <w:szCs w:val="14"/>
              </w:rPr>
            </w:pPr>
            <w:ins w:id="1750" w:author="Karina Tiaki" w:date="2020-09-15T04:53:00Z">
              <w:r w:rsidRPr="00EC4157">
                <w:rPr>
                  <w:rFonts w:ascii="Verdana" w:hAnsi="Verdana" w:cs="Calibri"/>
                  <w:b/>
                  <w:bCs/>
                  <w:color w:val="FFFFFF"/>
                  <w:sz w:val="14"/>
                  <w:szCs w:val="14"/>
                </w:rPr>
                <w:t>Fornecedor</w:t>
              </w:r>
            </w:ins>
          </w:p>
        </w:tc>
        <w:tc>
          <w:tcPr>
            <w:tcW w:w="1718" w:type="dxa"/>
            <w:tcBorders>
              <w:top w:val="single" w:sz="4" w:space="0" w:color="auto"/>
              <w:left w:val="nil"/>
              <w:bottom w:val="single" w:sz="4" w:space="0" w:color="auto"/>
              <w:right w:val="single" w:sz="4" w:space="0" w:color="auto"/>
            </w:tcBorders>
            <w:shd w:val="clear" w:color="000000" w:fill="A6A6A6"/>
            <w:noWrap/>
            <w:vAlign w:val="bottom"/>
            <w:hideMark/>
          </w:tcPr>
          <w:p w14:paraId="5A4941FA" w14:textId="77777777" w:rsidR="00015A5C" w:rsidRPr="00EC4157" w:rsidRDefault="00015A5C" w:rsidP="00ED57BE">
            <w:pPr>
              <w:spacing w:line="240" w:lineRule="auto"/>
              <w:jc w:val="center"/>
              <w:rPr>
                <w:ins w:id="1751" w:author="Karina Tiaki" w:date="2020-09-15T04:53:00Z"/>
                <w:rFonts w:ascii="Verdana" w:hAnsi="Verdana" w:cs="Calibri"/>
                <w:b/>
                <w:bCs/>
                <w:color w:val="FFFFFF"/>
                <w:sz w:val="14"/>
                <w:szCs w:val="14"/>
              </w:rPr>
            </w:pPr>
            <w:ins w:id="1752" w:author="Karina Tiaki" w:date="2020-09-15T04:53:00Z">
              <w:r w:rsidRPr="00EC4157">
                <w:rPr>
                  <w:rFonts w:ascii="Verdana" w:hAnsi="Verdana" w:cs="Calibri"/>
                  <w:b/>
                  <w:bCs/>
                  <w:color w:val="FFFFFF"/>
                  <w:sz w:val="14"/>
                  <w:szCs w:val="14"/>
                </w:rPr>
                <w:t>Despesas</w:t>
              </w:r>
            </w:ins>
          </w:p>
        </w:tc>
        <w:tc>
          <w:tcPr>
            <w:tcW w:w="1115" w:type="dxa"/>
            <w:tcBorders>
              <w:top w:val="single" w:sz="4" w:space="0" w:color="auto"/>
              <w:left w:val="nil"/>
              <w:bottom w:val="single" w:sz="4" w:space="0" w:color="auto"/>
              <w:right w:val="single" w:sz="4" w:space="0" w:color="auto"/>
            </w:tcBorders>
            <w:shd w:val="clear" w:color="000000" w:fill="A6A6A6"/>
            <w:noWrap/>
            <w:vAlign w:val="bottom"/>
            <w:hideMark/>
          </w:tcPr>
          <w:p w14:paraId="4774EDA9" w14:textId="77777777" w:rsidR="00015A5C" w:rsidRPr="00EC4157" w:rsidRDefault="00015A5C" w:rsidP="00ED57BE">
            <w:pPr>
              <w:spacing w:line="240" w:lineRule="auto"/>
              <w:jc w:val="center"/>
              <w:rPr>
                <w:ins w:id="1753" w:author="Karina Tiaki" w:date="2020-09-15T04:53:00Z"/>
                <w:rFonts w:ascii="Verdana" w:hAnsi="Verdana" w:cs="Calibri"/>
                <w:b/>
                <w:bCs/>
                <w:color w:val="FFFFFF"/>
                <w:sz w:val="14"/>
                <w:szCs w:val="14"/>
              </w:rPr>
            </w:pPr>
            <w:ins w:id="1754" w:author="Karina Tiaki" w:date="2020-09-15T04:53:00Z">
              <w:r w:rsidRPr="00EC4157">
                <w:rPr>
                  <w:rFonts w:ascii="Verdana" w:hAnsi="Verdana" w:cs="Calibri"/>
                  <w:b/>
                  <w:bCs/>
                  <w:color w:val="FFFFFF"/>
                  <w:sz w:val="14"/>
                  <w:szCs w:val="14"/>
                </w:rPr>
                <w:t>Nº da Nota Fiscal</w:t>
              </w:r>
            </w:ins>
          </w:p>
        </w:tc>
        <w:tc>
          <w:tcPr>
            <w:tcW w:w="1072" w:type="dxa"/>
            <w:tcBorders>
              <w:top w:val="single" w:sz="4" w:space="0" w:color="auto"/>
              <w:left w:val="nil"/>
              <w:bottom w:val="single" w:sz="4" w:space="0" w:color="auto"/>
              <w:right w:val="single" w:sz="4" w:space="0" w:color="auto"/>
            </w:tcBorders>
            <w:shd w:val="clear" w:color="000000" w:fill="A6A6A6"/>
            <w:noWrap/>
            <w:vAlign w:val="bottom"/>
            <w:hideMark/>
          </w:tcPr>
          <w:p w14:paraId="6BCE5511" w14:textId="77777777" w:rsidR="00015A5C" w:rsidRPr="00EC4157" w:rsidRDefault="00015A5C" w:rsidP="00ED57BE">
            <w:pPr>
              <w:spacing w:line="240" w:lineRule="auto"/>
              <w:jc w:val="center"/>
              <w:rPr>
                <w:ins w:id="1755" w:author="Karina Tiaki" w:date="2020-09-15T04:53:00Z"/>
                <w:rFonts w:ascii="Verdana" w:hAnsi="Verdana" w:cs="Calibri"/>
                <w:b/>
                <w:bCs/>
                <w:color w:val="FFFFFF"/>
                <w:sz w:val="14"/>
                <w:szCs w:val="14"/>
              </w:rPr>
            </w:pPr>
            <w:ins w:id="1756" w:author="Karina Tiaki" w:date="2020-09-15T04:53:00Z">
              <w:r w:rsidRPr="00EC4157">
                <w:rPr>
                  <w:rFonts w:ascii="Verdana" w:hAnsi="Verdana" w:cs="Calibri"/>
                  <w:b/>
                  <w:bCs/>
                  <w:color w:val="FFFFFF"/>
                  <w:sz w:val="14"/>
                  <w:szCs w:val="14"/>
                </w:rPr>
                <w:t>Data de Emissão da Nota Fiscal</w:t>
              </w:r>
            </w:ins>
          </w:p>
        </w:tc>
      </w:tr>
      <w:tr w:rsidR="00015A5C" w:rsidRPr="00EC4157" w14:paraId="38C3AE14" w14:textId="77777777" w:rsidTr="00ED57BE">
        <w:trPr>
          <w:trHeight w:val="288"/>
          <w:ins w:id="175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DDE456" w14:textId="77777777" w:rsidR="00015A5C" w:rsidRPr="00EC4157" w:rsidRDefault="00015A5C" w:rsidP="00ED57BE">
            <w:pPr>
              <w:spacing w:line="240" w:lineRule="auto"/>
              <w:rPr>
                <w:ins w:id="1758" w:author="Karina Tiaki" w:date="2020-09-15T04:53:00Z"/>
                <w:rFonts w:ascii="Verdana" w:hAnsi="Verdana" w:cs="Calibri"/>
                <w:color w:val="000000"/>
                <w:sz w:val="14"/>
                <w:szCs w:val="14"/>
              </w:rPr>
            </w:pPr>
            <w:ins w:id="1759"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88D82EB" w14:textId="77777777" w:rsidR="00015A5C" w:rsidRPr="00EC4157" w:rsidRDefault="00015A5C" w:rsidP="00ED57BE">
            <w:pPr>
              <w:spacing w:line="240" w:lineRule="auto"/>
              <w:jc w:val="right"/>
              <w:rPr>
                <w:ins w:id="1760" w:author="Karina Tiaki" w:date="2020-09-15T04:53:00Z"/>
                <w:rFonts w:ascii="Verdana" w:hAnsi="Verdana" w:cs="Calibri"/>
                <w:color w:val="000000"/>
                <w:sz w:val="14"/>
                <w:szCs w:val="14"/>
              </w:rPr>
            </w:pPr>
            <w:ins w:id="1761"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7E45CBE" w14:textId="77777777" w:rsidR="00015A5C" w:rsidRPr="00EC4157" w:rsidRDefault="00015A5C" w:rsidP="00ED57BE">
            <w:pPr>
              <w:spacing w:line="240" w:lineRule="auto"/>
              <w:rPr>
                <w:ins w:id="1762" w:author="Karina Tiaki" w:date="2020-09-15T04:53:00Z"/>
                <w:rFonts w:ascii="Verdana" w:hAnsi="Verdana" w:cs="Calibri"/>
                <w:color w:val="000000"/>
                <w:sz w:val="14"/>
                <w:szCs w:val="14"/>
              </w:rPr>
            </w:pPr>
            <w:ins w:id="1763"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C6CA07" w14:textId="77777777" w:rsidR="00015A5C" w:rsidRPr="00EC4157" w:rsidRDefault="00015A5C" w:rsidP="00ED57BE">
            <w:pPr>
              <w:spacing w:line="240" w:lineRule="auto"/>
              <w:jc w:val="right"/>
              <w:rPr>
                <w:ins w:id="1764" w:author="Karina Tiaki" w:date="2020-09-15T04:53:00Z"/>
                <w:rFonts w:ascii="Verdana" w:hAnsi="Verdana" w:cs="Calibri"/>
                <w:color w:val="000000"/>
                <w:sz w:val="14"/>
                <w:szCs w:val="14"/>
              </w:rPr>
            </w:pPr>
            <w:ins w:id="1765"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4142B0" w14:textId="77777777" w:rsidR="00015A5C" w:rsidRPr="00EC4157" w:rsidRDefault="00015A5C" w:rsidP="00ED57BE">
            <w:pPr>
              <w:spacing w:line="240" w:lineRule="auto"/>
              <w:rPr>
                <w:ins w:id="1766" w:author="Karina Tiaki" w:date="2020-09-15T04:53:00Z"/>
                <w:rFonts w:ascii="Verdana" w:hAnsi="Verdana" w:cs="Calibri"/>
                <w:sz w:val="14"/>
                <w:szCs w:val="14"/>
              </w:rPr>
            </w:pPr>
            <w:ins w:id="1767" w:author="Karina Tiaki" w:date="2020-09-15T04:53:00Z">
              <w:r w:rsidRPr="00EC4157">
                <w:rPr>
                  <w:rFonts w:ascii="Verdana" w:hAnsi="Verdana" w:cs="Calibri"/>
                  <w:sz w:val="14"/>
                  <w:szCs w:val="14"/>
                </w:rPr>
                <w:t xml:space="preserve"> R$                           202.823,40 </w:t>
              </w:r>
            </w:ins>
          </w:p>
        </w:tc>
        <w:tc>
          <w:tcPr>
            <w:tcW w:w="1298" w:type="dxa"/>
            <w:tcBorders>
              <w:top w:val="nil"/>
              <w:left w:val="nil"/>
              <w:bottom w:val="single" w:sz="4" w:space="0" w:color="auto"/>
              <w:right w:val="single" w:sz="4" w:space="0" w:color="auto"/>
            </w:tcBorders>
            <w:shd w:val="clear" w:color="auto" w:fill="auto"/>
            <w:noWrap/>
            <w:vAlign w:val="bottom"/>
            <w:hideMark/>
          </w:tcPr>
          <w:p w14:paraId="21A8331B" w14:textId="77777777" w:rsidR="00015A5C" w:rsidRPr="00EC4157" w:rsidRDefault="00015A5C" w:rsidP="00ED57BE">
            <w:pPr>
              <w:spacing w:line="240" w:lineRule="auto"/>
              <w:rPr>
                <w:ins w:id="1768" w:author="Karina Tiaki" w:date="2020-09-15T04:53:00Z"/>
                <w:rFonts w:ascii="Verdana" w:hAnsi="Verdana" w:cs="Calibri"/>
                <w:sz w:val="14"/>
                <w:szCs w:val="14"/>
              </w:rPr>
            </w:pPr>
            <w:ins w:id="1769" w:author="Karina Tiaki" w:date="2020-09-15T04:53:00Z">
              <w:r w:rsidRPr="00EC4157">
                <w:rPr>
                  <w:rFonts w:ascii="Verdana" w:hAnsi="Verdana" w:cs="Calibri"/>
                  <w:sz w:val="14"/>
                  <w:szCs w:val="14"/>
                </w:rPr>
                <w:t xml:space="preserve"> R$                                190.755,41 </w:t>
              </w:r>
            </w:ins>
          </w:p>
        </w:tc>
        <w:tc>
          <w:tcPr>
            <w:tcW w:w="1826" w:type="dxa"/>
            <w:tcBorders>
              <w:top w:val="nil"/>
              <w:left w:val="nil"/>
              <w:bottom w:val="single" w:sz="4" w:space="0" w:color="auto"/>
              <w:right w:val="single" w:sz="4" w:space="0" w:color="auto"/>
            </w:tcBorders>
            <w:shd w:val="clear" w:color="auto" w:fill="auto"/>
            <w:noWrap/>
            <w:hideMark/>
          </w:tcPr>
          <w:p w14:paraId="4CBD4C21" w14:textId="77777777" w:rsidR="00015A5C" w:rsidRPr="00EC4157" w:rsidRDefault="00015A5C" w:rsidP="00ED57BE">
            <w:pPr>
              <w:spacing w:line="240" w:lineRule="auto"/>
              <w:rPr>
                <w:ins w:id="1770" w:author="Karina Tiaki" w:date="2020-09-15T04:53:00Z"/>
                <w:rFonts w:ascii="Verdana" w:hAnsi="Verdana" w:cs="Calibri"/>
                <w:color w:val="000000"/>
                <w:sz w:val="14"/>
                <w:szCs w:val="14"/>
              </w:rPr>
            </w:pPr>
            <w:ins w:id="1771" w:author="Karina Tiaki" w:date="2020-09-15T04:53:00Z">
              <w:r w:rsidRPr="00EC4157">
                <w:rPr>
                  <w:rFonts w:ascii="Verdana" w:hAnsi="Verdana" w:cs="Calibri"/>
                  <w:color w:val="000000"/>
                  <w:sz w:val="14"/>
                  <w:szCs w:val="14"/>
                </w:rPr>
                <w:t>A V MEDINA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151E661B" w14:textId="77777777" w:rsidR="00015A5C" w:rsidRPr="00EC4157" w:rsidRDefault="00015A5C" w:rsidP="00ED57BE">
            <w:pPr>
              <w:spacing w:line="240" w:lineRule="auto"/>
              <w:jc w:val="center"/>
              <w:rPr>
                <w:ins w:id="1772" w:author="Karina Tiaki" w:date="2020-09-15T04:53:00Z"/>
                <w:rFonts w:ascii="Verdana" w:hAnsi="Verdana" w:cs="Calibri"/>
                <w:sz w:val="14"/>
                <w:szCs w:val="14"/>
              </w:rPr>
            </w:pPr>
            <w:ins w:id="1773" w:author="Karina Tiaki" w:date="2020-09-15T04:53:00Z">
              <w:r w:rsidRPr="00EC4157">
                <w:rPr>
                  <w:rFonts w:ascii="Verdana" w:hAnsi="Verdana" w:cs="Calibri"/>
                  <w:sz w:val="14"/>
                  <w:szCs w:val="14"/>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4A3FE4A9" w14:textId="77777777" w:rsidR="00015A5C" w:rsidRPr="00EC4157" w:rsidRDefault="00015A5C" w:rsidP="00ED57BE">
            <w:pPr>
              <w:spacing w:line="240" w:lineRule="auto"/>
              <w:rPr>
                <w:ins w:id="1774" w:author="Karina Tiaki" w:date="2020-09-15T04:53:00Z"/>
                <w:rFonts w:ascii="Verdana" w:hAnsi="Verdana" w:cs="Calibri"/>
                <w:sz w:val="14"/>
                <w:szCs w:val="14"/>
              </w:rPr>
            </w:pPr>
            <w:ins w:id="1775" w:author="Karina Tiaki" w:date="2020-09-15T04:53:00Z">
              <w:r w:rsidRPr="00EC4157">
                <w:rPr>
                  <w:rFonts w:ascii="Verdana" w:hAnsi="Verdana" w:cs="Calibri"/>
                  <w:sz w:val="14"/>
                  <w:szCs w:val="14"/>
                </w:rPr>
                <w:t>5</w:t>
              </w:r>
            </w:ins>
          </w:p>
        </w:tc>
        <w:tc>
          <w:tcPr>
            <w:tcW w:w="1072" w:type="dxa"/>
            <w:tcBorders>
              <w:top w:val="nil"/>
              <w:left w:val="nil"/>
              <w:bottom w:val="single" w:sz="4" w:space="0" w:color="auto"/>
              <w:right w:val="single" w:sz="4" w:space="0" w:color="auto"/>
            </w:tcBorders>
            <w:shd w:val="clear" w:color="auto" w:fill="auto"/>
            <w:noWrap/>
            <w:vAlign w:val="center"/>
            <w:hideMark/>
          </w:tcPr>
          <w:p w14:paraId="103412D8" w14:textId="77777777" w:rsidR="00015A5C" w:rsidRPr="00EC4157" w:rsidRDefault="00015A5C" w:rsidP="00ED57BE">
            <w:pPr>
              <w:spacing w:line="240" w:lineRule="auto"/>
              <w:jc w:val="center"/>
              <w:rPr>
                <w:ins w:id="1776" w:author="Karina Tiaki" w:date="2020-09-15T04:53:00Z"/>
                <w:rFonts w:ascii="Verdana" w:hAnsi="Verdana" w:cs="Calibri"/>
                <w:sz w:val="14"/>
                <w:szCs w:val="14"/>
              </w:rPr>
            </w:pPr>
            <w:ins w:id="1777" w:author="Karina Tiaki" w:date="2020-09-15T04:53:00Z">
              <w:r w:rsidRPr="00EC4157">
                <w:rPr>
                  <w:rFonts w:ascii="Verdana" w:hAnsi="Verdana" w:cs="Calibri"/>
                  <w:sz w:val="14"/>
                  <w:szCs w:val="14"/>
                </w:rPr>
                <w:t>18/6/2020</w:t>
              </w:r>
            </w:ins>
          </w:p>
        </w:tc>
      </w:tr>
      <w:tr w:rsidR="00015A5C" w:rsidRPr="00EC4157" w14:paraId="28EC697A" w14:textId="77777777" w:rsidTr="00ED57BE">
        <w:trPr>
          <w:trHeight w:val="288"/>
          <w:ins w:id="177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FA054A" w14:textId="77777777" w:rsidR="00015A5C" w:rsidRPr="00EC4157" w:rsidRDefault="00015A5C" w:rsidP="00ED57BE">
            <w:pPr>
              <w:spacing w:line="240" w:lineRule="auto"/>
              <w:rPr>
                <w:ins w:id="1779" w:author="Karina Tiaki" w:date="2020-09-15T04:53:00Z"/>
                <w:rFonts w:ascii="Verdana" w:hAnsi="Verdana" w:cs="Calibri"/>
                <w:color w:val="000000"/>
                <w:sz w:val="14"/>
                <w:szCs w:val="14"/>
              </w:rPr>
            </w:pPr>
            <w:ins w:id="178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3A9C16D" w14:textId="77777777" w:rsidR="00015A5C" w:rsidRPr="00EC4157" w:rsidRDefault="00015A5C" w:rsidP="00ED57BE">
            <w:pPr>
              <w:spacing w:line="240" w:lineRule="auto"/>
              <w:jc w:val="right"/>
              <w:rPr>
                <w:ins w:id="1781" w:author="Karina Tiaki" w:date="2020-09-15T04:53:00Z"/>
                <w:rFonts w:ascii="Verdana" w:hAnsi="Verdana" w:cs="Calibri"/>
                <w:color w:val="000000"/>
                <w:sz w:val="14"/>
                <w:szCs w:val="14"/>
              </w:rPr>
            </w:pPr>
            <w:ins w:id="178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26E2865" w14:textId="77777777" w:rsidR="00015A5C" w:rsidRPr="00EC4157" w:rsidRDefault="00015A5C" w:rsidP="00ED57BE">
            <w:pPr>
              <w:spacing w:line="240" w:lineRule="auto"/>
              <w:rPr>
                <w:ins w:id="1783" w:author="Karina Tiaki" w:date="2020-09-15T04:53:00Z"/>
                <w:rFonts w:ascii="Verdana" w:hAnsi="Verdana" w:cs="Calibri"/>
                <w:color w:val="000000"/>
                <w:sz w:val="14"/>
                <w:szCs w:val="14"/>
              </w:rPr>
            </w:pPr>
            <w:ins w:id="178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109491" w14:textId="77777777" w:rsidR="00015A5C" w:rsidRPr="00EC4157" w:rsidRDefault="00015A5C" w:rsidP="00ED57BE">
            <w:pPr>
              <w:spacing w:line="240" w:lineRule="auto"/>
              <w:jc w:val="right"/>
              <w:rPr>
                <w:ins w:id="1785" w:author="Karina Tiaki" w:date="2020-09-15T04:53:00Z"/>
                <w:rFonts w:ascii="Verdana" w:hAnsi="Verdana" w:cs="Calibri"/>
                <w:color w:val="000000"/>
                <w:sz w:val="14"/>
                <w:szCs w:val="14"/>
              </w:rPr>
            </w:pPr>
            <w:ins w:id="1786" w:author="Karina Tiaki" w:date="2020-09-15T04:53:00Z">
              <w:r w:rsidRPr="00EC4157">
                <w:rPr>
                  <w:rFonts w:ascii="Verdana" w:hAnsi="Verdana" w:cs="Calibri"/>
                  <w:color w:val="000000"/>
                  <w:sz w:val="14"/>
                  <w:szCs w:val="14"/>
                </w:rPr>
                <w:t>28/6/2020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204B66" w14:textId="77777777" w:rsidR="00015A5C" w:rsidRPr="00EC4157" w:rsidRDefault="00015A5C" w:rsidP="00ED57BE">
            <w:pPr>
              <w:spacing w:line="240" w:lineRule="auto"/>
              <w:rPr>
                <w:ins w:id="1787" w:author="Karina Tiaki" w:date="2020-09-15T04:53:00Z"/>
                <w:rFonts w:ascii="Verdana" w:hAnsi="Verdana" w:cs="Calibri"/>
                <w:sz w:val="14"/>
                <w:szCs w:val="14"/>
              </w:rPr>
            </w:pPr>
            <w:ins w:id="1788" w:author="Karina Tiaki" w:date="2020-09-15T04:53:00Z">
              <w:r w:rsidRPr="00EC4157">
                <w:rPr>
                  <w:rFonts w:ascii="Verdana" w:hAnsi="Verdana" w:cs="Calibri"/>
                  <w:sz w:val="14"/>
                  <w:szCs w:val="14"/>
                </w:rPr>
                <w:t xml:space="preserve"> R$                           101.622,00 </w:t>
              </w:r>
            </w:ins>
          </w:p>
        </w:tc>
        <w:tc>
          <w:tcPr>
            <w:tcW w:w="1298" w:type="dxa"/>
            <w:tcBorders>
              <w:top w:val="nil"/>
              <w:left w:val="nil"/>
              <w:bottom w:val="single" w:sz="4" w:space="0" w:color="auto"/>
              <w:right w:val="single" w:sz="4" w:space="0" w:color="auto"/>
            </w:tcBorders>
            <w:shd w:val="clear" w:color="auto" w:fill="auto"/>
            <w:noWrap/>
            <w:vAlign w:val="bottom"/>
            <w:hideMark/>
          </w:tcPr>
          <w:p w14:paraId="5BF98841" w14:textId="77777777" w:rsidR="00015A5C" w:rsidRPr="00EC4157" w:rsidRDefault="00015A5C" w:rsidP="00ED57BE">
            <w:pPr>
              <w:spacing w:line="240" w:lineRule="auto"/>
              <w:rPr>
                <w:ins w:id="1789" w:author="Karina Tiaki" w:date="2020-09-15T04:53:00Z"/>
                <w:rFonts w:ascii="Verdana" w:hAnsi="Verdana" w:cs="Calibri"/>
                <w:sz w:val="14"/>
                <w:szCs w:val="14"/>
              </w:rPr>
            </w:pPr>
            <w:ins w:id="1790" w:author="Karina Tiaki" w:date="2020-09-15T04:53:00Z">
              <w:r w:rsidRPr="00EC4157">
                <w:rPr>
                  <w:rFonts w:ascii="Verdana" w:hAnsi="Verdana" w:cs="Calibri"/>
                  <w:sz w:val="14"/>
                  <w:szCs w:val="14"/>
                </w:rPr>
                <w:t xml:space="preserve"> R$                                101.622,00 </w:t>
              </w:r>
            </w:ins>
          </w:p>
        </w:tc>
        <w:tc>
          <w:tcPr>
            <w:tcW w:w="1826" w:type="dxa"/>
            <w:tcBorders>
              <w:top w:val="nil"/>
              <w:left w:val="nil"/>
              <w:bottom w:val="single" w:sz="4" w:space="0" w:color="auto"/>
              <w:right w:val="single" w:sz="4" w:space="0" w:color="auto"/>
            </w:tcBorders>
            <w:shd w:val="clear" w:color="auto" w:fill="auto"/>
            <w:noWrap/>
            <w:vAlign w:val="bottom"/>
            <w:hideMark/>
          </w:tcPr>
          <w:p w14:paraId="0EED1DBA" w14:textId="77777777" w:rsidR="00015A5C" w:rsidRPr="00EC4157" w:rsidRDefault="00015A5C" w:rsidP="00ED57BE">
            <w:pPr>
              <w:spacing w:line="240" w:lineRule="auto"/>
              <w:rPr>
                <w:ins w:id="1791" w:author="Karina Tiaki" w:date="2020-09-15T04:53:00Z"/>
                <w:rFonts w:ascii="Verdana" w:hAnsi="Verdana" w:cs="Calibri"/>
                <w:sz w:val="14"/>
                <w:szCs w:val="14"/>
              </w:rPr>
            </w:pPr>
            <w:ins w:id="1792" w:author="Karina Tiaki" w:date="2020-09-15T04:53:00Z">
              <w:r w:rsidRPr="00EC4157">
                <w:rPr>
                  <w:rFonts w:ascii="Verdana" w:hAnsi="Verdana" w:cs="Calibri"/>
                  <w:sz w:val="14"/>
                  <w:szCs w:val="14"/>
                </w:rPr>
                <w:t>ACO-FER COMERCIO DE PRODUTOS SIDERURGICOS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99A2291" w14:textId="77777777" w:rsidR="00015A5C" w:rsidRPr="00EC4157" w:rsidRDefault="00015A5C" w:rsidP="00ED57BE">
            <w:pPr>
              <w:spacing w:line="240" w:lineRule="auto"/>
              <w:jc w:val="center"/>
              <w:rPr>
                <w:ins w:id="1793" w:author="Karina Tiaki" w:date="2020-09-15T04:53:00Z"/>
                <w:rFonts w:ascii="Verdana" w:hAnsi="Verdana" w:cs="Calibri"/>
                <w:sz w:val="14"/>
                <w:szCs w:val="14"/>
              </w:rPr>
            </w:pPr>
            <w:ins w:id="1794" w:author="Karina Tiaki" w:date="2020-09-15T04:53:00Z">
              <w:r w:rsidRPr="00EC4157">
                <w:rPr>
                  <w:rFonts w:ascii="Verdana" w:hAnsi="Verdana" w:cs="Calibri"/>
                  <w:sz w:val="14"/>
                  <w:szCs w:val="14"/>
                </w:rPr>
                <w:t>Comércio varejista de ferragens e ferramentas</w:t>
              </w:r>
            </w:ins>
          </w:p>
        </w:tc>
        <w:tc>
          <w:tcPr>
            <w:tcW w:w="1115" w:type="dxa"/>
            <w:tcBorders>
              <w:top w:val="nil"/>
              <w:left w:val="nil"/>
              <w:bottom w:val="single" w:sz="4" w:space="0" w:color="auto"/>
              <w:right w:val="single" w:sz="4" w:space="0" w:color="auto"/>
            </w:tcBorders>
            <w:shd w:val="clear" w:color="auto" w:fill="auto"/>
            <w:noWrap/>
            <w:vAlign w:val="bottom"/>
            <w:hideMark/>
          </w:tcPr>
          <w:p w14:paraId="692CDEC7" w14:textId="77777777" w:rsidR="00015A5C" w:rsidRPr="00EC4157" w:rsidRDefault="00015A5C" w:rsidP="00ED57BE">
            <w:pPr>
              <w:spacing w:line="240" w:lineRule="auto"/>
              <w:rPr>
                <w:ins w:id="1795" w:author="Karina Tiaki" w:date="2020-09-15T04:53:00Z"/>
                <w:rFonts w:ascii="Verdana" w:hAnsi="Verdana" w:cs="Calibri"/>
                <w:sz w:val="14"/>
                <w:szCs w:val="14"/>
              </w:rPr>
            </w:pPr>
            <w:ins w:id="1796" w:author="Karina Tiaki" w:date="2020-09-15T04:53:00Z">
              <w:r w:rsidRPr="00EC4157">
                <w:rPr>
                  <w:rFonts w:ascii="Verdana" w:hAnsi="Verdana" w:cs="Calibri"/>
                  <w:sz w:val="14"/>
                  <w:szCs w:val="14"/>
                </w:rPr>
                <w:t>132833</w:t>
              </w:r>
            </w:ins>
          </w:p>
        </w:tc>
        <w:tc>
          <w:tcPr>
            <w:tcW w:w="1072" w:type="dxa"/>
            <w:tcBorders>
              <w:top w:val="nil"/>
              <w:left w:val="nil"/>
              <w:bottom w:val="single" w:sz="4" w:space="0" w:color="auto"/>
              <w:right w:val="single" w:sz="4" w:space="0" w:color="auto"/>
            </w:tcBorders>
            <w:shd w:val="clear" w:color="auto" w:fill="auto"/>
            <w:noWrap/>
            <w:vAlign w:val="center"/>
            <w:hideMark/>
          </w:tcPr>
          <w:p w14:paraId="796B6AC8" w14:textId="77777777" w:rsidR="00015A5C" w:rsidRPr="00EC4157" w:rsidRDefault="00015A5C" w:rsidP="00ED57BE">
            <w:pPr>
              <w:spacing w:line="240" w:lineRule="auto"/>
              <w:jc w:val="center"/>
              <w:rPr>
                <w:ins w:id="1797" w:author="Karina Tiaki" w:date="2020-09-15T04:53:00Z"/>
                <w:rFonts w:ascii="Verdana" w:hAnsi="Verdana" w:cs="Calibri"/>
                <w:sz w:val="14"/>
                <w:szCs w:val="14"/>
              </w:rPr>
            </w:pPr>
            <w:ins w:id="1798" w:author="Karina Tiaki" w:date="2020-09-15T04:53:00Z">
              <w:r w:rsidRPr="00EC4157">
                <w:rPr>
                  <w:rFonts w:ascii="Verdana" w:hAnsi="Verdana" w:cs="Calibri"/>
                  <w:sz w:val="14"/>
                  <w:szCs w:val="14"/>
                </w:rPr>
                <w:t>29/5/2020</w:t>
              </w:r>
            </w:ins>
          </w:p>
        </w:tc>
      </w:tr>
      <w:tr w:rsidR="00015A5C" w:rsidRPr="00EC4157" w14:paraId="4278D08C" w14:textId="77777777" w:rsidTr="00ED57BE">
        <w:trPr>
          <w:trHeight w:val="288"/>
          <w:ins w:id="179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9739AD" w14:textId="77777777" w:rsidR="00015A5C" w:rsidRPr="00EC4157" w:rsidRDefault="00015A5C" w:rsidP="00ED57BE">
            <w:pPr>
              <w:spacing w:line="240" w:lineRule="auto"/>
              <w:rPr>
                <w:ins w:id="1800" w:author="Karina Tiaki" w:date="2020-09-15T04:53:00Z"/>
                <w:rFonts w:ascii="Verdana" w:hAnsi="Verdana" w:cs="Calibri"/>
                <w:color w:val="000000"/>
                <w:sz w:val="14"/>
                <w:szCs w:val="14"/>
              </w:rPr>
            </w:pPr>
            <w:ins w:id="1801"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48C58D9" w14:textId="77777777" w:rsidR="00015A5C" w:rsidRPr="00EC4157" w:rsidRDefault="00015A5C" w:rsidP="00ED57BE">
            <w:pPr>
              <w:spacing w:line="240" w:lineRule="auto"/>
              <w:jc w:val="right"/>
              <w:rPr>
                <w:ins w:id="1802" w:author="Karina Tiaki" w:date="2020-09-15T04:53:00Z"/>
                <w:rFonts w:ascii="Verdana" w:hAnsi="Verdana" w:cs="Calibri"/>
                <w:color w:val="000000"/>
                <w:sz w:val="14"/>
                <w:szCs w:val="14"/>
              </w:rPr>
            </w:pPr>
            <w:ins w:id="1803"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67393CBE" w14:textId="77777777" w:rsidR="00015A5C" w:rsidRPr="00EC4157" w:rsidRDefault="00015A5C" w:rsidP="00ED57BE">
            <w:pPr>
              <w:spacing w:line="240" w:lineRule="auto"/>
              <w:rPr>
                <w:ins w:id="1804" w:author="Karina Tiaki" w:date="2020-09-15T04:53:00Z"/>
                <w:rFonts w:ascii="Verdana" w:hAnsi="Verdana" w:cs="Calibri"/>
                <w:color w:val="000000"/>
                <w:sz w:val="14"/>
                <w:szCs w:val="14"/>
              </w:rPr>
            </w:pPr>
            <w:ins w:id="1805"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9DC42E8" w14:textId="77777777" w:rsidR="00015A5C" w:rsidRPr="00EC4157" w:rsidRDefault="00015A5C" w:rsidP="00ED57BE">
            <w:pPr>
              <w:spacing w:line="240" w:lineRule="auto"/>
              <w:jc w:val="right"/>
              <w:rPr>
                <w:ins w:id="1806" w:author="Karina Tiaki" w:date="2020-09-15T04:53:00Z"/>
                <w:rFonts w:ascii="Verdana" w:hAnsi="Verdana" w:cs="Calibri"/>
                <w:color w:val="000000"/>
                <w:sz w:val="14"/>
                <w:szCs w:val="14"/>
              </w:rPr>
            </w:pPr>
            <w:ins w:id="1807" w:author="Karina Tiaki" w:date="2020-09-15T04:53:00Z">
              <w:r w:rsidRPr="00EC4157">
                <w:rPr>
                  <w:rFonts w:ascii="Verdana" w:hAnsi="Verdana" w:cs="Calibri"/>
                  <w:color w:val="000000"/>
                  <w:sz w:val="14"/>
                  <w:szCs w:val="14"/>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FF77C1" w14:textId="77777777" w:rsidR="00015A5C" w:rsidRPr="00EC4157" w:rsidRDefault="00015A5C" w:rsidP="00ED57BE">
            <w:pPr>
              <w:spacing w:line="240" w:lineRule="auto"/>
              <w:rPr>
                <w:ins w:id="1808" w:author="Karina Tiaki" w:date="2020-09-15T04:53:00Z"/>
                <w:rFonts w:ascii="Verdana" w:hAnsi="Verdana" w:cs="Calibri"/>
                <w:sz w:val="14"/>
                <w:szCs w:val="14"/>
              </w:rPr>
            </w:pPr>
            <w:ins w:id="1809" w:author="Karina Tiaki" w:date="2020-09-15T04:53:00Z">
              <w:r w:rsidRPr="00EC4157">
                <w:rPr>
                  <w:rFonts w:ascii="Verdana" w:hAnsi="Verdana" w:cs="Calibri"/>
                  <w:sz w:val="14"/>
                  <w:szCs w:val="14"/>
                </w:rPr>
                <w:t xml:space="preserve"> R$                             36.544,55 </w:t>
              </w:r>
            </w:ins>
          </w:p>
        </w:tc>
        <w:tc>
          <w:tcPr>
            <w:tcW w:w="1298" w:type="dxa"/>
            <w:tcBorders>
              <w:top w:val="nil"/>
              <w:left w:val="nil"/>
              <w:bottom w:val="single" w:sz="4" w:space="0" w:color="auto"/>
              <w:right w:val="single" w:sz="4" w:space="0" w:color="auto"/>
            </w:tcBorders>
            <w:shd w:val="clear" w:color="auto" w:fill="auto"/>
            <w:noWrap/>
            <w:vAlign w:val="bottom"/>
            <w:hideMark/>
          </w:tcPr>
          <w:p w14:paraId="30A1E6CE" w14:textId="77777777" w:rsidR="00015A5C" w:rsidRPr="00EC4157" w:rsidRDefault="00015A5C" w:rsidP="00ED57BE">
            <w:pPr>
              <w:spacing w:line="240" w:lineRule="auto"/>
              <w:rPr>
                <w:ins w:id="1810" w:author="Karina Tiaki" w:date="2020-09-15T04:53:00Z"/>
                <w:rFonts w:ascii="Verdana" w:hAnsi="Verdana" w:cs="Calibri"/>
                <w:sz w:val="14"/>
                <w:szCs w:val="14"/>
              </w:rPr>
            </w:pPr>
            <w:ins w:id="1811" w:author="Karina Tiaki" w:date="2020-09-15T04:53:00Z">
              <w:r w:rsidRPr="00EC4157">
                <w:rPr>
                  <w:rFonts w:ascii="Verdana" w:hAnsi="Verdana" w:cs="Calibri"/>
                  <w:sz w:val="14"/>
                  <w:szCs w:val="14"/>
                </w:rPr>
                <w:t xml:space="preserve"> R$                                  36.544,55 </w:t>
              </w:r>
            </w:ins>
          </w:p>
        </w:tc>
        <w:tc>
          <w:tcPr>
            <w:tcW w:w="1826" w:type="dxa"/>
            <w:tcBorders>
              <w:top w:val="nil"/>
              <w:left w:val="nil"/>
              <w:bottom w:val="single" w:sz="4" w:space="0" w:color="auto"/>
              <w:right w:val="single" w:sz="4" w:space="0" w:color="auto"/>
            </w:tcBorders>
            <w:shd w:val="clear" w:color="auto" w:fill="auto"/>
            <w:noWrap/>
            <w:hideMark/>
          </w:tcPr>
          <w:p w14:paraId="4E202F72" w14:textId="77777777" w:rsidR="00015A5C" w:rsidRPr="00EC4157" w:rsidRDefault="00015A5C" w:rsidP="00ED57BE">
            <w:pPr>
              <w:spacing w:line="240" w:lineRule="auto"/>
              <w:rPr>
                <w:ins w:id="1812" w:author="Karina Tiaki" w:date="2020-09-15T04:53:00Z"/>
                <w:rFonts w:ascii="Verdana" w:hAnsi="Verdana" w:cs="Calibri"/>
                <w:color w:val="000000"/>
                <w:sz w:val="14"/>
                <w:szCs w:val="14"/>
              </w:rPr>
            </w:pPr>
            <w:ins w:id="1813" w:author="Karina Tiaki" w:date="2020-09-15T04:53:00Z">
              <w:r w:rsidRPr="00EC4157">
                <w:rPr>
                  <w:rFonts w:ascii="Verdana" w:hAnsi="Verdana" w:cs="Calibri"/>
                  <w:color w:val="000000"/>
                  <w:sz w:val="14"/>
                  <w:szCs w:val="14"/>
                </w:rPr>
                <w:t>AEA MARGINAL TIETE DISTRIBUIDORA DE MATERIAIS ELETRICOS EIRELI</w:t>
              </w:r>
            </w:ins>
          </w:p>
        </w:tc>
        <w:tc>
          <w:tcPr>
            <w:tcW w:w="1718" w:type="dxa"/>
            <w:tcBorders>
              <w:top w:val="nil"/>
              <w:left w:val="nil"/>
              <w:bottom w:val="single" w:sz="4" w:space="0" w:color="auto"/>
              <w:right w:val="single" w:sz="4" w:space="0" w:color="auto"/>
            </w:tcBorders>
            <w:shd w:val="clear" w:color="auto" w:fill="auto"/>
            <w:vAlign w:val="center"/>
            <w:hideMark/>
          </w:tcPr>
          <w:p w14:paraId="43C9149C" w14:textId="77777777" w:rsidR="00015A5C" w:rsidRPr="00EC4157" w:rsidRDefault="00015A5C" w:rsidP="00ED57BE">
            <w:pPr>
              <w:spacing w:line="240" w:lineRule="auto"/>
              <w:jc w:val="center"/>
              <w:rPr>
                <w:ins w:id="1814" w:author="Karina Tiaki" w:date="2020-09-15T04:53:00Z"/>
                <w:rFonts w:ascii="Verdana" w:hAnsi="Verdana" w:cs="Calibri"/>
                <w:sz w:val="14"/>
                <w:szCs w:val="14"/>
              </w:rPr>
            </w:pPr>
            <w:ins w:id="1815" w:author="Karina Tiaki" w:date="2020-09-15T04:53:00Z">
              <w:r w:rsidRPr="00EC4157">
                <w:rPr>
                  <w:rFonts w:ascii="Verdana" w:hAnsi="Verdana" w:cs="Calibri"/>
                  <w:sz w:val="14"/>
                  <w:szCs w:val="14"/>
                </w:rPr>
                <w:t> 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1428899A" w14:textId="77777777" w:rsidR="00015A5C" w:rsidRPr="00EC4157" w:rsidRDefault="00015A5C" w:rsidP="00ED57BE">
            <w:pPr>
              <w:spacing w:line="240" w:lineRule="auto"/>
              <w:rPr>
                <w:ins w:id="1816" w:author="Karina Tiaki" w:date="2020-09-15T04:53:00Z"/>
                <w:rFonts w:ascii="Verdana" w:hAnsi="Verdana" w:cs="Calibri"/>
                <w:sz w:val="14"/>
                <w:szCs w:val="14"/>
              </w:rPr>
            </w:pPr>
            <w:ins w:id="1817" w:author="Karina Tiaki" w:date="2020-09-15T04:53:00Z">
              <w:r w:rsidRPr="00EC4157">
                <w:rPr>
                  <w:rFonts w:ascii="Verdana" w:hAnsi="Verdana" w:cs="Calibri"/>
                  <w:sz w:val="14"/>
                  <w:szCs w:val="14"/>
                </w:rPr>
                <w:t>72428</w:t>
              </w:r>
            </w:ins>
          </w:p>
        </w:tc>
        <w:tc>
          <w:tcPr>
            <w:tcW w:w="1072" w:type="dxa"/>
            <w:tcBorders>
              <w:top w:val="nil"/>
              <w:left w:val="nil"/>
              <w:bottom w:val="single" w:sz="4" w:space="0" w:color="auto"/>
              <w:right w:val="single" w:sz="4" w:space="0" w:color="auto"/>
            </w:tcBorders>
            <w:shd w:val="clear" w:color="auto" w:fill="auto"/>
            <w:noWrap/>
            <w:vAlign w:val="center"/>
            <w:hideMark/>
          </w:tcPr>
          <w:p w14:paraId="7233A61E" w14:textId="77777777" w:rsidR="00015A5C" w:rsidRPr="00EC4157" w:rsidRDefault="00015A5C" w:rsidP="00ED57BE">
            <w:pPr>
              <w:spacing w:line="240" w:lineRule="auto"/>
              <w:jc w:val="center"/>
              <w:rPr>
                <w:ins w:id="1818" w:author="Karina Tiaki" w:date="2020-09-15T04:53:00Z"/>
                <w:rFonts w:ascii="Verdana" w:hAnsi="Verdana" w:cs="Calibri"/>
                <w:sz w:val="14"/>
                <w:szCs w:val="14"/>
              </w:rPr>
            </w:pPr>
            <w:ins w:id="1819" w:author="Karina Tiaki" w:date="2020-09-15T04:53:00Z">
              <w:r w:rsidRPr="00EC4157">
                <w:rPr>
                  <w:rFonts w:ascii="Verdana" w:hAnsi="Verdana" w:cs="Calibri"/>
                  <w:sz w:val="14"/>
                  <w:szCs w:val="14"/>
                </w:rPr>
                <w:t>26/5/2020</w:t>
              </w:r>
            </w:ins>
          </w:p>
        </w:tc>
      </w:tr>
      <w:tr w:rsidR="00015A5C" w:rsidRPr="00EC4157" w14:paraId="57BB8BE9" w14:textId="77777777" w:rsidTr="00ED57BE">
        <w:trPr>
          <w:trHeight w:val="288"/>
          <w:ins w:id="182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E56A3F" w14:textId="77777777" w:rsidR="00015A5C" w:rsidRPr="00EC4157" w:rsidRDefault="00015A5C" w:rsidP="00ED57BE">
            <w:pPr>
              <w:spacing w:line="240" w:lineRule="auto"/>
              <w:rPr>
                <w:ins w:id="1821" w:author="Karina Tiaki" w:date="2020-09-15T04:53:00Z"/>
                <w:rFonts w:ascii="Verdana" w:hAnsi="Verdana" w:cs="Calibri"/>
                <w:color w:val="000000"/>
                <w:sz w:val="14"/>
                <w:szCs w:val="14"/>
              </w:rPr>
            </w:pPr>
            <w:ins w:id="1822"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F29AF22" w14:textId="77777777" w:rsidR="00015A5C" w:rsidRPr="00EC4157" w:rsidRDefault="00015A5C" w:rsidP="00ED57BE">
            <w:pPr>
              <w:spacing w:line="240" w:lineRule="auto"/>
              <w:jc w:val="right"/>
              <w:rPr>
                <w:ins w:id="1823" w:author="Karina Tiaki" w:date="2020-09-15T04:53:00Z"/>
                <w:rFonts w:ascii="Verdana" w:hAnsi="Verdana" w:cs="Calibri"/>
                <w:color w:val="000000"/>
                <w:sz w:val="14"/>
                <w:szCs w:val="14"/>
              </w:rPr>
            </w:pPr>
            <w:ins w:id="1824"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D306053" w14:textId="77777777" w:rsidR="00015A5C" w:rsidRPr="00EC4157" w:rsidRDefault="00015A5C" w:rsidP="00ED57BE">
            <w:pPr>
              <w:spacing w:line="240" w:lineRule="auto"/>
              <w:rPr>
                <w:ins w:id="1825" w:author="Karina Tiaki" w:date="2020-09-15T04:53:00Z"/>
                <w:rFonts w:ascii="Verdana" w:hAnsi="Verdana" w:cs="Calibri"/>
                <w:color w:val="000000"/>
                <w:sz w:val="14"/>
                <w:szCs w:val="14"/>
              </w:rPr>
            </w:pPr>
            <w:ins w:id="182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3EC3A1A" w14:textId="77777777" w:rsidR="00015A5C" w:rsidRPr="00EC4157" w:rsidRDefault="00015A5C" w:rsidP="00ED57BE">
            <w:pPr>
              <w:spacing w:line="240" w:lineRule="auto"/>
              <w:jc w:val="right"/>
              <w:rPr>
                <w:ins w:id="1827" w:author="Karina Tiaki" w:date="2020-09-15T04:53:00Z"/>
                <w:rFonts w:ascii="Verdana" w:hAnsi="Verdana" w:cs="Calibri"/>
                <w:color w:val="000000"/>
                <w:sz w:val="14"/>
                <w:szCs w:val="14"/>
              </w:rPr>
            </w:pPr>
            <w:ins w:id="1828" w:author="Karina Tiaki" w:date="2020-09-15T04:53:00Z">
              <w:r w:rsidRPr="00EC4157">
                <w:rPr>
                  <w:rFonts w:ascii="Verdana" w:hAnsi="Verdana" w:cs="Calibri"/>
                  <w:color w:val="000000"/>
                  <w:sz w:val="14"/>
                  <w:szCs w:val="14"/>
                </w:rPr>
                <w:t>30/6/2021</w:t>
              </w:r>
            </w:ins>
          </w:p>
        </w:tc>
        <w:tc>
          <w:tcPr>
            <w:tcW w:w="1199" w:type="dxa"/>
            <w:tcBorders>
              <w:top w:val="nil"/>
              <w:left w:val="nil"/>
              <w:bottom w:val="single" w:sz="4" w:space="0" w:color="auto"/>
              <w:right w:val="single" w:sz="4" w:space="0" w:color="auto"/>
            </w:tcBorders>
            <w:shd w:val="clear" w:color="auto" w:fill="auto"/>
            <w:noWrap/>
            <w:vAlign w:val="bottom"/>
            <w:hideMark/>
          </w:tcPr>
          <w:p w14:paraId="287DCB24" w14:textId="77777777" w:rsidR="00015A5C" w:rsidRPr="00EC4157" w:rsidRDefault="00015A5C" w:rsidP="00ED57BE">
            <w:pPr>
              <w:spacing w:line="240" w:lineRule="auto"/>
              <w:rPr>
                <w:ins w:id="1829" w:author="Karina Tiaki" w:date="2020-09-15T04:53:00Z"/>
                <w:rFonts w:ascii="Verdana" w:hAnsi="Verdana" w:cs="Calibri"/>
                <w:sz w:val="14"/>
                <w:szCs w:val="14"/>
              </w:rPr>
            </w:pPr>
            <w:ins w:id="1830" w:author="Karina Tiaki" w:date="2020-09-15T04:53:00Z">
              <w:r w:rsidRPr="00EC4157">
                <w:rPr>
                  <w:rFonts w:ascii="Verdana" w:hAnsi="Verdana" w:cs="Calibri"/>
                  <w:sz w:val="14"/>
                  <w:szCs w:val="14"/>
                </w:rPr>
                <w:t xml:space="preserve"> R$                           139.609,90 </w:t>
              </w:r>
            </w:ins>
          </w:p>
        </w:tc>
        <w:tc>
          <w:tcPr>
            <w:tcW w:w="1298" w:type="dxa"/>
            <w:tcBorders>
              <w:top w:val="nil"/>
              <w:left w:val="nil"/>
              <w:bottom w:val="single" w:sz="4" w:space="0" w:color="auto"/>
              <w:right w:val="single" w:sz="4" w:space="0" w:color="auto"/>
            </w:tcBorders>
            <w:shd w:val="clear" w:color="auto" w:fill="auto"/>
            <w:noWrap/>
            <w:vAlign w:val="bottom"/>
            <w:hideMark/>
          </w:tcPr>
          <w:p w14:paraId="7CE6F9CB" w14:textId="77777777" w:rsidR="00015A5C" w:rsidRPr="00EC4157" w:rsidRDefault="00015A5C" w:rsidP="00ED57BE">
            <w:pPr>
              <w:spacing w:line="240" w:lineRule="auto"/>
              <w:rPr>
                <w:ins w:id="1831" w:author="Karina Tiaki" w:date="2020-09-15T04:53:00Z"/>
                <w:rFonts w:ascii="Verdana" w:hAnsi="Verdana" w:cs="Calibri"/>
                <w:sz w:val="14"/>
                <w:szCs w:val="14"/>
              </w:rPr>
            </w:pPr>
            <w:ins w:id="1832" w:author="Karina Tiaki" w:date="2020-09-15T04:53:00Z">
              <w:r w:rsidRPr="00EC4157">
                <w:rPr>
                  <w:rFonts w:ascii="Verdana" w:hAnsi="Verdana" w:cs="Calibri"/>
                  <w:sz w:val="14"/>
                  <w:szCs w:val="14"/>
                </w:rPr>
                <w:t xml:space="preserve"> R$                                139.609,90 </w:t>
              </w:r>
            </w:ins>
          </w:p>
        </w:tc>
        <w:tc>
          <w:tcPr>
            <w:tcW w:w="1826" w:type="dxa"/>
            <w:tcBorders>
              <w:top w:val="nil"/>
              <w:left w:val="nil"/>
              <w:bottom w:val="single" w:sz="4" w:space="0" w:color="auto"/>
              <w:right w:val="single" w:sz="4" w:space="0" w:color="auto"/>
            </w:tcBorders>
            <w:shd w:val="clear" w:color="auto" w:fill="auto"/>
            <w:noWrap/>
            <w:vAlign w:val="bottom"/>
            <w:hideMark/>
          </w:tcPr>
          <w:p w14:paraId="4409D928" w14:textId="77777777" w:rsidR="00015A5C" w:rsidRPr="00EC4157" w:rsidRDefault="00015A5C" w:rsidP="00ED57BE">
            <w:pPr>
              <w:spacing w:line="240" w:lineRule="auto"/>
              <w:rPr>
                <w:ins w:id="1833" w:author="Karina Tiaki" w:date="2020-09-15T04:53:00Z"/>
                <w:rFonts w:ascii="Verdana" w:hAnsi="Verdana" w:cs="Calibri"/>
                <w:sz w:val="14"/>
                <w:szCs w:val="14"/>
              </w:rPr>
            </w:pPr>
            <w:ins w:id="1834" w:author="Karina Tiaki" w:date="2020-09-15T04:53:00Z">
              <w:r w:rsidRPr="00EC4157">
                <w:rPr>
                  <w:rFonts w:ascii="Verdana" w:hAnsi="Verdana" w:cs="Calibri"/>
                  <w:sz w:val="14"/>
                  <w:szCs w:val="14"/>
                </w:rPr>
                <w:t>Allianz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48DCA979" w14:textId="77777777" w:rsidR="00015A5C" w:rsidRPr="00EC4157" w:rsidRDefault="00015A5C" w:rsidP="00ED57BE">
            <w:pPr>
              <w:spacing w:line="240" w:lineRule="auto"/>
              <w:jc w:val="center"/>
              <w:rPr>
                <w:ins w:id="1835" w:author="Karina Tiaki" w:date="2020-09-15T04:53:00Z"/>
                <w:rFonts w:ascii="Verdana" w:hAnsi="Verdana" w:cs="Calibri"/>
                <w:sz w:val="14"/>
                <w:szCs w:val="14"/>
              </w:rPr>
            </w:pPr>
            <w:ins w:id="1836"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545E6DE8" w14:textId="77777777" w:rsidR="00015A5C" w:rsidRPr="00EC4157" w:rsidRDefault="00015A5C" w:rsidP="00ED57BE">
            <w:pPr>
              <w:spacing w:line="240" w:lineRule="auto"/>
              <w:rPr>
                <w:ins w:id="1837" w:author="Karina Tiaki" w:date="2020-09-15T04:53:00Z"/>
                <w:rFonts w:ascii="Verdana" w:hAnsi="Verdana" w:cs="Calibri"/>
                <w:sz w:val="14"/>
                <w:szCs w:val="14"/>
              </w:rPr>
            </w:pPr>
            <w:ins w:id="1838" w:author="Karina Tiaki" w:date="2020-09-15T04:53:00Z">
              <w:r w:rsidRPr="00EC4157">
                <w:rPr>
                  <w:rFonts w:ascii="Verdana" w:hAnsi="Verdana" w:cs="Calibri"/>
                  <w:sz w:val="14"/>
                  <w:szCs w:val="14"/>
                </w:rPr>
                <w:t>139609</w:t>
              </w:r>
            </w:ins>
          </w:p>
        </w:tc>
        <w:tc>
          <w:tcPr>
            <w:tcW w:w="1072" w:type="dxa"/>
            <w:tcBorders>
              <w:top w:val="nil"/>
              <w:left w:val="nil"/>
              <w:bottom w:val="single" w:sz="4" w:space="0" w:color="auto"/>
              <w:right w:val="single" w:sz="4" w:space="0" w:color="auto"/>
            </w:tcBorders>
            <w:shd w:val="clear" w:color="auto" w:fill="auto"/>
            <w:noWrap/>
            <w:vAlign w:val="center"/>
            <w:hideMark/>
          </w:tcPr>
          <w:p w14:paraId="45AB4D26" w14:textId="77777777" w:rsidR="00015A5C" w:rsidRPr="00EC4157" w:rsidRDefault="00015A5C" w:rsidP="00ED57BE">
            <w:pPr>
              <w:spacing w:line="240" w:lineRule="auto"/>
              <w:jc w:val="center"/>
              <w:rPr>
                <w:ins w:id="1839" w:author="Karina Tiaki" w:date="2020-09-15T04:53:00Z"/>
                <w:rFonts w:ascii="Verdana" w:hAnsi="Verdana" w:cs="Calibri"/>
                <w:sz w:val="14"/>
                <w:szCs w:val="14"/>
              </w:rPr>
            </w:pPr>
            <w:ins w:id="1840" w:author="Karina Tiaki" w:date="2020-09-15T04:53:00Z">
              <w:r w:rsidRPr="00EC4157">
                <w:rPr>
                  <w:rFonts w:ascii="Verdana" w:hAnsi="Verdana" w:cs="Calibri"/>
                  <w:sz w:val="14"/>
                  <w:szCs w:val="14"/>
                </w:rPr>
                <w:t>14/1/2019</w:t>
              </w:r>
            </w:ins>
          </w:p>
        </w:tc>
      </w:tr>
      <w:tr w:rsidR="00015A5C" w:rsidRPr="00EC4157" w14:paraId="08D0FDFA" w14:textId="77777777" w:rsidTr="00ED57BE">
        <w:trPr>
          <w:trHeight w:val="288"/>
          <w:ins w:id="184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F35311" w14:textId="77777777" w:rsidR="00015A5C" w:rsidRPr="00EC4157" w:rsidRDefault="00015A5C" w:rsidP="00ED57BE">
            <w:pPr>
              <w:spacing w:line="240" w:lineRule="auto"/>
              <w:rPr>
                <w:ins w:id="1842" w:author="Karina Tiaki" w:date="2020-09-15T04:53:00Z"/>
                <w:rFonts w:ascii="Verdana" w:hAnsi="Verdana" w:cs="Calibri"/>
                <w:color w:val="000000"/>
                <w:sz w:val="14"/>
                <w:szCs w:val="14"/>
              </w:rPr>
            </w:pPr>
            <w:ins w:id="184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1C6A2D2" w14:textId="77777777" w:rsidR="00015A5C" w:rsidRPr="00EC4157" w:rsidRDefault="00015A5C" w:rsidP="00ED57BE">
            <w:pPr>
              <w:spacing w:line="240" w:lineRule="auto"/>
              <w:jc w:val="right"/>
              <w:rPr>
                <w:ins w:id="1844" w:author="Karina Tiaki" w:date="2020-09-15T04:53:00Z"/>
                <w:rFonts w:ascii="Verdana" w:hAnsi="Verdana" w:cs="Calibri"/>
                <w:color w:val="000000"/>
                <w:sz w:val="14"/>
                <w:szCs w:val="14"/>
              </w:rPr>
            </w:pPr>
            <w:ins w:id="184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C611E7D" w14:textId="77777777" w:rsidR="00015A5C" w:rsidRPr="00EC4157" w:rsidRDefault="00015A5C" w:rsidP="00ED57BE">
            <w:pPr>
              <w:spacing w:line="240" w:lineRule="auto"/>
              <w:rPr>
                <w:ins w:id="1846" w:author="Karina Tiaki" w:date="2020-09-15T04:53:00Z"/>
                <w:rFonts w:ascii="Verdana" w:hAnsi="Verdana" w:cs="Calibri"/>
                <w:color w:val="000000"/>
                <w:sz w:val="14"/>
                <w:szCs w:val="14"/>
              </w:rPr>
            </w:pPr>
            <w:ins w:id="1847"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4DB9733" w14:textId="77777777" w:rsidR="00015A5C" w:rsidRPr="00EC4157" w:rsidRDefault="00015A5C" w:rsidP="00ED57BE">
            <w:pPr>
              <w:spacing w:line="240" w:lineRule="auto"/>
              <w:jc w:val="right"/>
              <w:rPr>
                <w:ins w:id="1848" w:author="Karina Tiaki" w:date="2020-09-15T04:53:00Z"/>
                <w:rFonts w:ascii="Verdana" w:hAnsi="Verdana" w:cs="Calibri"/>
                <w:color w:val="000000"/>
                <w:sz w:val="14"/>
                <w:szCs w:val="14"/>
              </w:rPr>
            </w:pPr>
            <w:ins w:id="1849" w:author="Karina Tiaki" w:date="2020-09-15T04:53:00Z">
              <w:r w:rsidRPr="00EC4157">
                <w:rPr>
                  <w:rFonts w:ascii="Verdana" w:hAnsi="Verdana" w:cs="Calibri"/>
                  <w:color w:val="000000"/>
                  <w:sz w:val="14"/>
                  <w:szCs w:val="14"/>
                </w:rPr>
                <w:t>16/12/2019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474447AF" w14:textId="77777777" w:rsidR="00015A5C" w:rsidRPr="00EC4157" w:rsidRDefault="00015A5C" w:rsidP="00ED57BE">
            <w:pPr>
              <w:spacing w:line="240" w:lineRule="auto"/>
              <w:rPr>
                <w:ins w:id="1850" w:author="Karina Tiaki" w:date="2020-09-15T04:53:00Z"/>
                <w:rFonts w:ascii="Verdana" w:hAnsi="Verdana" w:cs="Calibri"/>
                <w:sz w:val="14"/>
                <w:szCs w:val="14"/>
              </w:rPr>
            </w:pPr>
            <w:ins w:id="1851" w:author="Karina Tiaki" w:date="2020-09-15T04:53:00Z">
              <w:r w:rsidRPr="00EC4157">
                <w:rPr>
                  <w:rFonts w:ascii="Verdana" w:hAnsi="Verdana" w:cs="Calibri"/>
                  <w:sz w:val="14"/>
                  <w:szCs w:val="14"/>
                </w:rPr>
                <w:t xml:space="preserve"> R$                           158.428,70 </w:t>
              </w:r>
            </w:ins>
          </w:p>
        </w:tc>
        <w:tc>
          <w:tcPr>
            <w:tcW w:w="1298" w:type="dxa"/>
            <w:tcBorders>
              <w:top w:val="nil"/>
              <w:left w:val="nil"/>
              <w:bottom w:val="single" w:sz="4" w:space="0" w:color="auto"/>
              <w:right w:val="single" w:sz="4" w:space="0" w:color="auto"/>
            </w:tcBorders>
            <w:shd w:val="clear" w:color="auto" w:fill="auto"/>
            <w:noWrap/>
            <w:vAlign w:val="bottom"/>
            <w:hideMark/>
          </w:tcPr>
          <w:p w14:paraId="217EDB58" w14:textId="77777777" w:rsidR="00015A5C" w:rsidRPr="00EC4157" w:rsidRDefault="00015A5C" w:rsidP="00ED57BE">
            <w:pPr>
              <w:spacing w:line="240" w:lineRule="auto"/>
              <w:rPr>
                <w:ins w:id="1852" w:author="Karina Tiaki" w:date="2020-09-15T04:53:00Z"/>
                <w:rFonts w:ascii="Verdana" w:hAnsi="Verdana" w:cs="Calibri"/>
                <w:sz w:val="14"/>
                <w:szCs w:val="14"/>
              </w:rPr>
            </w:pPr>
            <w:ins w:id="1853" w:author="Karina Tiaki" w:date="2020-09-15T04:53:00Z">
              <w:r w:rsidRPr="00EC4157">
                <w:rPr>
                  <w:rFonts w:ascii="Verdana" w:hAnsi="Verdana" w:cs="Calibri"/>
                  <w:sz w:val="14"/>
                  <w:szCs w:val="14"/>
                </w:rPr>
                <w:t xml:space="preserve"> R$                                158.428,70 </w:t>
              </w:r>
            </w:ins>
          </w:p>
        </w:tc>
        <w:tc>
          <w:tcPr>
            <w:tcW w:w="1826" w:type="dxa"/>
            <w:tcBorders>
              <w:top w:val="nil"/>
              <w:left w:val="nil"/>
              <w:bottom w:val="single" w:sz="4" w:space="0" w:color="auto"/>
              <w:right w:val="single" w:sz="4" w:space="0" w:color="auto"/>
            </w:tcBorders>
            <w:shd w:val="clear" w:color="auto" w:fill="auto"/>
            <w:noWrap/>
            <w:hideMark/>
          </w:tcPr>
          <w:p w14:paraId="1AB17F7C" w14:textId="77777777" w:rsidR="00015A5C" w:rsidRPr="00EC4157" w:rsidRDefault="00015A5C" w:rsidP="00ED57BE">
            <w:pPr>
              <w:spacing w:line="240" w:lineRule="auto"/>
              <w:rPr>
                <w:ins w:id="1854" w:author="Karina Tiaki" w:date="2020-09-15T04:53:00Z"/>
                <w:rFonts w:ascii="Verdana" w:hAnsi="Verdana" w:cs="Calibri"/>
                <w:color w:val="000000"/>
                <w:sz w:val="14"/>
                <w:szCs w:val="14"/>
              </w:rPr>
            </w:pPr>
            <w:ins w:id="1855" w:author="Karina Tiaki" w:date="2020-09-15T04:53:00Z">
              <w:r w:rsidRPr="00EC4157">
                <w:rPr>
                  <w:rFonts w:ascii="Verdana" w:hAnsi="Verdana" w:cs="Calibri"/>
                  <w:color w:val="000000"/>
                  <w:sz w:val="14"/>
                  <w:szCs w:val="14"/>
                </w:rPr>
                <w:t>ALUMISASSHI ALTA TECNOLOGIA EM ESQUADRIAS LTDA.</w:t>
              </w:r>
            </w:ins>
          </w:p>
        </w:tc>
        <w:tc>
          <w:tcPr>
            <w:tcW w:w="1718" w:type="dxa"/>
            <w:tcBorders>
              <w:top w:val="nil"/>
              <w:left w:val="nil"/>
              <w:bottom w:val="single" w:sz="4" w:space="0" w:color="auto"/>
              <w:right w:val="single" w:sz="4" w:space="0" w:color="auto"/>
            </w:tcBorders>
            <w:shd w:val="clear" w:color="000000" w:fill="FFFFFF"/>
            <w:vAlign w:val="center"/>
            <w:hideMark/>
          </w:tcPr>
          <w:p w14:paraId="26747A96" w14:textId="77777777" w:rsidR="00015A5C" w:rsidRPr="00EC4157" w:rsidRDefault="00015A5C" w:rsidP="00ED57BE">
            <w:pPr>
              <w:spacing w:line="240" w:lineRule="auto"/>
              <w:jc w:val="center"/>
              <w:rPr>
                <w:ins w:id="1856" w:author="Karina Tiaki" w:date="2020-09-15T04:53:00Z"/>
                <w:rFonts w:ascii="Verdana" w:hAnsi="Verdana" w:cs="Calibri"/>
                <w:sz w:val="14"/>
                <w:szCs w:val="14"/>
              </w:rPr>
            </w:pPr>
            <w:ins w:id="1857" w:author="Karina Tiaki" w:date="2020-09-15T04:53: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5D8F8B5B" w14:textId="77777777" w:rsidR="00015A5C" w:rsidRPr="00EC4157" w:rsidRDefault="00015A5C" w:rsidP="00ED57BE">
            <w:pPr>
              <w:spacing w:line="240" w:lineRule="auto"/>
              <w:rPr>
                <w:ins w:id="1858" w:author="Karina Tiaki" w:date="2020-09-15T04:53:00Z"/>
                <w:rFonts w:ascii="Verdana" w:hAnsi="Verdana" w:cs="Calibri"/>
                <w:sz w:val="14"/>
                <w:szCs w:val="14"/>
              </w:rPr>
            </w:pPr>
            <w:ins w:id="1859" w:author="Karina Tiaki" w:date="2020-09-15T04:53:00Z">
              <w:r w:rsidRPr="00EC4157">
                <w:rPr>
                  <w:rFonts w:ascii="Verdana" w:hAnsi="Verdana" w:cs="Calibri"/>
                  <w:sz w:val="14"/>
                  <w:szCs w:val="14"/>
                </w:rPr>
                <w:t>4755</w:t>
              </w:r>
            </w:ins>
          </w:p>
        </w:tc>
        <w:tc>
          <w:tcPr>
            <w:tcW w:w="1072" w:type="dxa"/>
            <w:tcBorders>
              <w:top w:val="nil"/>
              <w:left w:val="nil"/>
              <w:bottom w:val="single" w:sz="4" w:space="0" w:color="auto"/>
              <w:right w:val="single" w:sz="4" w:space="0" w:color="auto"/>
            </w:tcBorders>
            <w:shd w:val="clear" w:color="auto" w:fill="auto"/>
            <w:noWrap/>
            <w:vAlign w:val="center"/>
            <w:hideMark/>
          </w:tcPr>
          <w:p w14:paraId="66E20B1B" w14:textId="77777777" w:rsidR="00015A5C" w:rsidRPr="00EC4157" w:rsidRDefault="00015A5C" w:rsidP="00ED57BE">
            <w:pPr>
              <w:spacing w:line="240" w:lineRule="auto"/>
              <w:jc w:val="center"/>
              <w:rPr>
                <w:ins w:id="1860" w:author="Karina Tiaki" w:date="2020-09-15T04:53:00Z"/>
                <w:rFonts w:ascii="Verdana" w:hAnsi="Verdana" w:cs="Calibri"/>
                <w:sz w:val="14"/>
                <w:szCs w:val="14"/>
              </w:rPr>
            </w:pPr>
            <w:ins w:id="1861" w:author="Karina Tiaki" w:date="2020-09-15T04:53:00Z">
              <w:r w:rsidRPr="00EC4157">
                <w:rPr>
                  <w:rFonts w:ascii="Verdana" w:hAnsi="Verdana" w:cs="Calibri"/>
                  <w:sz w:val="14"/>
                  <w:szCs w:val="14"/>
                </w:rPr>
                <w:t>28/11/2019</w:t>
              </w:r>
            </w:ins>
          </w:p>
        </w:tc>
      </w:tr>
      <w:tr w:rsidR="00015A5C" w:rsidRPr="00EC4157" w14:paraId="744FAE94" w14:textId="77777777" w:rsidTr="00ED57BE">
        <w:trPr>
          <w:trHeight w:val="288"/>
          <w:ins w:id="186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AC1A43" w14:textId="77777777" w:rsidR="00015A5C" w:rsidRPr="00EC4157" w:rsidRDefault="00015A5C" w:rsidP="00ED57BE">
            <w:pPr>
              <w:spacing w:line="240" w:lineRule="auto"/>
              <w:rPr>
                <w:ins w:id="1863" w:author="Karina Tiaki" w:date="2020-09-15T04:53:00Z"/>
                <w:rFonts w:ascii="Verdana" w:hAnsi="Verdana" w:cs="Calibri"/>
                <w:color w:val="000000"/>
                <w:sz w:val="14"/>
                <w:szCs w:val="14"/>
              </w:rPr>
            </w:pPr>
            <w:ins w:id="1864"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9787040" w14:textId="77777777" w:rsidR="00015A5C" w:rsidRPr="00EC4157" w:rsidRDefault="00015A5C" w:rsidP="00ED57BE">
            <w:pPr>
              <w:spacing w:line="240" w:lineRule="auto"/>
              <w:jc w:val="right"/>
              <w:rPr>
                <w:ins w:id="1865" w:author="Karina Tiaki" w:date="2020-09-15T04:53:00Z"/>
                <w:rFonts w:ascii="Verdana" w:hAnsi="Verdana" w:cs="Calibri"/>
                <w:color w:val="000000"/>
                <w:sz w:val="14"/>
                <w:szCs w:val="14"/>
              </w:rPr>
            </w:pPr>
            <w:ins w:id="1866"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C774760" w14:textId="77777777" w:rsidR="00015A5C" w:rsidRPr="00EC4157" w:rsidRDefault="00015A5C" w:rsidP="00ED57BE">
            <w:pPr>
              <w:spacing w:line="240" w:lineRule="auto"/>
              <w:rPr>
                <w:ins w:id="1867" w:author="Karina Tiaki" w:date="2020-09-15T04:53:00Z"/>
                <w:rFonts w:ascii="Verdana" w:hAnsi="Verdana" w:cs="Calibri"/>
                <w:color w:val="000000"/>
                <w:sz w:val="14"/>
                <w:szCs w:val="14"/>
              </w:rPr>
            </w:pPr>
            <w:ins w:id="1868"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FA1EF2" w14:textId="77777777" w:rsidR="00015A5C" w:rsidRPr="00EC4157" w:rsidRDefault="00015A5C" w:rsidP="00ED57BE">
            <w:pPr>
              <w:spacing w:line="240" w:lineRule="auto"/>
              <w:jc w:val="right"/>
              <w:rPr>
                <w:ins w:id="1869" w:author="Karina Tiaki" w:date="2020-09-15T04:53:00Z"/>
                <w:rFonts w:ascii="Verdana" w:hAnsi="Verdana" w:cs="Calibri"/>
                <w:color w:val="000000"/>
                <w:sz w:val="14"/>
                <w:szCs w:val="14"/>
              </w:rPr>
            </w:pPr>
            <w:ins w:id="1870"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81E110" w14:textId="77777777" w:rsidR="00015A5C" w:rsidRPr="00EC4157" w:rsidRDefault="00015A5C" w:rsidP="00ED57BE">
            <w:pPr>
              <w:spacing w:line="240" w:lineRule="auto"/>
              <w:rPr>
                <w:ins w:id="1871" w:author="Karina Tiaki" w:date="2020-09-15T04:53:00Z"/>
                <w:rFonts w:ascii="Verdana" w:hAnsi="Verdana" w:cs="Calibri"/>
                <w:sz w:val="14"/>
                <w:szCs w:val="14"/>
              </w:rPr>
            </w:pPr>
            <w:ins w:id="1872" w:author="Karina Tiaki" w:date="2020-09-15T04:53:00Z">
              <w:r w:rsidRPr="00EC4157">
                <w:rPr>
                  <w:rFonts w:ascii="Verdana" w:hAnsi="Verdana" w:cs="Calibri"/>
                  <w:sz w:val="14"/>
                  <w:szCs w:val="14"/>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14:paraId="55A3F0A9" w14:textId="77777777" w:rsidR="00015A5C" w:rsidRPr="00EC4157" w:rsidRDefault="00015A5C" w:rsidP="00ED57BE">
            <w:pPr>
              <w:spacing w:line="240" w:lineRule="auto"/>
              <w:rPr>
                <w:ins w:id="1873" w:author="Karina Tiaki" w:date="2020-09-15T04:53:00Z"/>
                <w:rFonts w:ascii="Verdana" w:hAnsi="Verdana" w:cs="Calibri"/>
                <w:sz w:val="14"/>
                <w:szCs w:val="14"/>
              </w:rPr>
            </w:pPr>
            <w:ins w:id="1874" w:author="Karina Tiaki" w:date="2020-09-15T04:53:00Z">
              <w:r w:rsidRPr="00EC4157">
                <w:rPr>
                  <w:rFonts w:ascii="Verdana" w:hAnsi="Verdana" w:cs="Calibri"/>
                  <w:sz w:val="14"/>
                  <w:szCs w:val="14"/>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14:paraId="0D547909" w14:textId="77777777" w:rsidR="00015A5C" w:rsidRPr="00EC4157" w:rsidRDefault="00015A5C" w:rsidP="00ED57BE">
            <w:pPr>
              <w:spacing w:line="240" w:lineRule="auto"/>
              <w:rPr>
                <w:ins w:id="1875" w:author="Karina Tiaki" w:date="2020-09-15T04:53:00Z"/>
                <w:rFonts w:ascii="Verdana" w:hAnsi="Verdana" w:cs="Calibri"/>
                <w:color w:val="000000"/>
                <w:sz w:val="14"/>
                <w:szCs w:val="14"/>
              </w:rPr>
            </w:pPr>
            <w:ins w:id="1876" w:author="Karina Tiaki" w:date="2020-09-15T04:53:00Z">
              <w:r w:rsidRPr="00EC4157">
                <w:rPr>
                  <w:rFonts w:ascii="Verdana" w:hAnsi="Verdana" w:cs="Calibri"/>
                  <w:color w:val="000000"/>
                  <w:sz w:val="14"/>
                  <w:szCs w:val="14"/>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14:paraId="7CB4087C" w14:textId="77777777" w:rsidR="00015A5C" w:rsidRPr="00EC4157" w:rsidRDefault="00015A5C" w:rsidP="00ED57BE">
            <w:pPr>
              <w:spacing w:line="240" w:lineRule="auto"/>
              <w:jc w:val="center"/>
              <w:rPr>
                <w:ins w:id="1877" w:author="Karina Tiaki" w:date="2020-09-15T04:53:00Z"/>
                <w:rFonts w:ascii="Verdana" w:hAnsi="Verdana" w:cs="Calibri"/>
                <w:sz w:val="14"/>
                <w:szCs w:val="14"/>
              </w:rPr>
            </w:pPr>
            <w:ins w:id="1878"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21B6826C" w14:textId="77777777" w:rsidR="00015A5C" w:rsidRPr="00EC4157" w:rsidRDefault="00015A5C" w:rsidP="00ED57BE">
            <w:pPr>
              <w:spacing w:line="240" w:lineRule="auto"/>
              <w:rPr>
                <w:ins w:id="1879" w:author="Karina Tiaki" w:date="2020-09-15T04:53:00Z"/>
                <w:rFonts w:ascii="Verdana" w:hAnsi="Verdana" w:cs="Calibri"/>
                <w:sz w:val="14"/>
                <w:szCs w:val="14"/>
              </w:rPr>
            </w:pPr>
            <w:ins w:id="1880" w:author="Karina Tiaki" w:date="2020-09-15T04:53:00Z">
              <w:r w:rsidRPr="00EC4157">
                <w:rPr>
                  <w:rFonts w:ascii="Verdana" w:hAnsi="Verdana" w:cs="Calibri"/>
                  <w:sz w:val="14"/>
                  <w:szCs w:val="14"/>
                </w:rPr>
                <w:t>8948</w:t>
              </w:r>
            </w:ins>
          </w:p>
        </w:tc>
        <w:tc>
          <w:tcPr>
            <w:tcW w:w="1072" w:type="dxa"/>
            <w:tcBorders>
              <w:top w:val="nil"/>
              <w:left w:val="nil"/>
              <w:bottom w:val="single" w:sz="4" w:space="0" w:color="auto"/>
              <w:right w:val="single" w:sz="4" w:space="0" w:color="auto"/>
            </w:tcBorders>
            <w:shd w:val="clear" w:color="auto" w:fill="auto"/>
            <w:noWrap/>
            <w:vAlign w:val="center"/>
            <w:hideMark/>
          </w:tcPr>
          <w:p w14:paraId="71B628FF" w14:textId="77777777" w:rsidR="00015A5C" w:rsidRPr="00EC4157" w:rsidRDefault="00015A5C" w:rsidP="00ED57BE">
            <w:pPr>
              <w:spacing w:line="240" w:lineRule="auto"/>
              <w:jc w:val="center"/>
              <w:rPr>
                <w:ins w:id="1881" w:author="Karina Tiaki" w:date="2020-09-15T04:53:00Z"/>
                <w:rFonts w:ascii="Verdana" w:hAnsi="Verdana" w:cs="Calibri"/>
                <w:sz w:val="14"/>
                <w:szCs w:val="14"/>
              </w:rPr>
            </w:pPr>
            <w:ins w:id="1882" w:author="Karina Tiaki" w:date="2020-09-15T04:53:00Z">
              <w:r w:rsidRPr="00EC4157">
                <w:rPr>
                  <w:rFonts w:ascii="Verdana" w:hAnsi="Verdana" w:cs="Calibri"/>
                  <w:sz w:val="14"/>
                  <w:szCs w:val="14"/>
                </w:rPr>
                <w:t>9/4/2020</w:t>
              </w:r>
            </w:ins>
          </w:p>
        </w:tc>
      </w:tr>
      <w:tr w:rsidR="00015A5C" w:rsidRPr="00EC4157" w14:paraId="4274A7F5" w14:textId="77777777" w:rsidTr="00ED57BE">
        <w:trPr>
          <w:trHeight w:val="288"/>
          <w:ins w:id="188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E94BFE" w14:textId="77777777" w:rsidR="00015A5C" w:rsidRPr="00EC4157" w:rsidRDefault="00015A5C" w:rsidP="00ED57BE">
            <w:pPr>
              <w:spacing w:line="240" w:lineRule="auto"/>
              <w:rPr>
                <w:ins w:id="1884" w:author="Karina Tiaki" w:date="2020-09-15T04:53:00Z"/>
                <w:rFonts w:ascii="Verdana" w:hAnsi="Verdana" w:cs="Calibri"/>
                <w:color w:val="000000"/>
                <w:sz w:val="14"/>
                <w:szCs w:val="14"/>
              </w:rPr>
            </w:pPr>
            <w:ins w:id="188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4151C3A" w14:textId="77777777" w:rsidR="00015A5C" w:rsidRPr="00EC4157" w:rsidRDefault="00015A5C" w:rsidP="00ED57BE">
            <w:pPr>
              <w:spacing w:line="240" w:lineRule="auto"/>
              <w:jc w:val="right"/>
              <w:rPr>
                <w:ins w:id="1886" w:author="Karina Tiaki" w:date="2020-09-15T04:53:00Z"/>
                <w:rFonts w:ascii="Verdana" w:hAnsi="Verdana" w:cs="Calibri"/>
                <w:color w:val="000000"/>
                <w:sz w:val="14"/>
                <w:szCs w:val="14"/>
              </w:rPr>
            </w:pPr>
            <w:ins w:id="188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8E8A573" w14:textId="77777777" w:rsidR="00015A5C" w:rsidRPr="00EC4157" w:rsidRDefault="00015A5C" w:rsidP="00ED57BE">
            <w:pPr>
              <w:spacing w:line="240" w:lineRule="auto"/>
              <w:rPr>
                <w:ins w:id="1888" w:author="Karina Tiaki" w:date="2020-09-15T04:53:00Z"/>
                <w:rFonts w:ascii="Verdana" w:hAnsi="Verdana" w:cs="Calibri"/>
                <w:color w:val="000000"/>
                <w:sz w:val="14"/>
                <w:szCs w:val="14"/>
              </w:rPr>
            </w:pPr>
            <w:ins w:id="188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201872" w14:textId="77777777" w:rsidR="00015A5C" w:rsidRPr="00EC4157" w:rsidRDefault="00015A5C" w:rsidP="00ED57BE">
            <w:pPr>
              <w:spacing w:line="240" w:lineRule="auto"/>
              <w:jc w:val="right"/>
              <w:rPr>
                <w:ins w:id="1890" w:author="Karina Tiaki" w:date="2020-09-15T04:53:00Z"/>
                <w:rFonts w:ascii="Verdana" w:hAnsi="Verdana" w:cs="Calibri"/>
                <w:color w:val="000000"/>
                <w:sz w:val="14"/>
                <w:szCs w:val="14"/>
              </w:rPr>
            </w:pPr>
            <w:ins w:id="1891"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56CE4B" w14:textId="77777777" w:rsidR="00015A5C" w:rsidRPr="00EC4157" w:rsidRDefault="00015A5C" w:rsidP="00ED57BE">
            <w:pPr>
              <w:spacing w:line="240" w:lineRule="auto"/>
              <w:rPr>
                <w:ins w:id="1892" w:author="Karina Tiaki" w:date="2020-09-15T04:53:00Z"/>
                <w:rFonts w:ascii="Verdana" w:hAnsi="Verdana" w:cs="Calibri"/>
                <w:sz w:val="14"/>
                <w:szCs w:val="14"/>
              </w:rPr>
            </w:pPr>
            <w:ins w:id="1893" w:author="Karina Tiaki" w:date="2020-09-15T04:53:00Z">
              <w:r w:rsidRPr="00EC4157">
                <w:rPr>
                  <w:rFonts w:ascii="Verdana" w:hAnsi="Verdana" w:cs="Calibri"/>
                  <w:sz w:val="14"/>
                  <w:szCs w:val="14"/>
                </w:rPr>
                <w:t xml:space="preserve"> R$                             12.974,00 </w:t>
              </w:r>
            </w:ins>
          </w:p>
        </w:tc>
        <w:tc>
          <w:tcPr>
            <w:tcW w:w="1298" w:type="dxa"/>
            <w:tcBorders>
              <w:top w:val="nil"/>
              <w:left w:val="nil"/>
              <w:bottom w:val="single" w:sz="4" w:space="0" w:color="auto"/>
              <w:right w:val="single" w:sz="4" w:space="0" w:color="auto"/>
            </w:tcBorders>
            <w:shd w:val="clear" w:color="auto" w:fill="auto"/>
            <w:noWrap/>
            <w:vAlign w:val="bottom"/>
            <w:hideMark/>
          </w:tcPr>
          <w:p w14:paraId="0F34D6E9" w14:textId="77777777" w:rsidR="00015A5C" w:rsidRPr="00EC4157" w:rsidRDefault="00015A5C" w:rsidP="00ED57BE">
            <w:pPr>
              <w:spacing w:line="240" w:lineRule="auto"/>
              <w:rPr>
                <w:ins w:id="1894" w:author="Karina Tiaki" w:date="2020-09-15T04:53:00Z"/>
                <w:rFonts w:ascii="Verdana" w:hAnsi="Verdana" w:cs="Calibri"/>
                <w:sz w:val="14"/>
                <w:szCs w:val="14"/>
              </w:rPr>
            </w:pPr>
            <w:ins w:id="1895" w:author="Karina Tiaki" w:date="2020-09-15T04:53:00Z">
              <w:r w:rsidRPr="00EC4157">
                <w:rPr>
                  <w:rFonts w:ascii="Verdana" w:hAnsi="Verdana" w:cs="Calibri"/>
                  <w:sz w:val="14"/>
                  <w:szCs w:val="14"/>
                </w:rPr>
                <w:t xml:space="preserve"> R$                                  11.657,14 </w:t>
              </w:r>
            </w:ins>
          </w:p>
        </w:tc>
        <w:tc>
          <w:tcPr>
            <w:tcW w:w="1826" w:type="dxa"/>
            <w:tcBorders>
              <w:top w:val="nil"/>
              <w:left w:val="nil"/>
              <w:bottom w:val="single" w:sz="4" w:space="0" w:color="auto"/>
              <w:right w:val="single" w:sz="4" w:space="0" w:color="auto"/>
            </w:tcBorders>
            <w:shd w:val="clear" w:color="auto" w:fill="auto"/>
            <w:noWrap/>
            <w:hideMark/>
          </w:tcPr>
          <w:p w14:paraId="79255CF1" w14:textId="77777777" w:rsidR="00015A5C" w:rsidRPr="00EC4157" w:rsidRDefault="00015A5C" w:rsidP="00ED57BE">
            <w:pPr>
              <w:spacing w:line="240" w:lineRule="auto"/>
              <w:rPr>
                <w:ins w:id="1896" w:author="Karina Tiaki" w:date="2020-09-15T04:53:00Z"/>
                <w:rFonts w:ascii="Verdana" w:hAnsi="Verdana" w:cs="Calibri"/>
                <w:color w:val="000000"/>
                <w:sz w:val="14"/>
                <w:szCs w:val="14"/>
              </w:rPr>
            </w:pPr>
            <w:ins w:id="1897" w:author="Karina Tiaki" w:date="2020-09-15T04:53:00Z">
              <w:r w:rsidRPr="00EC4157">
                <w:rPr>
                  <w:rFonts w:ascii="Verdana" w:hAnsi="Verdana" w:cs="Calibri"/>
                  <w:color w:val="000000"/>
                  <w:sz w:val="14"/>
                  <w:szCs w:val="14"/>
                </w:rPr>
                <w:t>APOIO ASSESSORIA E PROJETO DE FUNDACOES S/S LTDA.</w:t>
              </w:r>
            </w:ins>
          </w:p>
        </w:tc>
        <w:tc>
          <w:tcPr>
            <w:tcW w:w="1718" w:type="dxa"/>
            <w:tcBorders>
              <w:top w:val="nil"/>
              <w:left w:val="nil"/>
              <w:bottom w:val="single" w:sz="4" w:space="0" w:color="auto"/>
              <w:right w:val="single" w:sz="4" w:space="0" w:color="auto"/>
            </w:tcBorders>
            <w:shd w:val="clear" w:color="auto" w:fill="auto"/>
            <w:vAlign w:val="center"/>
            <w:hideMark/>
          </w:tcPr>
          <w:p w14:paraId="296B8183" w14:textId="77777777" w:rsidR="00015A5C" w:rsidRPr="00EC4157" w:rsidRDefault="00015A5C" w:rsidP="00ED57BE">
            <w:pPr>
              <w:spacing w:line="240" w:lineRule="auto"/>
              <w:jc w:val="center"/>
              <w:rPr>
                <w:ins w:id="1898" w:author="Karina Tiaki" w:date="2020-09-15T04:53:00Z"/>
                <w:rFonts w:ascii="Verdana" w:hAnsi="Verdana" w:cs="Calibri"/>
                <w:sz w:val="14"/>
                <w:szCs w:val="14"/>
              </w:rPr>
            </w:pPr>
            <w:ins w:id="1899"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1C545117" w14:textId="77777777" w:rsidR="00015A5C" w:rsidRPr="00EC4157" w:rsidRDefault="00015A5C" w:rsidP="00ED57BE">
            <w:pPr>
              <w:spacing w:line="240" w:lineRule="auto"/>
              <w:rPr>
                <w:ins w:id="1900" w:author="Karina Tiaki" w:date="2020-09-15T04:53:00Z"/>
                <w:rFonts w:ascii="Verdana" w:hAnsi="Verdana" w:cs="Calibri"/>
                <w:sz w:val="14"/>
                <w:szCs w:val="14"/>
              </w:rPr>
            </w:pPr>
            <w:ins w:id="1901" w:author="Karina Tiaki" w:date="2020-09-15T04:53:00Z">
              <w:r w:rsidRPr="00EC4157">
                <w:rPr>
                  <w:rFonts w:ascii="Verdana" w:hAnsi="Verdana" w:cs="Calibri"/>
                  <w:sz w:val="14"/>
                  <w:szCs w:val="14"/>
                </w:rPr>
                <w:t>9033</w:t>
              </w:r>
            </w:ins>
          </w:p>
        </w:tc>
        <w:tc>
          <w:tcPr>
            <w:tcW w:w="1072" w:type="dxa"/>
            <w:tcBorders>
              <w:top w:val="nil"/>
              <w:left w:val="nil"/>
              <w:bottom w:val="single" w:sz="4" w:space="0" w:color="auto"/>
              <w:right w:val="single" w:sz="4" w:space="0" w:color="auto"/>
            </w:tcBorders>
            <w:shd w:val="clear" w:color="auto" w:fill="auto"/>
            <w:noWrap/>
            <w:vAlign w:val="center"/>
            <w:hideMark/>
          </w:tcPr>
          <w:p w14:paraId="69B7924E" w14:textId="77777777" w:rsidR="00015A5C" w:rsidRPr="00EC4157" w:rsidRDefault="00015A5C" w:rsidP="00ED57BE">
            <w:pPr>
              <w:spacing w:line="240" w:lineRule="auto"/>
              <w:jc w:val="center"/>
              <w:rPr>
                <w:ins w:id="1902" w:author="Karina Tiaki" w:date="2020-09-15T04:53:00Z"/>
                <w:rFonts w:ascii="Verdana" w:hAnsi="Verdana" w:cs="Calibri"/>
                <w:sz w:val="14"/>
                <w:szCs w:val="14"/>
              </w:rPr>
            </w:pPr>
            <w:ins w:id="1903" w:author="Karina Tiaki" w:date="2020-09-15T04:53:00Z">
              <w:r w:rsidRPr="00EC4157">
                <w:rPr>
                  <w:rFonts w:ascii="Verdana" w:hAnsi="Verdana" w:cs="Calibri"/>
                  <w:sz w:val="14"/>
                  <w:szCs w:val="14"/>
                </w:rPr>
                <w:t>8/5/2020</w:t>
              </w:r>
            </w:ins>
          </w:p>
        </w:tc>
      </w:tr>
      <w:tr w:rsidR="00015A5C" w:rsidRPr="00EC4157" w14:paraId="30EB9051" w14:textId="77777777" w:rsidTr="00ED57BE">
        <w:trPr>
          <w:trHeight w:val="288"/>
          <w:ins w:id="190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5C31E1" w14:textId="77777777" w:rsidR="00015A5C" w:rsidRPr="00EC4157" w:rsidRDefault="00015A5C" w:rsidP="00ED57BE">
            <w:pPr>
              <w:spacing w:line="240" w:lineRule="auto"/>
              <w:rPr>
                <w:ins w:id="1905" w:author="Karina Tiaki" w:date="2020-09-15T04:53:00Z"/>
                <w:rFonts w:ascii="Verdana" w:hAnsi="Verdana" w:cs="Calibri"/>
                <w:color w:val="000000"/>
                <w:sz w:val="14"/>
                <w:szCs w:val="14"/>
              </w:rPr>
            </w:pPr>
            <w:ins w:id="190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BF25057" w14:textId="77777777" w:rsidR="00015A5C" w:rsidRPr="00EC4157" w:rsidRDefault="00015A5C" w:rsidP="00ED57BE">
            <w:pPr>
              <w:spacing w:line="240" w:lineRule="auto"/>
              <w:jc w:val="right"/>
              <w:rPr>
                <w:ins w:id="1907" w:author="Karina Tiaki" w:date="2020-09-15T04:53:00Z"/>
                <w:rFonts w:ascii="Verdana" w:hAnsi="Verdana" w:cs="Calibri"/>
                <w:color w:val="000000"/>
                <w:sz w:val="14"/>
                <w:szCs w:val="14"/>
              </w:rPr>
            </w:pPr>
            <w:ins w:id="190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A00FE02" w14:textId="77777777" w:rsidR="00015A5C" w:rsidRPr="00EC4157" w:rsidRDefault="00015A5C" w:rsidP="00ED57BE">
            <w:pPr>
              <w:spacing w:line="240" w:lineRule="auto"/>
              <w:rPr>
                <w:ins w:id="1909" w:author="Karina Tiaki" w:date="2020-09-15T04:53:00Z"/>
                <w:rFonts w:ascii="Verdana" w:hAnsi="Verdana" w:cs="Calibri"/>
                <w:color w:val="000000"/>
                <w:sz w:val="14"/>
                <w:szCs w:val="14"/>
              </w:rPr>
            </w:pPr>
            <w:ins w:id="1910" w:author="Karina Tiaki" w:date="2020-09-15T04:53:00Z">
              <w:r w:rsidRPr="00EC4157">
                <w:rPr>
                  <w:rFonts w:ascii="Verdana" w:hAnsi="Verdana" w:cs="Calibri"/>
                  <w:color w:val="000000"/>
                  <w:sz w:val="14"/>
                  <w:szCs w:val="14"/>
                </w:rPr>
                <w:t>GAFISA SPE 129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31D7BD9" w14:textId="77777777" w:rsidR="00015A5C" w:rsidRPr="00EC4157" w:rsidRDefault="00015A5C" w:rsidP="00ED57BE">
            <w:pPr>
              <w:spacing w:line="240" w:lineRule="auto"/>
              <w:jc w:val="right"/>
              <w:rPr>
                <w:ins w:id="1911" w:author="Karina Tiaki" w:date="2020-09-15T04:53:00Z"/>
                <w:rFonts w:ascii="Verdana" w:hAnsi="Verdana" w:cs="Calibri"/>
                <w:color w:val="000000"/>
                <w:sz w:val="14"/>
                <w:szCs w:val="14"/>
              </w:rPr>
            </w:pPr>
            <w:ins w:id="1912" w:author="Karina Tiaki" w:date="2020-09-15T04:53:00Z">
              <w:r w:rsidRPr="00EC4157">
                <w:rPr>
                  <w:rFonts w:ascii="Verdana" w:hAnsi="Verdana" w:cs="Calibri"/>
                  <w:color w:val="000000"/>
                  <w:sz w:val="14"/>
                  <w:szCs w:val="14"/>
                </w:rPr>
                <w:t>29/6/2020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D252DF7" w14:textId="77777777" w:rsidR="00015A5C" w:rsidRPr="00EC4157" w:rsidRDefault="00015A5C" w:rsidP="00ED57BE">
            <w:pPr>
              <w:spacing w:line="240" w:lineRule="auto"/>
              <w:rPr>
                <w:ins w:id="1913" w:author="Karina Tiaki" w:date="2020-09-15T04:53:00Z"/>
                <w:rFonts w:ascii="Verdana" w:hAnsi="Verdana" w:cs="Calibri"/>
                <w:sz w:val="14"/>
                <w:szCs w:val="14"/>
              </w:rPr>
            </w:pPr>
            <w:ins w:id="1914" w:author="Karina Tiaki" w:date="2020-09-15T04:53:00Z">
              <w:r w:rsidRPr="00EC4157">
                <w:rPr>
                  <w:rFonts w:ascii="Verdana" w:hAnsi="Verdana" w:cs="Calibri"/>
                  <w:sz w:val="14"/>
                  <w:szCs w:val="14"/>
                </w:rPr>
                <w:t xml:space="preserve"> R$                             19.942,85 </w:t>
              </w:r>
            </w:ins>
          </w:p>
        </w:tc>
        <w:tc>
          <w:tcPr>
            <w:tcW w:w="1298" w:type="dxa"/>
            <w:tcBorders>
              <w:top w:val="nil"/>
              <w:left w:val="nil"/>
              <w:bottom w:val="single" w:sz="4" w:space="0" w:color="auto"/>
              <w:right w:val="single" w:sz="4" w:space="0" w:color="auto"/>
            </w:tcBorders>
            <w:shd w:val="clear" w:color="auto" w:fill="auto"/>
            <w:noWrap/>
            <w:vAlign w:val="bottom"/>
            <w:hideMark/>
          </w:tcPr>
          <w:p w14:paraId="26613992" w14:textId="77777777" w:rsidR="00015A5C" w:rsidRPr="00EC4157" w:rsidRDefault="00015A5C" w:rsidP="00ED57BE">
            <w:pPr>
              <w:spacing w:line="240" w:lineRule="auto"/>
              <w:rPr>
                <w:ins w:id="1915" w:author="Karina Tiaki" w:date="2020-09-15T04:53:00Z"/>
                <w:rFonts w:ascii="Verdana" w:hAnsi="Verdana" w:cs="Calibri"/>
                <w:sz w:val="14"/>
                <w:szCs w:val="14"/>
              </w:rPr>
            </w:pPr>
            <w:ins w:id="1916" w:author="Karina Tiaki" w:date="2020-09-15T04:53:00Z">
              <w:r w:rsidRPr="00EC4157">
                <w:rPr>
                  <w:rFonts w:ascii="Verdana" w:hAnsi="Verdana" w:cs="Calibri"/>
                  <w:sz w:val="14"/>
                  <w:szCs w:val="14"/>
                </w:rPr>
                <w:t xml:space="preserve"> R$                                  19.942,85 </w:t>
              </w:r>
            </w:ins>
          </w:p>
        </w:tc>
        <w:tc>
          <w:tcPr>
            <w:tcW w:w="1826" w:type="dxa"/>
            <w:tcBorders>
              <w:top w:val="nil"/>
              <w:left w:val="nil"/>
              <w:bottom w:val="single" w:sz="4" w:space="0" w:color="auto"/>
              <w:right w:val="single" w:sz="4" w:space="0" w:color="auto"/>
            </w:tcBorders>
            <w:shd w:val="clear" w:color="auto" w:fill="auto"/>
            <w:noWrap/>
            <w:hideMark/>
          </w:tcPr>
          <w:p w14:paraId="7AEA4B89" w14:textId="77777777" w:rsidR="00015A5C" w:rsidRPr="00EC4157" w:rsidRDefault="00015A5C" w:rsidP="00ED57BE">
            <w:pPr>
              <w:spacing w:line="240" w:lineRule="auto"/>
              <w:rPr>
                <w:ins w:id="1917" w:author="Karina Tiaki" w:date="2020-09-15T04:53:00Z"/>
                <w:rFonts w:ascii="Verdana" w:hAnsi="Verdana" w:cs="Calibri"/>
                <w:color w:val="000000"/>
                <w:sz w:val="14"/>
                <w:szCs w:val="14"/>
              </w:rPr>
            </w:pPr>
            <w:ins w:id="1918" w:author="Karina Tiaki" w:date="2020-09-15T04:53:00Z">
              <w:r w:rsidRPr="00EC4157">
                <w:rPr>
                  <w:rFonts w:ascii="Verdana" w:hAnsi="Verdana" w:cs="Calibri"/>
                  <w:color w:val="000000"/>
                  <w:sz w:val="14"/>
                  <w:szCs w:val="14"/>
                </w:rPr>
                <w:t xml:space="preserve">APOIO FORROS E DIVISORIAS </w:t>
              </w:r>
            </w:ins>
          </w:p>
        </w:tc>
        <w:tc>
          <w:tcPr>
            <w:tcW w:w="1718" w:type="dxa"/>
            <w:tcBorders>
              <w:top w:val="nil"/>
              <w:left w:val="nil"/>
              <w:bottom w:val="single" w:sz="4" w:space="0" w:color="auto"/>
              <w:right w:val="single" w:sz="4" w:space="0" w:color="auto"/>
            </w:tcBorders>
            <w:shd w:val="clear" w:color="auto" w:fill="auto"/>
            <w:noWrap/>
            <w:vAlign w:val="bottom"/>
            <w:hideMark/>
          </w:tcPr>
          <w:p w14:paraId="0960BB23" w14:textId="77777777" w:rsidR="00015A5C" w:rsidRPr="00EC4157" w:rsidRDefault="00015A5C" w:rsidP="00ED57BE">
            <w:pPr>
              <w:spacing w:line="240" w:lineRule="auto"/>
              <w:jc w:val="center"/>
              <w:rPr>
                <w:ins w:id="1919" w:author="Karina Tiaki" w:date="2020-09-15T04:53:00Z"/>
                <w:rFonts w:ascii="Verdana" w:hAnsi="Verdana" w:cs="Calibri"/>
                <w:sz w:val="14"/>
                <w:szCs w:val="14"/>
              </w:rPr>
            </w:pPr>
            <w:ins w:id="1920"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5EF7E4A3" w14:textId="77777777" w:rsidR="00015A5C" w:rsidRPr="00EC4157" w:rsidRDefault="00015A5C" w:rsidP="00ED57BE">
            <w:pPr>
              <w:spacing w:line="240" w:lineRule="auto"/>
              <w:rPr>
                <w:ins w:id="1921" w:author="Karina Tiaki" w:date="2020-09-15T04:53:00Z"/>
                <w:rFonts w:ascii="Verdana" w:hAnsi="Verdana" w:cs="Calibri"/>
                <w:sz w:val="14"/>
                <w:szCs w:val="14"/>
              </w:rPr>
            </w:pPr>
            <w:ins w:id="1922" w:author="Karina Tiaki" w:date="2020-09-15T04:53:00Z">
              <w:r w:rsidRPr="00EC4157">
                <w:rPr>
                  <w:rFonts w:ascii="Verdana" w:hAnsi="Verdana" w:cs="Calibri"/>
                  <w:sz w:val="14"/>
                  <w:szCs w:val="14"/>
                </w:rPr>
                <w:t>20867</w:t>
              </w:r>
            </w:ins>
          </w:p>
        </w:tc>
        <w:tc>
          <w:tcPr>
            <w:tcW w:w="1072" w:type="dxa"/>
            <w:tcBorders>
              <w:top w:val="nil"/>
              <w:left w:val="nil"/>
              <w:bottom w:val="single" w:sz="4" w:space="0" w:color="auto"/>
              <w:right w:val="single" w:sz="4" w:space="0" w:color="auto"/>
            </w:tcBorders>
            <w:shd w:val="clear" w:color="auto" w:fill="auto"/>
            <w:noWrap/>
            <w:vAlign w:val="center"/>
            <w:hideMark/>
          </w:tcPr>
          <w:p w14:paraId="670B2086" w14:textId="77777777" w:rsidR="00015A5C" w:rsidRPr="00EC4157" w:rsidRDefault="00015A5C" w:rsidP="00ED57BE">
            <w:pPr>
              <w:spacing w:line="240" w:lineRule="auto"/>
              <w:jc w:val="center"/>
              <w:rPr>
                <w:ins w:id="1923" w:author="Karina Tiaki" w:date="2020-09-15T04:53:00Z"/>
                <w:rFonts w:ascii="Verdana" w:hAnsi="Verdana" w:cs="Calibri"/>
                <w:sz w:val="14"/>
                <w:szCs w:val="14"/>
              </w:rPr>
            </w:pPr>
            <w:ins w:id="1924" w:author="Karina Tiaki" w:date="2020-09-15T04:53:00Z">
              <w:r w:rsidRPr="00EC4157">
                <w:rPr>
                  <w:rFonts w:ascii="Verdana" w:hAnsi="Verdana" w:cs="Calibri"/>
                  <w:sz w:val="14"/>
                  <w:szCs w:val="14"/>
                </w:rPr>
                <w:t>13/5/2020</w:t>
              </w:r>
            </w:ins>
          </w:p>
        </w:tc>
      </w:tr>
      <w:tr w:rsidR="00015A5C" w:rsidRPr="00EC4157" w14:paraId="573C963A" w14:textId="77777777" w:rsidTr="00ED57BE">
        <w:trPr>
          <w:trHeight w:val="288"/>
          <w:ins w:id="192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80C52E2" w14:textId="77777777" w:rsidR="00015A5C" w:rsidRPr="00EC4157" w:rsidRDefault="00015A5C" w:rsidP="00ED57BE">
            <w:pPr>
              <w:spacing w:line="240" w:lineRule="auto"/>
              <w:rPr>
                <w:ins w:id="1926" w:author="Karina Tiaki" w:date="2020-09-15T04:53:00Z"/>
                <w:rFonts w:ascii="Verdana" w:hAnsi="Verdana" w:cs="Calibri"/>
                <w:color w:val="000000"/>
                <w:sz w:val="14"/>
                <w:szCs w:val="14"/>
              </w:rPr>
            </w:pPr>
            <w:ins w:id="192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BD491AC" w14:textId="77777777" w:rsidR="00015A5C" w:rsidRPr="00EC4157" w:rsidRDefault="00015A5C" w:rsidP="00ED57BE">
            <w:pPr>
              <w:spacing w:line="240" w:lineRule="auto"/>
              <w:jc w:val="right"/>
              <w:rPr>
                <w:ins w:id="1928" w:author="Karina Tiaki" w:date="2020-09-15T04:53:00Z"/>
                <w:rFonts w:ascii="Verdana" w:hAnsi="Verdana" w:cs="Calibri"/>
                <w:color w:val="000000"/>
                <w:sz w:val="14"/>
                <w:szCs w:val="14"/>
              </w:rPr>
            </w:pPr>
            <w:ins w:id="192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4E57110" w14:textId="77777777" w:rsidR="00015A5C" w:rsidRPr="00EC4157" w:rsidRDefault="00015A5C" w:rsidP="00ED57BE">
            <w:pPr>
              <w:spacing w:line="240" w:lineRule="auto"/>
              <w:rPr>
                <w:ins w:id="1930" w:author="Karina Tiaki" w:date="2020-09-15T04:53:00Z"/>
                <w:rFonts w:ascii="Verdana" w:hAnsi="Verdana" w:cs="Calibri"/>
                <w:color w:val="000000"/>
                <w:sz w:val="14"/>
                <w:szCs w:val="14"/>
              </w:rPr>
            </w:pPr>
            <w:ins w:id="193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12F5D24" w14:textId="77777777" w:rsidR="00015A5C" w:rsidRPr="00EC4157" w:rsidRDefault="00015A5C" w:rsidP="00ED57BE">
            <w:pPr>
              <w:spacing w:line="240" w:lineRule="auto"/>
              <w:jc w:val="right"/>
              <w:rPr>
                <w:ins w:id="1932" w:author="Karina Tiaki" w:date="2020-09-15T04:53:00Z"/>
                <w:rFonts w:ascii="Verdana" w:hAnsi="Verdana" w:cs="Calibri"/>
                <w:color w:val="000000"/>
                <w:sz w:val="14"/>
                <w:szCs w:val="14"/>
              </w:rPr>
            </w:pPr>
            <w:ins w:id="1933" w:author="Karina Tiaki" w:date="2020-09-15T04:53:00Z">
              <w:r w:rsidRPr="00EC4157">
                <w:rPr>
                  <w:rFonts w:ascii="Verdana" w:hAnsi="Verdana" w:cs="Calibri"/>
                  <w:color w:val="000000"/>
                  <w:sz w:val="14"/>
                  <w:szCs w:val="14"/>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114D7E4" w14:textId="77777777" w:rsidR="00015A5C" w:rsidRPr="00EC4157" w:rsidRDefault="00015A5C" w:rsidP="00ED57BE">
            <w:pPr>
              <w:spacing w:line="240" w:lineRule="auto"/>
              <w:rPr>
                <w:ins w:id="1934" w:author="Karina Tiaki" w:date="2020-09-15T04:53:00Z"/>
                <w:rFonts w:ascii="Verdana" w:hAnsi="Verdana" w:cs="Calibri"/>
                <w:sz w:val="14"/>
                <w:szCs w:val="14"/>
              </w:rPr>
            </w:pPr>
            <w:ins w:id="1935" w:author="Karina Tiaki" w:date="2020-09-15T04:53:00Z">
              <w:r w:rsidRPr="00EC4157">
                <w:rPr>
                  <w:rFonts w:ascii="Verdana" w:hAnsi="Verdana" w:cs="Calibri"/>
                  <w:sz w:val="14"/>
                  <w:szCs w:val="14"/>
                </w:rPr>
                <w:t xml:space="preserve"> R$                           168.975,03 </w:t>
              </w:r>
            </w:ins>
          </w:p>
        </w:tc>
        <w:tc>
          <w:tcPr>
            <w:tcW w:w="1298" w:type="dxa"/>
            <w:tcBorders>
              <w:top w:val="nil"/>
              <w:left w:val="nil"/>
              <w:bottom w:val="single" w:sz="4" w:space="0" w:color="auto"/>
              <w:right w:val="single" w:sz="4" w:space="0" w:color="auto"/>
            </w:tcBorders>
            <w:shd w:val="clear" w:color="auto" w:fill="auto"/>
            <w:noWrap/>
            <w:vAlign w:val="bottom"/>
            <w:hideMark/>
          </w:tcPr>
          <w:p w14:paraId="67AB06F1" w14:textId="77777777" w:rsidR="00015A5C" w:rsidRPr="00EC4157" w:rsidRDefault="00015A5C" w:rsidP="00ED57BE">
            <w:pPr>
              <w:spacing w:line="240" w:lineRule="auto"/>
              <w:rPr>
                <w:ins w:id="1936" w:author="Karina Tiaki" w:date="2020-09-15T04:53:00Z"/>
                <w:rFonts w:ascii="Verdana" w:hAnsi="Verdana" w:cs="Calibri"/>
                <w:sz w:val="14"/>
                <w:szCs w:val="14"/>
              </w:rPr>
            </w:pPr>
            <w:ins w:id="1937" w:author="Karina Tiaki" w:date="2020-09-15T04:53:00Z">
              <w:r w:rsidRPr="00EC4157">
                <w:rPr>
                  <w:rFonts w:ascii="Verdana" w:hAnsi="Verdana" w:cs="Calibri"/>
                  <w:sz w:val="14"/>
                  <w:szCs w:val="14"/>
                </w:rPr>
                <w:t xml:space="preserve"> R$                                168.975,03 </w:t>
              </w:r>
            </w:ins>
          </w:p>
        </w:tc>
        <w:tc>
          <w:tcPr>
            <w:tcW w:w="1826" w:type="dxa"/>
            <w:tcBorders>
              <w:top w:val="nil"/>
              <w:left w:val="nil"/>
              <w:bottom w:val="single" w:sz="4" w:space="0" w:color="auto"/>
              <w:right w:val="single" w:sz="4" w:space="0" w:color="auto"/>
            </w:tcBorders>
            <w:shd w:val="clear" w:color="auto" w:fill="auto"/>
            <w:noWrap/>
            <w:hideMark/>
          </w:tcPr>
          <w:p w14:paraId="27362AF9" w14:textId="77777777" w:rsidR="00015A5C" w:rsidRPr="00EC4157" w:rsidRDefault="00015A5C" w:rsidP="00ED57BE">
            <w:pPr>
              <w:spacing w:line="240" w:lineRule="auto"/>
              <w:rPr>
                <w:ins w:id="1938" w:author="Karina Tiaki" w:date="2020-09-15T04:53:00Z"/>
                <w:rFonts w:ascii="Verdana" w:hAnsi="Verdana" w:cs="Calibri"/>
                <w:color w:val="000000"/>
                <w:sz w:val="14"/>
                <w:szCs w:val="14"/>
              </w:rPr>
            </w:pPr>
            <w:ins w:id="1939" w:author="Karina Tiaki" w:date="2020-09-15T04:53:00Z">
              <w:r w:rsidRPr="00EC4157">
                <w:rPr>
                  <w:rFonts w:ascii="Verdana" w:hAnsi="Verdana" w:cs="Calibri"/>
                  <w:color w:val="000000"/>
                  <w:sz w:val="14"/>
                  <w:szCs w:val="14"/>
                </w:rPr>
                <w:t>ARCELORMITTAL BRASIL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41B6553" w14:textId="77777777" w:rsidR="00015A5C" w:rsidRPr="00EC4157" w:rsidRDefault="00015A5C" w:rsidP="00ED57BE">
            <w:pPr>
              <w:spacing w:line="240" w:lineRule="auto"/>
              <w:jc w:val="center"/>
              <w:rPr>
                <w:ins w:id="1940" w:author="Karina Tiaki" w:date="2020-09-15T04:53:00Z"/>
                <w:rFonts w:ascii="Verdana" w:hAnsi="Verdana" w:cs="Calibri"/>
                <w:sz w:val="14"/>
                <w:szCs w:val="14"/>
              </w:rPr>
            </w:pPr>
            <w:ins w:id="1941" w:author="Karina Tiaki" w:date="2020-09-15T04:53:00Z">
              <w:r w:rsidRPr="00EC4157">
                <w:rPr>
                  <w:rFonts w:ascii="Verdana" w:hAnsi="Verdana" w:cs="Calibri"/>
                  <w:sz w:val="14"/>
                  <w:szCs w:val="14"/>
                </w:rPr>
                <w:t xml:space="preserve">Comércio atacadista especializado de materiais de construção não </w:t>
              </w:r>
              <w:r w:rsidRPr="00EC4157">
                <w:rPr>
                  <w:rFonts w:ascii="Verdana" w:hAnsi="Verdana" w:cs="Calibri"/>
                  <w:sz w:val="14"/>
                  <w:szCs w:val="14"/>
                </w:rPr>
                <w:lastRenderedPageBreak/>
                <w:t>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A0B1D50" w14:textId="77777777" w:rsidR="00015A5C" w:rsidRPr="00EC4157" w:rsidRDefault="00015A5C" w:rsidP="00ED57BE">
            <w:pPr>
              <w:spacing w:line="240" w:lineRule="auto"/>
              <w:rPr>
                <w:ins w:id="1942" w:author="Karina Tiaki" w:date="2020-09-15T04:53:00Z"/>
                <w:rFonts w:ascii="Verdana" w:hAnsi="Verdana" w:cs="Calibri"/>
                <w:sz w:val="14"/>
                <w:szCs w:val="14"/>
              </w:rPr>
            </w:pPr>
            <w:ins w:id="1943" w:author="Karina Tiaki" w:date="2020-09-15T04:53:00Z">
              <w:r w:rsidRPr="00EC4157">
                <w:rPr>
                  <w:rFonts w:ascii="Verdana" w:hAnsi="Verdana" w:cs="Calibri"/>
                  <w:sz w:val="14"/>
                  <w:szCs w:val="14"/>
                </w:rPr>
                <w:lastRenderedPageBreak/>
                <w:t>97262</w:t>
              </w:r>
            </w:ins>
          </w:p>
        </w:tc>
        <w:tc>
          <w:tcPr>
            <w:tcW w:w="1072" w:type="dxa"/>
            <w:tcBorders>
              <w:top w:val="nil"/>
              <w:left w:val="nil"/>
              <w:bottom w:val="single" w:sz="4" w:space="0" w:color="auto"/>
              <w:right w:val="single" w:sz="4" w:space="0" w:color="auto"/>
            </w:tcBorders>
            <w:shd w:val="clear" w:color="auto" w:fill="auto"/>
            <w:noWrap/>
            <w:vAlign w:val="center"/>
            <w:hideMark/>
          </w:tcPr>
          <w:p w14:paraId="677038B6" w14:textId="77777777" w:rsidR="00015A5C" w:rsidRPr="00EC4157" w:rsidRDefault="00015A5C" w:rsidP="00ED57BE">
            <w:pPr>
              <w:spacing w:line="240" w:lineRule="auto"/>
              <w:jc w:val="center"/>
              <w:rPr>
                <w:ins w:id="1944" w:author="Karina Tiaki" w:date="2020-09-15T04:53:00Z"/>
                <w:rFonts w:ascii="Verdana" w:hAnsi="Verdana" w:cs="Calibri"/>
                <w:sz w:val="14"/>
                <w:szCs w:val="14"/>
              </w:rPr>
            </w:pPr>
            <w:ins w:id="1945" w:author="Karina Tiaki" w:date="2020-09-15T04:53:00Z">
              <w:r w:rsidRPr="00EC4157">
                <w:rPr>
                  <w:rFonts w:ascii="Verdana" w:hAnsi="Verdana" w:cs="Calibri"/>
                  <w:sz w:val="14"/>
                  <w:szCs w:val="14"/>
                </w:rPr>
                <w:t>6/11/2018</w:t>
              </w:r>
            </w:ins>
          </w:p>
        </w:tc>
      </w:tr>
      <w:tr w:rsidR="00015A5C" w:rsidRPr="00EC4157" w14:paraId="64A35D03" w14:textId="77777777" w:rsidTr="00ED57BE">
        <w:trPr>
          <w:trHeight w:val="288"/>
          <w:ins w:id="194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5C0F6E" w14:textId="77777777" w:rsidR="00015A5C" w:rsidRPr="00EC4157" w:rsidRDefault="00015A5C" w:rsidP="00ED57BE">
            <w:pPr>
              <w:spacing w:line="240" w:lineRule="auto"/>
              <w:rPr>
                <w:ins w:id="1947" w:author="Karina Tiaki" w:date="2020-09-15T04:53:00Z"/>
                <w:rFonts w:ascii="Verdana" w:hAnsi="Verdana" w:cs="Calibri"/>
                <w:color w:val="000000"/>
                <w:sz w:val="14"/>
                <w:szCs w:val="14"/>
              </w:rPr>
            </w:pPr>
            <w:ins w:id="194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8C8B911" w14:textId="77777777" w:rsidR="00015A5C" w:rsidRPr="00EC4157" w:rsidRDefault="00015A5C" w:rsidP="00ED57BE">
            <w:pPr>
              <w:spacing w:line="240" w:lineRule="auto"/>
              <w:jc w:val="right"/>
              <w:rPr>
                <w:ins w:id="1949" w:author="Karina Tiaki" w:date="2020-09-15T04:53:00Z"/>
                <w:rFonts w:ascii="Verdana" w:hAnsi="Verdana" w:cs="Calibri"/>
                <w:color w:val="000000"/>
                <w:sz w:val="14"/>
                <w:szCs w:val="14"/>
              </w:rPr>
            </w:pPr>
            <w:ins w:id="195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7708D4D" w14:textId="77777777" w:rsidR="00015A5C" w:rsidRPr="00EC4157" w:rsidRDefault="00015A5C" w:rsidP="00ED57BE">
            <w:pPr>
              <w:spacing w:line="240" w:lineRule="auto"/>
              <w:rPr>
                <w:ins w:id="1951" w:author="Karina Tiaki" w:date="2020-09-15T04:53:00Z"/>
                <w:rFonts w:ascii="Verdana" w:hAnsi="Verdana" w:cs="Calibri"/>
                <w:color w:val="000000"/>
                <w:sz w:val="14"/>
                <w:szCs w:val="14"/>
              </w:rPr>
            </w:pPr>
            <w:ins w:id="195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3E9B1CB" w14:textId="77777777" w:rsidR="00015A5C" w:rsidRPr="00EC4157" w:rsidRDefault="00015A5C" w:rsidP="00ED57BE">
            <w:pPr>
              <w:spacing w:line="240" w:lineRule="auto"/>
              <w:jc w:val="right"/>
              <w:rPr>
                <w:ins w:id="1953" w:author="Karina Tiaki" w:date="2020-09-15T04:53:00Z"/>
                <w:rFonts w:ascii="Verdana" w:hAnsi="Verdana" w:cs="Calibri"/>
                <w:color w:val="000000"/>
                <w:sz w:val="14"/>
                <w:szCs w:val="14"/>
              </w:rPr>
            </w:pPr>
            <w:ins w:id="1954" w:author="Karina Tiaki" w:date="2020-09-15T04:53:00Z">
              <w:r w:rsidRPr="00EC4157">
                <w:rPr>
                  <w:rFonts w:ascii="Verdana" w:hAnsi="Verdana" w:cs="Calibri"/>
                  <w:color w:val="000000"/>
                  <w:sz w:val="14"/>
                  <w:szCs w:val="14"/>
                </w:rPr>
                <w:t>30/1/2020</w:t>
              </w:r>
            </w:ins>
          </w:p>
        </w:tc>
        <w:tc>
          <w:tcPr>
            <w:tcW w:w="1199" w:type="dxa"/>
            <w:tcBorders>
              <w:top w:val="nil"/>
              <w:left w:val="nil"/>
              <w:bottom w:val="single" w:sz="4" w:space="0" w:color="auto"/>
              <w:right w:val="single" w:sz="4" w:space="0" w:color="auto"/>
            </w:tcBorders>
            <w:shd w:val="clear" w:color="auto" w:fill="auto"/>
            <w:noWrap/>
            <w:vAlign w:val="bottom"/>
            <w:hideMark/>
          </w:tcPr>
          <w:p w14:paraId="07568507" w14:textId="77777777" w:rsidR="00015A5C" w:rsidRPr="00EC4157" w:rsidRDefault="00015A5C" w:rsidP="00ED57BE">
            <w:pPr>
              <w:spacing w:line="240" w:lineRule="auto"/>
              <w:rPr>
                <w:ins w:id="1955" w:author="Karina Tiaki" w:date="2020-09-15T04:53:00Z"/>
                <w:rFonts w:ascii="Verdana" w:hAnsi="Verdana" w:cs="Calibri"/>
                <w:sz w:val="14"/>
                <w:szCs w:val="14"/>
              </w:rPr>
            </w:pPr>
            <w:ins w:id="1956" w:author="Karina Tiaki" w:date="2020-09-15T04:53:00Z">
              <w:r w:rsidRPr="00EC4157">
                <w:rPr>
                  <w:rFonts w:ascii="Verdana" w:hAnsi="Verdana" w:cs="Calibri"/>
                  <w:sz w:val="14"/>
                  <w:szCs w:val="14"/>
                </w:rPr>
                <w:t xml:space="preserve"> R$                             79.400,00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D3A0D93" w14:textId="77777777" w:rsidR="00015A5C" w:rsidRPr="00EC4157" w:rsidRDefault="00015A5C" w:rsidP="00ED57BE">
            <w:pPr>
              <w:spacing w:line="240" w:lineRule="auto"/>
              <w:rPr>
                <w:ins w:id="1957" w:author="Karina Tiaki" w:date="2020-09-15T04:53:00Z"/>
                <w:rFonts w:ascii="Verdana" w:hAnsi="Verdana" w:cs="Calibri"/>
                <w:sz w:val="14"/>
                <w:szCs w:val="14"/>
              </w:rPr>
            </w:pPr>
            <w:ins w:id="1958" w:author="Karina Tiaki" w:date="2020-09-15T04:53:00Z">
              <w:r w:rsidRPr="00EC4157">
                <w:rPr>
                  <w:rFonts w:ascii="Verdana" w:hAnsi="Verdana" w:cs="Calibri"/>
                  <w:sz w:val="14"/>
                  <w:szCs w:val="14"/>
                </w:rPr>
                <w:t xml:space="preserve"> R$                                  76.224,00 </w:t>
              </w:r>
            </w:ins>
          </w:p>
        </w:tc>
        <w:tc>
          <w:tcPr>
            <w:tcW w:w="1826" w:type="dxa"/>
            <w:tcBorders>
              <w:top w:val="nil"/>
              <w:left w:val="nil"/>
              <w:bottom w:val="single" w:sz="4" w:space="0" w:color="auto"/>
              <w:right w:val="single" w:sz="4" w:space="0" w:color="auto"/>
            </w:tcBorders>
            <w:shd w:val="clear" w:color="auto" w:fill="auto"/>
            <w:noWrap/>
            <w:hideMark/>
          </w:tcPr>
          <w:p w14:paraId="57278470" w14:textId="77777777" w:rsidR="00015A5C" w:rsidRPr="00EC4157" w:rsidRDefault="00015A5C" w:rsidP="00ED57BE">
            <w:pPr>
              <w:spacing w:line="240" w:lineRule="auto"/>
              <w:rPr>
                <w:ins w:id="1959" w:author="Karina Tiaki" w:date="2020-09-15T04:53:00Z"/>
                <w:rFonts w:ascii="Verdana" w:hAnsi="Verdana" w:cs="Calibri"/>
                <w:color w:val="000000"/>
                <w:sz w:val="14"/>
                <w:szCs w:val="14"/>
              </w:rPr>
            </w:pPr>
            <w:ins w:id="1960" w:author="Karina Tiaki" w:date="2020-09-15T04:53:00Z">
              <w:r w:rsidRPr="00EC4157">
                <w:rPr>
                  <w:rFonts w:ascii="Verdana" w:hAnsi="Verdana" w:cs="Calibri"/>
                  <w:color w:val="000000"/>
                  <w:sz w:val="14"/>
                  <w:szCs w:val="14"/>
                </w:rPr>
                <w:t>ARCOS ARQUITETURA CONSTRUCOES LTDA</w:t>
              </w:r>
            </w:ins>
          </w:p>
        </w:tc>
        <w:tc>
          <w:tcPr>
            <w:tcW w:w="1718" w:type="dxa"/>
            <w:tcBorders>
              <w:top w:val="nil"/>
              <w:left w:val="nil"/>
              <w:bottom w:val="single" w:sz="4" w:space="0" w:color="auto"/>
              <w:right w:val="single" w:sz="4" w:space="0" w:color="auto"/>
            </w:tcBorders>
            <w:shd w:val="clear" w:color="auto" w:fill="auto"/>
            <w:vAlign w:val="center"/>
            <w:hideMark/>
          </w:tcPr>
          <w:p w14:paraId="221093D5" w14:textId="77777777" w:rsidR="00015A5C" w:rsidRPr="00EC4157" w:rsidRDefault="00015A5C" w:rsidP="00ED57BE">
            <w:pPr>
              <w:spacing w:line="240" w:lineRule="auto"/>
              <w:jc w:val="center"/>
              <w:rPr>
                <w:ins w:id="1961" w:author="Karina Tiaki" w:date="2020-09-15T04:53:00Z"/>
                <w:rFonts w:ascii="Verdana" w:hAnsi="Verdana" w:cs="Calibri"/>
                <w:sz w:val="14"/>
                <w:szCs w:val="14"/>
              </w:rPr>
            </w:pPr>
            <w:ins w:id="1962"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1040F5E" w14:textId="77777777" w:rsidR="00015A5C" w:rsidRPr="00EC4157" w:rsidRDefault="00015A5C" w:rsidP="00ED57BE">
            <w:pPr>
              <w:spacing w:line="240" w:lineRule="auto"/>
              <w:rPr>
                <w:ins w:id="1963" w:author="Karina Tiaki" w:date="2020-09-15T04:53:00Z"/>
                <w:rFonts w:ascii="Verdana" w:hAnsi="Verdana" w:cs="Calibri"/>
                <w:sz w:val="14"/>
                <w:szCs w:val="14"/>
              </w:rPr>
            </w:pPr>
            <w:ins w:id="1964" w:author="Karina Tiaki" w:date="2020-09-15T04:53:00Z">
              <w:r w:rsidRPr="00EC4157">
                <w:rPr>
                  <w:rFonts w:ascii="Verdana" w:hAnsi="Verdana" w:cs="Calibri"/>
                  <w:sz w:val="14"/>
                  <w:szCs w:val="14"/>
                </w:rPr>
                <w:t>2019/56</w:t>
              </w:r>
            </w:ins>
          </w:p>
        </w:tc>
        <w:tc>
          <w:tcPr>
            <w:tcW w:w="1072" w:type="dxa"/>
            <w:tcBorders>
              <w:top w:val="nil"/>
              <w:left w:val="nil"/>
              <w:bottom w:val="single" w:sz="4" w:space="0" w:color="auto"/>
              <w:right w:val="single" w:sz="4" w:space="0" w:color="auto"/>
            </w:tcBorders>
            <w:shd w:val="clear" w:color="auto" w:fill="auto"/>
            <w:noWrap/>
            <w:vAlign w:val="center"/>
            <w:hideMark/>
          </w:tcPr>
          <w:p w14:paraId="43CE83CE" w14:textId="77777777" w:rsidR="00015A5C" w:rsidRPr="00EC4157" w:rsidRDefault="00015A5C" w:rsidP="00ED57BE">
            <w:pPr>
              <w:spacing w:line="240" w:lineRule="auto"/>
              <w:jc w:val="center"/>
              <w:rPr>
                <w:ins w:id="1965" w:author="Karina Tiaki" w:date="2020-09-15T04:53:00Z"/>
                <w:rFonts w:ascii="Verdana" w:hAnsi="Verdana" w:cs="Calibri"/>
                <w:sz w:val="14"/>
                <w:szCs w:val="14"/>
              </w:rPr>
            </w:pPr>
            <w:ins w:id="1966" w:author="Karina Tiaki" w:date="2020-09-15T04:53:00Z">
              <w:r w:rsidRPr="00EC4157">
                <w:rPr>
                  <w:rFonts w:ascii="Verdana" w:hAnsi="Verdana" w:cs="Calibri"/>
                  <w:sz w:val="14"/>
                  <w:szCs w:val="14"/>
                </w:rPr>
                <w:t>20/12/2019</w:t>
              </w:r>
            </w:ins>
          </w:p>
        </w:tc>
      </w:tr>
      <w:tr w:rsidR="00015A5C" w:rsidRPr="00EC4157" w14:paraId="6C9182D4" w14:textId="77777777" w:rsidTr="00ED57BE">
        <w:trPr>
          <w:trHeight w:val="288"/>
          <w:ins w:id="196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341A7F" w14:textId="77777777" w:rsidR="00015A5C" w:rsidRPr="00EC4157" w:rsidRDefault="00015A5C" w:rsidP="00ED57BE">
            <w:pPr>
              <w:spacing w:line="240" w:lineRule="auto"/>
              <w:rPr>
                <w:ins w:id="1968" w:author="Karina Tiaki" w:date="2020-09-15T04:53:00Z"/>
                <w:rFonts w:ascii="Verdana" w:hAnsi="Verdana" w:cs="Calibri"/>
                <w:color w:val="000000"/>
                <w:sz w:val="14"/>
                <w:szCs w:val="14"/>
              </w:rPr>
            </w:pPr>
            <w:ins w:id="196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BE9753E" w14:textId="77777777" w:rsidR="00015A5C" w:rsidRPr="00EC4157" w:rsidRDefault="00015A5C" w:rsidP="00ED57BE">
            <w:pPr>
              <w:spacing w:line="240" w:lineRule="auto"/>
              <w:jc w:val="right"/>
              <w:rPr>
                <w:ins w:id="1970" w:author="Karina Tiaki" w:date="2020-09-15T04:53:00Z"/>
                <w:rFonts w:ascii="Verdana" w:hAnsi="Verdana" w:cs="Calibri"/>
                <w:color w:val="000000"/>
                <w:sz w:val="14"/>
                <w:szCs w:val="14"/>
              </w:rPr>
            </w:pPr>
            <w:ins w:id="197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643B612" w14:textId="77777777" w:rsidR="00015A5C" w:rsidRPr="00EC4157" w:rsidRDefault="00015A5C" w:rsidP="00ED57BE">
            <w:pPr>
              <w:spacing w:line="240" w:lineRule="auto"/>
              <w:rPr>
                <w:ins w:id="1972" w:author="Karina Tiaki" w:date="2020-09-15T04:53:00Z"/>
                <w:rFonts w:ascii="Verdana" w:hAnsi="Verdana" w:cs="Calibri"/>
                <w:color w:val="000000"/>
                <w:sz w:val="14"/>
                <w:szCs w:val="14"/>
              </w:rPr>
            </w:pPr>
            <w:ins w:id="197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EACB5C5" w14:textId="77777777" w:rsidR="00015A5C" w:rsidRPr="00EC4157" w:rsidRDefault="00015A5C" w:rsidP="00ED57BE">
            <w:pPr>
              <w:spacing w:line="240" w:lineRule="auto"/>
              <w:jc w:val="right"/>
              <w:rPr>
                <w:ins w:id="1974" w:author="Karina Tiaki" w:date="2020-09-15T04:53:00Z"/>
                <w:rFonts w:ascii="Verdana" w:hAnsi="Verdana" w:cs="Calibri"/>
                <w:color w:val="000000"/>
                <w:sz w:val="14"/>
                <w:szCs w:val="14"/>
              </w:rPr>
            </w:pPr>
            <w:ins w:id="1975" w:author="Karina Tiaki" w:date="2020-09-15T04:53:00Z">
              <w:r w:rsidRPr="00EC4157">
                <w:rPr>
                  <w:rFonts w:ascii="Verdana" w:hAnsi="Verdana" w:cs="Calibri"/>
                  <w:color w:val="000000"/>
                  <w:sz w:val="14"/>
                  <w:szCs w:val="14"/>
                </w:rPr>
                <w:t>5/12/2019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62C60953" w14:textId="77777777" w:rsidR="00015A5C" w:rsidRPr="00EC4157" w:rsidRDefault="00015A5C" w:rsidP="00ED57BE">
            <w:pPr>
              <w:spacing w:line="240" w:lineRule="auto"/>
              <w:rPr>
                <w:ins w:id="1976" w:author="Karina Tiaki" w:date="2020-09-15T04:53:00Z"/>
                <w:rFonts w:ascii="Verdana" w:hAnsi="Verdana" w:cs="Calibri"/>
                <w:sz w:val="14"/>
                <w:szCs w:val="14"/>
              </w:rPr>
            </w:pPr>
            <w:ins w:id="1977" w:author="Karina Tiaki" w:date="2020-09-15T04:53:00Z">
              <w:r w:rsidRPr="00EC4157">
                <w:rPr>
                  <w:rFonts w:ascii="Verdana" w:hAnsi="Verdana" w:cs="Calibri"/>
                  <w:sz w:val="14"/>
                  <w:szCs w:val="14"/>
                </w:rPr>
                <w:t xml:space="preserve"> R$                             51.693,60 </w:t>
              </w:r>
            </w:ins>
          </w:p>
        </w:tc>
        <w:tc>
          <w:tcPr>
            <w:tcW w:w="1298" w:type="dxa"/>
            <w:tcBorders>
              <w:top w:val="nil"/>
              <w:left w:val="nil"/>
              <w:bottom w:val="single" w:sz="4" w:space="0" w:color="auto"/>
              <w:right w:val="single" w:sz="4" w:space="0" w:color="auto"/>
            </w:tcBorders>
            <w:shd w:val="clear" w:color="auto" w:fill="auto"/>
            <w:noWrap/>
            <w:vAlign w:val="bottom"/>
            <w:hideMark/>
          </w:tcPr>
          <w:p w14:paraId="6260AF49" w14:textId="77777777" w:rsidR="00015A5C" w:rsidRPr="00EC4157" w:rsidRDefault="00015A5C" w:rsidP="00ED57BE">
            <w:pPr>
              <w:spacing w:line="240" w:lineRule="auto"/>
              <w:rPr>
                <w:ins w:id="1978" w:author="Karina Tiaki" w:date="2020-09-15T04:53:00Z"/>
                <w:rFonts w:ascii="Verdana" w:hAnsi="Verdana" w:cs="Calibri"/>
                <w:sz w:val="14"/>
                <w:szCs w:val="14"/>
              </w:rPr>
            </w:pPr>
            <w:ins w:id="1979" w:author="Karina Tiaki" w:date="2020-09-15T04:53:00Z">
              <w:r w:rsidRPr="00EC4157">
                <w:rPr>
                  <w:rFonts w:ascii="Verdana" w:hAnsi="Verdana" w:cs="Calibri"/>
                  <w:sz w:val="14"/>
                  <w:szCs w:val="14"/>
                </w:rPr>
                <w:t xml:space="preserve"> R$                                  48.772,92 </w:t>
              </w:r>
            </w:ins>
          </w:p>
        </w:tc>
        <w:tc>
          <w:tcPr>
            <w:tcW w:w="1826" w:type="dxa"/>
            <w:tcBorders>
              <w:top w:val="nil"/>
              <w:left w:val="nil"/>
              <w:bottom w:val="single" w:sz="4" w:space="0" w:color="auto"/>
              <w:right w:val="single" w:sz="4" w:space="0" w:color="auto"/>
            </w:tcBorders>
            <w:shd w:val="clear" w:color="auto" w:fill="auto"/>
            <w:noWrap/>
            <w:hideMark/>
          </w:tcPr>
          <w:p w14:paraId="32316035" w14:textId="77777777" w:rsidR="00015A5C" w:rsidRPr="00EC4157" w:rsidRDefault="00015A5C" w:rsidP="00ED57BE">
            <w:pPr>
              <w:spacing w:line="240" w:lineRule="auto"/>
              <w:rPr>
                <w:ins w:id="1980" w:author="Karina Tiaki" w:date="2020-09-15T04:53:00Z"/>
                <w:rFonts w:ascii="Verdana" w:hAnsi="Verdana" w:cs="Calibri"/>
                <w:color w:val="000000"/>
                <w:sz w:val="14"/>
                <w:szCs w:val="14"/>
              </w:rPr>
            </w:pPr>
            <w:ins w:id="1981" w:author="Karina Tiaki" w:date="2020-09-15T04:53: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2B449F2E" w14:textId="77777777" w:rsidR="00015A5C" w:rsidRPr="00EC4157" w:rsidRDefault="00015A5C" w:rsidP="00ED57BE">
            <w:pPr>
              <w:spacing w:line="240" w:lineRule="auto"/>
              <w:jc w:val="center"/>
              <w:rPr>
                <w:ins w:id="1982" w:author="Karina Tiaki" w:date="2020-09-15T04:53:00Z"/>
                <w:rFonts w:ascii="Verdana" w:hAnsi="Verdana" w:cs="Calibri"/>
                <w:sz w:val="14"/>
                <w:szCs w:val="14"/>
              </w:rPr>
            </w:pPr>
            <w:ins w:id="1983"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29B7DF5" w14:textId="77777777" w:rsidR="00015A5C" w:rsidRPr="00EC4157" w:rsidRDefault="00015A5C" w:rsidP="00ED57BE">
            <w:pPr>
              <w:spacing w:line="240" w:lineRule="auto"/>
              <w:rPr>
                <w:ins w:id="1984" w:author="Karina Tiaki" w:date="2020-09-15T04:53:00Z"/>
                <w:rFonts w:ascii="Verdana" w:hAnsi="Verdana" w:cs="Calibri"/>
                <w:sz w:val="14"/>
                <w:szCs w:val="14"/>
              </w:rPr>
            </w:pPr>
            <w:ins w:id="1985" w:author="Karina Tiaki" w:date="2020-09-15T04:53:00Z">
              <w:r w:rsidRPr="00EC4157">
                <w:rPr>
                  <w:rFonts w:ascii="Verdana" w:hAnsi="Verdana" w:cs="Calibri"/>
                  <w:sz w:val="14"/>
                  <w:szCs w:val="14"/>
                </w:rPr>
                <w:t>886</w:t>
              </w:r>
            </w:ins>
          </w:p>
        </w:tc>
        <w:tc>
          <w:tcPr>
            <w:tcW w:w="1072" w:type="dxa"/>
            <w:tcBorders>
              <w:top w:val="nil"/>
              <w:left w:val="nil"/>
              <w:bottom w:val="single" w:sz="4" w:space="0" w:color="auto"/>
              <w:right w:val="single" w:sz="4" w:space="0" w:color="auto"/>
            </w:tcBorders>
            <w:shd w:val="clear" w:color="auto" w:fill="auto"/>
            <w:noWrap/>
            <w:vAlign w:val="center"/>
            <w:hideMark/>
          </w:tcPr>
          <w:p w14:paraId="223BD61B" w14:textId="77777777" w:rsidR="00015A5C" w:rsidRPr="00EC4157" w:rsidRDefault="00015A5C" w:rsidP="00ED57BE">
            <w:pPr>
              <w:spacing w:line="240" w:lineRule="auto"/>
              <w:jc w:val="center"/>
              <w:rPr>
                <w:ins w:id="1986" w:author="Karina Tiaki" w:date="2020-09-15T04:53:00Z"/>
                <w:rFonts w:ascii="Verdana" w:hAnsi="Verdana" w:cs="Calibri"/>
                <w:sz w:val="14"/>
                <w:szCs w:val="14"/>
              </w:rPr>
            </w:pPr>
            <w:ins w:id="1987" w:author="Karina Tiaki" w:date="2020-09-15T04:53:00Z">
              <w:r w:rsidRPr="00EC4157">
                <w:rPr>
                  <w:rFonts w:ascii="Verdana" w:hAnsi="Verdana" w:cs="Calibri"/>
                  <w:sz w:val="14"/>
                  <w:szCs w:val="14"/>
                </w:rPr>
                <w:t>25/11/2019</w:t>
              </w:r>
            </w:ins>
          </w:p>
        </w:tc>
      </w:tr>
      <w:tr w:rsidR="00015A5C" w:rsidRPr="00EC4157" w14:paraId="5B55516D" w14:textId="77777777" w:rsidTr="00ED57BE">
        <w:trPr>
          <w:trHeight w:val="288"/>
          <w:ins w:id="198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54F8A0" w14:textId="77777777" w:rsidR="00015A5C" w:rsidRPr="00EC4157" w:rsidRDefault="00015A5C" w:rsidP="00ED57BE">
            <w:pPr>
              <w:spacing w:line="240" w:lineRule="auto"/>
              <w:rPr>
                <w:ins w:id="1989" w:author="Karina Tiaki" w:date="2020-09-15T04:53:00Z"/>
                <w:rFonts w:ascii="Verdana" w:hAnsi="Verdana" w:cs="Calibri"/>
                <w:color w:val="000000"/>
                <w:sz w:val="14"/>
                <w:szCs w:val="14"/>
              </w:rPr>
            </w:pPr>
            <w:ins w:id="199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7D2E479" w14:textId="77777777" w:rsidR="00015A5C" w:rsidRPr="00EC4157" w:rsidRDefault="00015A5C" w:rsidP="00ED57BE">
            <w:pPr>
              <w:spacing w:line="240" w:lineRule="auto"/>
              <w:jc w:val="right"/>
              <w:rPr>
                <w:ins w:id="1991" w:author="Karina Tiaki" w:date="2020-09-15T04:53:00Z"/>
                <w:rFonts w:ascii="Verdana" w:hAnsi="Verdana" w:cs="Calibri"/>
                <w:color w:val="000000"/>
                <w:sz w:val="14"/>
                <w:szCs w:val="14"/>
              </w:rPr>
            </w:pPr>
            <w:ins w:id="199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093C157" w14:textId="77777777" w:rsidR="00015A5C" w:rsidRPr="00EC4157" w:rsidRDefault="00015A5C" w:rsidP="00ED57BE">
            <w:pPr>
              <w:spacing w:line="240" w:lineRule="auto"/>
              <w:rPr>
                <w:ins w:id="1993" w:author="Karina Tiaki" w:date="2020-09-15T04:53:00Z"/>
                <w:rFonts w:ascii="Verdana" w:hAnsi="Verdana" w:cs="Calibri"/>
                <w:color w:val="000000"/>
                <w:sz w:val="14"/>
                <w:szCs w:val="14"/>
              </w:rPr>
            </w:pPr>
            <w:ins w:id="199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F6CCFBE" w14:textId="77777777" w:rsidR="00015A5C" w:rsidRPr="00EC4157" w:rsidRDefault="00015A5C" w:rsidP="00ED57BE">
            <w:pPr>
              <w:spacing w:line="240" w:lineRule="auto"/>
              <w:jc w:val="right"/>
              <w:rPr>
                <w:ins w:id="1995" w:author="Karina Tiaki" w:date="2020-09-15T04:53:00Z"/>
                <w:rFonts w:ascii="Verdana" w:hAnsi="Verdana" w:cs="Calibri"/>
                <w:color w:val="000000"/>
                <w:sz w:val="14"/>
                <w:szCs w:val="14"/>
              </w:rPr>
            </w:pPr>
            <w:ins w:id="1996" w:author="Karina Tiaki" w:date="2020-09-15T04:53:00Z">
              <w:r w:rsidRPr="00EC4157">
                <w:rPr>
                  <w:rFonts w:ascii="Verdana" w:hAnsi="Verdana" w:cs="Calibri"/>
                  <w:color w:val="000000"/>
                  <w:sz w:val="14"/>
                  <w:szCs w:val="14"/>
                </w:rPr>
                <w:t>24/4/2020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C6A7B26" w14:textId="77777777" w:rsidR="00015A5C" w:rsidRPr="00EC4157" w:rsidRDefault="00015A5C" w:rsidP="00ED57BE">
            <w:pPr>
              <w:spacing w:line="240" w:lineRule="auto"/>
              <w:rPr>
                <w:ins w:id="1997" w:author="Karina Tiaki" w:date="2020-09-15T04:53:00Z"/>
                <w:rFonts w:ascii="Verdana" w:hAnsi="Verdana" w:cs="Calibri"/>
                <w:sz w:val="14"/>
                <w:szCs w:val="14"/>
              </w:rPr>
            </w:pPr>
            <w:ins w:id="1998" w:author="Karina Tiaki" w:date="2020-09-15T04:53:00Z">
              <w:r w:rsidRPr="00EC4157">
                <w:rPr>
                  <w:rFonts w:ascii="Verdana" w:hAnsi="Verdana" w:cs="Calibri"/>
                  <w:sz w:val="14"/>
                  <w:szCs w:val="14"/>
                </w:rPr>
                <w:t xml:space="preserve"> R$                             79.304,50 </w:t>
              </w:r>
            </w:ins>
          </w:p>
        </w:tc>
        <w:tc>
          <w:tcPr>
            <w:tcW w:w="1298" w:type="dxa"/>
            <w:tcBorders>
              <w:top w:val="nil"/>
              <w:left w:val="nil"/>
              <w:bottom w:val="single" w:sz="4" w:space="0" w:color="auto"/>
              <w:right w:val="single" w:sz="4" w:space="0" w:color="auto"/>
            </w:tcBorders>
            <w:shd w:val="clear" w:color="auto" w:fill="auto"/>
            <w:noWrap/>
            <w:vAlign w:val="bottom"/>
            <w:hideMark/>
          </w:tcPr>
          <w:p w14:paraId="2C033EEB" w14:textId="77777777" w:rsidR="00015A5C" w:rsidRPr="00EC4157" w:rsidRDefault="00015A5C" w:rsidP="00ED57BE">
            <w:pPr>
              <w:spacing w:line="240" w:lineRule="auto"/>
              <w:rPr>
                <w:ins w:id="1999" w:author="Karina Tiaki" w:date="2020-09-15T04:53:00Z"/>
                <w:rFonts w:ascii="Verdana" w:hAnsi="Verdana" w:cs="Calibri"/>
                <w:sz w:val="14"/>
                <w:szCs w:val="14"/>
              </w:rPr>
            </w:pPr>
            <w:ins w:id="2000" w:author="Karina Tiaki" w:date="2020-09-15T04:53:00Z">
              <w:r w:rsidRPr="00EC4157">
                <w:rPr>
                  <w:rFonts w:ascii="Verdana" w:hAnsi="Verdana" w:cs="Calibri"/>
                  <w:sz w:val="14"/>
                  <w:szCs w:val="14"/>
                </w:rPr>
                <w:t xml:space="preserve"> R$                                  70.858,57 </w:t>
              </w:r>
            </w:ins>
          </w:p>
        </w:tc>
        <w:tc>
          <w:tcPr>
            <w:tcW w:w="1826" w:type="dxa"/>
            <w:tcBorders>
              <w:top w:val="nil"/>
              <w:left w:val="nil"/>
              <w:bottom w:val="single" w:sz="4" w:space="0" w:color="auto"/>
              <w:right w:val="single" w:sz="4" w:space="0" w:color="auto"/>
            </w:tcBorders>
            <w:shd w:val="clear" w:color="auto" w:fill="auto"/>
            <w:noWrap/>
            <w:hideMark/>
          </w:tcPr>
          <w:p w14:paraId="1391763F" w14:textId="77777777" w:rsidR="00015A5C" w:rsidRPr="00EC4157" w:rsidRDefault="00015A5C" w:rsidP="00ED57BE">
            <w:pPr>
              <w:spacing w:line="240" w:lineRule="auto"/>
              <w:rPr>
                <w:ins w:id="2001" w:author="Karina Tiaki" w:date="2020-09-15T04:53:00Z"/>
                <w:rFonts w:ascii="Verdana" w:hAnsi="Verdana" w:cs="Calibri"/>
                <w:color w:val="000000"/>
                <w:sz w:val="14"/>
                <w:szCs w:val="14"/>
              </w:rPr>
            </w:pPr>
            <w:ins w:id="2002" w:author="Karina Tiaki" w:date="2020-09-15T04:53: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4E71FD31" w14:textId="77777777" w:rsidR="00015A5C" w:rsidRPr="00EC4157" w:rsidRDefault="00015A5C" w:rsidP="00ED57BE">
            <w:pPr>
              <w:spacing w:line="240" w:lineRule="auto"/>
              <w:jc w:val="center"/>
              <w:rPr>
                <w:ins w:id="2003" w:author="Karina Tiaki" w:date="2020-09-15T04:53:00Z"/>
                <w:rFonts w:ascii="Verdana" w:hAnsi="Verdana" w:cs="Calibri"/>
                <w:sz w:val="14"/>
                <w:szCs w:val="14"/>
              </w:rPr>
            </w:pPr>
            <w:ins w:id="2004"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60B2462" w14:textId="77777777" w:rsidR="00015A5C" w:rsidRPr="00EC4157" w:rsidRDefault="00015A5C" w:rsidP="00ED57BE">
            <w:pPr>
              <w:spacing w:line="240" w:lineRule="auto"/>
              <w:rPr>
                <w:ins w:id="2005" w:author="Karina Tiaki" w:date="2020-09-15T04:53:00Z"/>
                <w:rFonts w:ascii="Verdana" w:hAnsi="Verdana" w:cs="Calibri"/>
                <w:sz w:val="14"/>
                <w:szCs w:val="14"/>
              </w:rPr>
            </w:pPr>
            <w:ins w:id="2006" w:author="Karina Tiaki" w:date="2020-09-15T04:53:00Z">
              <w:r w:rsidRPr="00EC4157">
                <w:rPr>
                  <w:rFonts w:ascii="Verdana" w:hAnsi="Verdana" w:cs="Calibri"/>
                  <w:sz w:val="14"/>
                  <w:szCs w:val="14"/>
                </w:rPr>
                <w:t>914</w:t>
              </w:r>
            </w:ins>
          </w:p>
        </w:tc>
        <w:tc>
          <w:tcPr>
            <w:tcW w:w="1072" w:type="dxa"/>
            <w:tcBorders>
              <w:top w:val="nil"/>
              <w:left w:val="nil"/>
              <w:bottom w:val="single" w:sz="4" w:space="0" w:color="auto"/>
              <w:right w:val="single" w:sz="4" w:space="0" w:color="auto"/>
            </w:tcBorders>
            <w:shd w:val="clear" w:color="auto" w:fill="auto"/>
            <w:noWrap/>
            <w:vAlign w:val="center"/>
            <w:hideMark/>
          </w:tcPr>
          <w:p w14:paraId="747F866F" w14:textId="77777777" w:rsidR="00015A5C" w:rsidRPr="00EC4157" w:rsidRDefault="00015A5C" w:rsidP="00ED57BE">
            <w:pPr>
              <w:spacing w:line="240" w:lineRule="auto"/>
              <w:jc w:val="center"/>
              <w:rPr>
                <w:ins w:id="2007" w:author="Karina Tiaki" w:date="2020-09-15T04:53:00Z"/>
                <w:rFonts w:ascii="Verdana" w:hAnsi="Verdana" w:cs="Calibri"/>
                <w:sz w:val="14"/>
                <w:szCs w:val="14"/>
              </w:rPr>
            </w:pPr>
            <w:ins w:id="2008" w:author="Karina Tiaki" w:date="2020-09-15T04:53:00Z">
              <w:r w:rsidRPr="00EC4157">
                <w:rPr>
                  <w:rFonts w:ascii="Verdana" w:hAnsi="Verdana" w:cs="Calibri"/>
                  <w:sz w:val="14"/>
                  <w:szCs w:val="14"/>
                </w:rPr>
                <w:t>19/3/2020</w:t>
              </w:r>
            </w:ins>
          </w:p>
        </w:tc>
      </w:tr>
      <w:tr w:rsidR="00015A5C" w:rsidRPr="00EC4157" w14:paraId="77FEAD31" w14:textId="77777777" w:rsidTr="00ED57BE">
        <w:trPr>
          <w:trHeight w:val="288"/>
          <w:ins w:id="200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3219B3C" w14:textId="77777777" w:rsidR="00015A5C" w:rsidRPr="00EC4157" w:rsidRDefault="00015A5C" w:rsidP="00ED57BE">
            <w:pPr>
              <w:spacing w:line="240" w:lineRule="auto"/>
              <w:rPr>
                <w:ins w:id="2010" w:author="Karina Tiaki" w:date="2020-09-15T04:53:00Z"/>
                <w:rFonts w:ascii="Verdana" w:hAnsi="Verdana" w:cs="Calibri"/>
                <w:color w:val="000000"/>
                <w:sz w:val="14"/>
                <w:szCs w:val="14"/>
              </w:rPr>
            </w:pPr>
            <w:ins w:id="201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B4D486D" w14:textId="77777777" w:rsidR="00015A5C" w:rsidRPr="00EC4157" w:rsidRDefault="00015A5C" w:rsidP="00ED57BE">
            <w:pPr>
              <w:spacing w:line="240" w:lineRule="auto"/>
              <w:jc w:val="right"/>
              <w:rPr>
                <w:ins w:id="2012" w:author="Karina Tiaki" w:date="2020-09-15T04:53:00Z"/>
                <w:rFonts w:ascii="Verdana" w:hAnsi="Verdana" w:cs="Calibri"/>
                <w:color w:val="000000"/>
                <w:sz w:val="14"/>
                <w:szCs w:val="14"/>
              </w:rPr>
            </w:pPr>
            <w:ins w:id="201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EE072B7" w14:textId="77777777" w:rsidR="00015A5C" w:rsidRPr="00EC4157" w:rsidRDefault="00015A5C" w:rsidP="00ED57BE">
            <w:pPr>
              <w:spacing w:line="240" w:lineRule="auto"/>
              <w:rPr>
                <w:ins w:id="2014" w:author="Karina Tiaki" w:date="2020-09-15T04:53:00Z"/>
                <w:rFonts w:ascii="Verdana" w:hAnsi="Verdana" w:cs="Calibri"/>
                <w:color w:val="000000"/>
                <w:sz w:val="14"/>
                <w:szCs w:val="14"/>
              </w:rPr>
            </w:pPr>
            <w:ins w:id="201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39D865C" w14:textId="77777777" w:rsidR="00015A5C" w:rsidRPr="00EC4157" w:rsidRDefault="00015A5C" w:rsidP="00ED57BE">
            <w:pPr>
              <w:spacing w:line="240" w:lineRule="auto"/>
              <w:jc w:val="right"/>
              <w:rPr>
                <w:ins w:id="2016" w:author="Karina Tiaki" w:date="2020-09-15T04:53:00Z"/>
                <w:rFonts w:ascii="Verdana" w:hAnsi="Verdana" w:cs="Calibri"/>
                <w:color w:val="000000"/>
                <w:sz w:val="14"/>
                <w:szCs w:val="14"/>
              </w:rPr>
            </w:pPr>
            <w:ins w:id="2017" w:author="Karina Tiaki" w:date="2020-09-15T04:53: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3853E2" w14:textId="77777777" w:rsidR="00015A5C" w:rsidRPr="00EC4157" w:rsidRDefault="00015A5C" w:rsidP="00ED57BE">
            <w:pPr>
              <w:spacing w:line="240" w:lineRule="auto"/>
              <w:rPr>
                <w:ins w:id="2018" w:author="Karina Tiaki" w:date="2020-09-15T04:53:00Z"/>
                <w:rFonts w:ascii="Verdana" w:hAnsi="Verdana" w:cs="Calibri"/>
                <w:sz w:val="14"/>
                <w:szCs w:val="14"/>
              </w:rPr>
            </w:pPr>
            <w:ins w:id="2019" w:author="Karina Tiaki" w:date="2020-09-15T04:53:00Z">
              <w:r w:rsidRPr="00EC4157">
                <w:rPr>
                  <w:rFonts w:ascii="Verdana" w:hAnsi="Verdana" w:cs="Calibri"/>
                  <w:sz w:val="14"/>
                  <w:szCs w:val="14"/>
                </w:rPr>
                <w:t xml:space="preserve"> R$                             21.488,00 </w:t>
              </w:r>
            </w:ins>
          </w:p>
        </w:tc>
        <w:tc>
          <w:tcPr>
            <w:tcW w:w="1298" w:type="dxa"/>
            <w:tcBorders>
              <w:top w:val="nil"/>
              <w:left w:val="nil"/>
              <w:bottom w:val="single" w:sz="4" w:space="0" w:color="auto"/>
              <w:right w:val="single" w:sz="4" w:space="0" w:color="auto"/>
            </w:tcBorders>
            <w:shd w:val="clear" w:color="auto" w:fill="auto"/>
            <w:noWrap/>
            <w:vAlign w:val="bottom"/>
            <w:hideMark/>
          </w:tcPr>
          <w:p w14:paraId="54F6E47C" w14:textId="77777777" w:rsidR="00015A5C" w:rsidRPr="00EC4157" w:rsidRDefault="00015A5C" w:rsidP="00ED57BE">
            <w:pPr>
              <w:spacing w:line="240" w:lineRule="auto"/>
              <w:rPr>
                <w:ins w:id="2020" w:author="Karina Tiaki" w:date="2020-09-15T04:53:00Z"/>
                <w:rFonts w:ascii="Verdana" w:hAnsi="Verdana" w:cs="Calibri"/>
                <w:sz w:val="14"/>
                <w:szCs w:val="14"/>
              </w:rPr>
            </w:pPr>
            <w:ins w:id="2021" w:author="Karina Tiaki" w:date="2020-09-15T04:53:00Z">
              <w:r w:rsidRPr="00EC4157">
                <w:rPr>
                  <w:rFonts w:ascii="Verdana" w:hAnsi="Verdana" w:cs="Calibri"/>
                  <w:sz w:val="14"/>
                  <w:szCs w:val="14"/>
                </w:rPr>
                <w:t xml:space="preserve"> R$                                  19.199,53 </w:t>
              </w:r>
            </w:ins>
          </w:p>
        </w:tc>
        <w:tc>
          <w:tcPr>
            <w:tcW w:w="1826" w:type="dxa"/>
            <w:tcBorders>
              <w:top w:val="nil"/>
              <w:left w:val="nil"/>
              <w:bottom w:val="single" w:sz="4" w:space="0" w:color="auto"/>
              <w:right w:val="single" w:sz="4" w:space="0" w:color="auto"/>
            </w:tcBorders>
            <w:shd w:val="clear" w:color="auto" w:fill="auto"/>
            <w:noWrap/>
            <w:hideMark/>
          </w:tcPr>
          <w:p w14:paraId="1EA84BA8" w14:textId="77777777" w:rsidR="00015A5C" w:rsidRPr="00EC4157" w:rsidRDefault="00015A5C" w:rsidP="00ED57BE">
            <w:pPr>
              <w:spacing w:line="240" w:lineRule="auto"/>
              <w:rPr>
                <w:ins w:id="2022" w:author="Karina Tiaki" w:date="2020-09-15T04:53:00Z"/>
                <w:rFonts w:ascii="Verdana" w:hAnsi="Verdana" w:cs="Calibri"/>
                <w:color w:val="000000"/>
                <w:sz w:val="14"/>
                <w:szCs w:val="14"/>
              </w:rPr>
            </w:pPr>
            <w:ins w:id="2023" w:author="Karina Tiaki" w:date="2020-09-15T04:53: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396B2102" w14:textId="77777777" w:rsidR="00015A5C" w:rsidRPr="00EC4157" w:rsidRDefault="00015A5C" w:rsidP="00ED57BE">
            <w:pPr>
              <w:spacing w:line="240" w:lineRule="auto"/>
              <w:jc w:val="center"/>
              <w:rPr>
                <w:ins w:id="2024" w:author="Karina Tiaki" w:date="2020-09-15T04:53:00Z"/>
                <w:rFonts w:ascii="Verdana" w:hAnsi="Verdana" w:cs="Calibri"/>
                <w:sz w:val="14"/>
                <w:szCs w:val="14"/>
              </w:rPr>
            </w:pPr>
            <w:ins w:id="2025"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DDE0D4F" w14:textId="77777777" w:rsidR="00015A5C" w:rsidRPr="00EC4157" w:rsidRDefault="00015A5C" w:rsidP="00ED57BE">
            <w:pPr>
              <w:spacing w:line="240" w:lineRule="auto"/>
              <w:rPr>
                <w:ins w:id="2026" w:author="Karina Tiaki" w:date="2020-09-15T04:53:00Z"/>
                <w:rFonts w:ascii="Verdana" w:hAnsi="Verdana" w:cs="Calibri"/>
                <w:sz w:val="14"/>
                <w:szCs w:val="14"/>
              </w:rPr>
            </w:pPr>
            <w:ins w:id="2027" w:author="Karina Tiaki" w:date="2020-09-15T04:53:00Z">
              <w:r w:rsidRPr="00EC4157">
                <w:rPr>
                  <w:rFonts w:ascii="Verdana" w:hAnsi="Verdana" w:cs="Calibri"/>
                  <w:sz w:val="14"/>
                  <w:szCs w:val="14"/>
                </w:rPr>
                <w:t>917</w:t>
              </w:r>
            </w:ins>
          </w:p>
        </w:tc>
        <w:tc>
          <w:tcPr>
            <w:tcW w:w="1072" w:type="dxa"/>
            <w:tcBorders>
              <w:top w:val="nil"/>
              <w:left w:val="nil"/>
              <w:bottom w:val="single" w:sz="4" w:space="0" w:color="auto"/>
              <w:right w:val="single" w:sz="4" w:space="0" w:color="auto"/>
            </w:tcBorders>
            <w:shd w:val="clear" w:color="auto" w:fill="auto"/>
            <w:noWrap/>
            <w:vAlign w:val="center"/>
            <w:hideMark/>
          </w:tcPr>
          <w:p w14:paraId="2AB189C2" w14:textId="77777777" w:rsidR="00015A5C" w:rsidRPr="00EC4157" w:rsidRDefault="00015A5C" w:rsidP="00ED57BE">
            <w:pPr>
              <w:spacing w:line="240" w:lineRule="auto"/>
              <w:jc w:val="center"/>
              <w:rPr>
                <w:ins w:id="2028" w:author="Karina Tiaki" w:date="2020-09-15T04:53:00Z"/>
                <w:rFonts w:ascii="Verdana" w:hAnsi="Verdana" w:cs="Calibri"/>
                <w:sz w:val="14"/>
                <w:szCs w:val="14"/>
              </w:rPr>
            </w:pPr>
            <w:ins w:id="2029" w:author="Karina Tiaki" w:date="2020-09-15T04:53:00Z">
              <w:r w:rsidRPr="00EC4157">
                <w:rPr>
                  <w:rFonts w:ascii="Verdana" w:hAnsi="Verdana" w:cs="Calibri"/>
                  <w:sz w:val="14"/>
                  <w:szCs w:val="14"/>
                </w:rPr>
                <w:t>8/4/2020</w:t>
              </w:r>
            </w:ins>
          </w:p>
        </w:tc>
      </w:tr>
      <w:tr w:rsidR="00015A5C" w:rsidRPr="00EC4157" w14:paraId="5FB3AC51" w14:textId="77777777" w:rsidTr="00ED57BE">
        <w:trPr>
          <w:trHeight w:val="288"/>
          <w:ins w:id="203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0472937" w14:textId="77777777" w:rsidR="00015A5C" w:rsidRPr="00EC4157" w:rsidRDefault="00015A5C" w:rsidP="00ED57BE">
            <w:pPr>
              <w:spacing w:line="240" w:lineRule="auto"/>
              <w:rPr>
                <w:ins w:id="2031" w:author="Karina Tiaki" w:date="2020-09-15T04:53:00Z"/>
                <w:rFonts w:ascii="Verdana" w:hAnsi="Verdana" w:cs="Calibri"/>
                <w:color w:val="000000"/>
                <w:sz w:val="14"/>
                <w:szCs w:val="14"/>
              </w:rPr>
            </w:pPr>
            <w:ins w:id="203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504D28F" w14:textId="77777777" w:rsidR="00015A5C" w:rsidRPr="00EC4157" w:rsidRDefault="00015A5C" w:rsidP="00ED57BE">
            <w:pPr>
              <w:spacing w:line="240" w:lineRule="auto"/>
              <w:jc w:val="right"/>
              <w:rPr>
                <w:ins w:id="2033" w:author="Karina Tiaki" w:date="2020-09-15T04:53:00Z"/>
                <w:rFonts w:ascii="Verdana" w:hAnsi="Verdana" w:cs="Calibri"/>
                <w:color w:val="000000"/>
                <w:sz w:val="14"/>
                <w:szCs w:val="14"/>
              </w:rPr>
            </w:pPr>
            <w:ins w:id="203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50E9EE6" w14:textId="77777777" w:rsidR="00015A5C" w:rsidRPr="00EC4157" w:rsidRDefault="00015A5C" w:rsidP="00ED57BE">
            <w:pPr>
              <w:spacing w:line="240" w:lineRule="auto"/>
              <w:rPr>
                <w:ins w:id="2035" w:author="Karina Tiaki" w:date="2020-09-15T04:53:00Z"/>
                <w:rFonts w:ascii="Verdana" w:hAnsi="Verdana" w:cs="Calibri"/>
                <w:color w:val="000000"/>
                <w:sz w:val="14"/>
                <w:szCs w:val="14"/>
              </w:rPr>
            </w:pPr>
            <w:ins w:id="203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F2DBCE" w14:textId="77777777" w:rsidR="00015A5C" w:rsidRPr="00EC4157" w:rsidRDefault="00015A5C" w:rsidP="00ED57BE">
            <w:pPr>
              <w:spacing w:line="240" w:lineRule="auto"/>
              <w:jc w:val="right"/>
              <w:rPr>
                <w:ins w:id="2037" w:author="Karina Tiaki" w:date="2020-09-15T04:53:00Z"/>
                <w:rFonts w:ascii="Verdana" w:hAnsi="Verdana" w:cs="Calibri"/>
                <w:color w:val="000000"/>
                <w:sz w:val="14"/>
                <w:szCs w:val="14"/>
              </w:rPr>
            </w:pPr>
            <w:ins w:id="2038" w:author="Karina Tiaki" w:date="2020-09-15T04:53: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BE77084" w14:textId="77777777" w:rsidR="00015A5C" w:rsidRPr="00EC4157" w:rsidRDefault="00015A5C" w:rsidP="00ED57BE">
            <w:pPr>
              <w:spacing w:line="240" w:lineRule="auto"/>
              <w:rPr>
                <w:ins w:id="2039" w:author="Karina Tiaki" w:date="2020-09-15T04:53:00Z"/>
                <w:rFonts w:ascii="Verdana" w:hAnsi="Verdana" w:cs="Calibri"/>
                <w:sz w:val="14"/>
                <w:szCs w:val="14"/>
              </w:rPr>
            </w:pPr>
            <w:ins w:id="2040" w:author="Karina Tiaki" w:date="2020-09-15T04:53:00Z">
              <w:r w:rsidRPr="00EC4157">
                <w:rPr>
                  <w:rFonts w:ascii="Verdana" w:hAnsi="Verdana" w:cs="Calibri"/>
                  <w:sz w:val="14"/>
                  <w:szCs w:val="14"/>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8D42309" w14:textId="77777777" w:rsidR="00015A5C" w:rsidRPr="00EC4157" w:rsidRDefault="00015A5C" w:rsidP="00ED57BE">
            <w:pPr>
              <w:spacing w:line="240" w:lineRule="auto"/>
              <w:rPr>
                <w:ins w:id="2041" w:author="Karina Tiaki" w:date="2020-09-15T04:53:00Z"/>
                <w:rFonts w:ascii="Verdana" w:hAnsi="Verdana" w:cs="Calibri"/>
                <w:sz w:val="14"/>
                <w:szCs w:val="14"/>
              </w:rPr>
            </w:pPr>
            <w:ins w:id="2042" w:author="Karina Tiaki" w:date="2020-09-15T04:53:00Z">
              <w:r w:rsidRPr="00EC4157">
                <w:rPr>
                  <w:rFonts w:ascii="Verdana" w:hAnsi="Verdana" w:cs="Calibri"/>
                  <w:sz w:val="14"/>
                  <w:szCs w:val="14"/>
                </w:rPr>
                <w:t xml:space="preserve"> R$                                  21.444,00 </w:t>
              </w:r>
            </w:ins>
          </w:p>
        </w:tc>
        <w:tc>
          <w:tcPr>
            <w:tcW w:w="1826" w:type="dxa"/>
            <w:tcBorders>
              <w:top w:val="nil"/>
              <w:left w:val="nil"/>
              <w:bottom w:val="single" w:sz="4" w:space="0" w:color="auto"/>
              <w:right w:val="single" w:sz="4" w:space="0" w:color="auto"/>
            </w:tcBorders>
            <w:shd w:val="clear" w:color="auto" w:fill="auto"/>
            <w:noWrap/>
            <w:hideMark/>
          </w:tcPr>
          <w:p w14:paraId="0D50FB1F" w14:textId="77777777" w:rsidR="00015A5C" w:rsidRPr="00EC4157" w:rsidRDefault="00015A5C" w:rsidP="00ED57BE">
            <w:pPr>
              <w:spacing w:line="240" w:lineRule="auto"/>
              <w:rPr>
                <w:ins w:id="2043" w:author="Karina Tiaki" w:date="2020-09-15T04:53:00Z"/>
                <w:rFonts w:ascii="Verdana" w:hAnsi="Verdana" w:cs="Calibri"/>
                <w:color w:val="000000"/>
                <w:sz w:val="14"/>
                <w:szCs w:val="14"/>
              </w:rPr>
            </w:pPr>
            <w:ins w:id="2044" w:author="Karina Tiaki" w:date="2020-09-15T04:53:00Z">
              <w:r w:rsidRPr="00EC4157">
                <w:rPr>
                  <w:rFonts w:ascii="Verdana" w:hAnsi="Verdana" w:cs="Calibri"/>
                  <w:color w:val="000000"/>
                  <w:sz w:val="14"/>
                  <w:szCs w:val="14"/>
                </w:rPr>
                <w:t>ARLIQUIM-LOCACOES E TRANSPORTES LTDA</w:t>
              </w:r>
            </w:ins>
          </w:p>
        </w:tc>
        <w:tc>
          <w:tcPr>
            <w:tcW w:w="1718" w:type="dxa"/>
            <w:tcBorders>
              <w:top w:val="nil"/>
              <w:left w:val="nil"/>
              <w:bottom w:val="single" w:sz="4" w:space="0" w:color="auto"/>
              <w:right w:val="single" w:sz="4" w:space="0" w:color="auto"/>
            </w:tcBorders>
            <w:shd w:val="clear" w:color="000000" w:fill="FFFFFF"/>
            <w:vAlign w:val="center"/>
            <w:hideMark/>
          </w:tcPr>
          <w:p w14:paraId="76BE887C" w14:textId="77777777" w:rsidR="00015A5C" w:rsidRPr="00EC4157" w:rsidRDefault="00015A5C" w:rsidP="00ED57BE">
            <w:pPr>
              <w:spacing w:line="240" w:lineRule="auto"/>
              <w:jc w:val="center"/>
              <w:rPr>
                <w:ins w:id="2045" w:author="Karina Tiaki" w:date="2020-09-15T04:53:00Z"/>
                <w:rFonts w:ascii="Verdana" w:hAnsi="Verdana" w:cs="Calibri"/>
                <w:sz w:val="14"/>
                <w:szCs w:val="14"/>
              </w:rPr>
            </w:pPr>
            <w:ins w:id="2046"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686EE0B" w14:textId="77777777" w:rsidR="00015A5C" w:rsidRPr="00EC4157" w:rsidRDefault="00015A5C" w:rsidP="00ED57BE">
            <w:pPr>
              <w:spacing w:line="240" w:lineRule="auto"/>
              <w:rPr>
                <w:ins w:id="2047" w:author="Karina Tiaki" w:date="2020-09-15T04:53:00Z"/>
                <w:rFonts w:ascii="Verdana" w:hAnsi="Verdana" w:cs="Calibri"/>
                <w:sz w:val="14"/>
                <w:szCs w:val="14"/>
              </w:rPr>
            </w:pPr>
            <w:ins w:id="2048" w:author="Karina Tiaki" w:date="2020-09-15T04:53:00Z">
              <w:r w:rsidRPr="00EC4157">
                <w:rPr>
                  <w:rFonts w:ascii="Verdana" w:hAnsi="Verdana" w:cs="Calibri"/>
                  <w:sz w:val="14"/>
                  <w:szCs w:val="14"/>
                </w:rPr>
                <w:t>918</w:t>
              </w:r>
            </w:ins>
          </w:p>
        </w:tc>
        <w:tc>
          <w:tcPr>
            <w:tcW w:w="1072" w:type="dxa"/>
            <w:tcBorders>
              <w:top w:val="nil"/>
              <w:left w:val="nil"/>
              <w:bottom w:val="single" w:sz="4" w:space="0" w:color="auto"/>
              <w:right w:val="single" w:sz="4" w:space="0" w:color="auto"/>
            </w:tcBorders>
            <w:shd w:val="clear" w:color="auto" w:fill="auto"/>
            <w:noWrap/>
            <w:vAlign w:val="center"/>
            <w:hideMark/>
          </w:tcPr>
          <w:p w14:paraId="0166CC2E" w14:textId="77777777" w:rsidR="00015A5C" w:rsidRPr="00EC4157" w:rsidRDefault="00015A5C" w:rsidP="00ED57BE">
            <w:pPr>
              <w:spacing w:line="240" w:lineRule="auto"/>
              <w:jc w:val="center"/>
              <w:rPr>
                <w:ins w:id="2049" w:author="Karina Tiaki" w:date="2020-09-15T04:53:00Z"/>
                <w:rFonts w:ascii="Verdana" w:hAnsi="Verdana" w:cs="Calibri"/>
                <w:sz w:val="14"/>
                <w:szCs w:val="14"/>
              </w:rPr>
            </w:pPr>
            <w:ins w:id="2050" w:author="Karina Tiaki" w:date="2020-09-15T04:53:00Z">
              <w:r w:rsidRPr="00EC4157">
                <w:rPr>
                  <w:rFonts w:ascii="Verdana" w:hAnsi="Verdana" w:cs="Calibri"/>
                  <w:sz w:val="14"/>
                  <w:szCs w:val="14"/>
                </w:rPr>
                <w:t>8/4/2020</w:t>
              </w:r>
            </w:ins>
          </w:p>
        </w:tc>
      </w:tr>
      <w:tr w:rsidR="00015A5C" w:rsidRPr="00EC4157" w14:paraId="1EB3729B" w14:textId="77777777" w:rsidTr="00ED57BE">
        <w:trPr>
          <w:trHeight w:val="288"/>
          <w:ins w:id="205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AE694B1" w14:textId="77777777" w:rsidR="00015A5C" w:rsidRPr="00EC4157" w:rsidRDefault="00015A5C" w:rsidP="00ED57BE">
            <w:pPr>
              <w:spacing w:line="240" w:lineRule="auto"/>
              <w:rPr>
                <w:ins w:id="2052" w:author="Karina Tiaki" w:date="2020-09-15T04:53:00Z"/>
                <w:rFonts w:ascii="Verdana" w:hAnsi="Verdana" w:cs="Calibri"/>
                <w:color w:val="000000"/>
                <w:sz w:val="14"/>
                <w:szCs w:val="14"/>
              </w:rPr>
            </w:pPr>
            <w:ins w:id="205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AE31381" w14:textId="77777777" w:rsidR="00015A5C" w:rsidRPr="00EC4157" w:rsidRDefault="00015A5C" w:rsidP="00ED57BE">
            <w:pPr>
              <w:spacing w:line="240" w:lineRule="auto"/>
              <w:jc w:val="right"/>
              <w:rPr>
                <w:ins w:id="2054" w:author="Karina Tiaki" w:date="2020-09-15T04:53:00Z"/>
                <w:rFonts w:ascii="Verdana" w:hAnsi="Verdana" w:cs="Calibri"/>
                <w:color w:val="000000"/>
                <w:sz w:val="14"/>
                <w:szCs w:val="14"/>
              </w:rPr>
            </w:pPr>
            <w:ins w:id="205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4702777" w14:textId="77777777" w:rsidR="00015A5C" w:rsidRPr="00EC4157" w:rsidRDefault="00015A5C" w:rsidP="00ED57BE">
            <w:pPr>
              <w:spacing w:line="240" w:lineRule="auto"/>
              <w:rPr>
                <w:ins w:id="2056" w:author="Karina Tiaki" w:date="2020-09-15T04:53:00Z"/>
                <w:rFonts w:ascii="Verdana" w:hAnsi="Verdana" w:cs="Calibri"/>
                <w:color w:val="000000"/>
                <w:sz w:val="14"/>
                <w:szCs w:val="14"/>
              </w:rPr>
            </w:pPr>
            <w:ins w:id="205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DA6AD69" w14:textId="77777777" w:rsidR="00015A5C" w:rsidRPr="00EC4157" w:rsidRDefault="00015A5C" w:rsidP="00ED57BE">
            <w:pPr>
              <w:spacing w:line="240" w:lineRule="auto"/>
              <w:jc w:val="right"/>
              <w:rPr>
                <w:ins w:id="2058" w:author="Karina Tiaki" w:date="2020-09-15T04:53:00Z"/>
                <w:rFonts w:ascii="Verdana" w:hAnsi="Verdana" w:cs="Calibri"/>
                <w:color w:val="000000"/>
                <w:sz w:val="14"/>
                <w:szCs w:val="14"/>
              </w:rPr>
            </w:pPr>
            <w:ins w:id="2059" w:author="Karina Tiaki" w:date="2020-09-15T04:53:00Z">
              <w:r w:rsidRPr="00EC4157">
                <w:rPr>
                  <w:rFonts w:ascii="Verdana" w:hAnsi="Verdana" w:cs="Calibri"/>
                  <w:color w:val="000000"/>
                  <w:sz w:val="14"/>
                  <w:szCs w:val="14"/>
                </w:rPr>
                <w:t>1/5/2020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E57834A" w14:textId="77777777" w:rsidR="00015A5C" w:rsidRPr="00EC4157" w:rsidRDefault="00015A5C" w:rsidP="00ED57BE">
            <w:pPr>
              <w:spacing w:line="240" w:lineRule="auto"/>
              <w:rPr>
                <w:ins w:id="2060" w:author="Karina Tiaki" w:date="2020-09-15T04:53:00Z"/>
                <w:rFonts w:ascii="Verdana" w:hAnsi="Verdana" w:cs="Calibri"/>
                <w:sz w:val="14"/>
                <w:szCs w:val="14"/>
              </w:rPr>
            </w:pPr>
            <w:ins w:id="2061" w:author="Karina Tiaki" w:date="2020-09-15T04:53:00Z">
              <w:r w:rsidRPr="00EC4157">
                <w:rPr>
                  <w:rFonts w:ascii="Verdana" w:hAnsi="Verdana" w:cs="Calibri"/>
                  <w:sz w:val="14"/>
                  <w:szCs w:val="14"/>
                </w:rPr>
                <w:t xml:space="preserve"> R$                             24.900,00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E54882B" w14:textId="77777777" w:rsidR="00015A5C" w:rsidRPr="00EC4157" w:rsidRDefault="00015A5C" w:rsidP="00ED57BE">
            <w:pPr>
              <w:spacing w:line="240" w:lineRule="auto"/>
              <w:rPr>
                <w:ins w:id="2062" w:author="Karina Tiaki" w:date="2020-09-15T04:53:00Z"/>
                <w:rFonts w:ascii="Verdana" w:hAnsi="Verdana" w:cs="Calibri"/>
                <w:sz w:val="14"/>
                <w:szCs w:val="14"/>
              </w:rPr>
            </w:pPr>
            <w:ins w:id="2063" w:author="Karina Tiaki" w:date="2020-09-15T04:53:00Z">
              <w:r w:rsidRPr="00EC4157">
                <w:rPr>
                  <w:rFonts w:ascii="Verdana" w:hAnsi="Verdana" w:cs="Calibri"/>
                  <w:sz w:val="14"/>
                  <w:szCs w:val="14"/>
                </w:rPr>
                <w:t xml:space="preserve"> R$                                  24.900,00 </w:t>
              </w:r>
            </w:ins>
          </w:p>
        </w:tc>
        <w:tc>
          <w:tcPr>
            <w:tcW w:w="1826" w:type="dxa"/>
            <w:tcBorders>
              <w:top w:val="nil"/>
              <w:left w:val="nil"/>
              <w:bottom w:val="single" w:sz="4" w:space="0" w:color="auto"/>
              <w:right w:val="single" w:sz="4" w:space="0" w:color="auto"/>
            </w:tcBorders>
            <w:shd w:val="clear" w:color="auto" w:fill="auto"/>
            <w:noWrap/>
            <w:hideMark/>
          </w:tcPr>
          <w:p w14:paraId="6BF8D51A" w14:textId="77777777" w:rsidR="00015A5C" w:rsidRPr="00EC4157" w:rsidRDefault="00015A5C" w:rsidP="00ED57BE">
            <w:pPr>
              <w:spacing w:line="240" w:lineRule="auto"/>
              <w:rPr>
                <w:ins w:id="2064" w:author="Karina Tiaki" w:date="2020-09-15T04:53:00Z"/>
                <w:rFonts w:ascii="Verdana" w:hAnsi="Verdana" w:cs="Calibri"/>
                <w:color w:val="000000"/>
                <w:sz w:val="14"/>
                <w:szCs w:val="14"/>
              </w:rPr>
            </w:pPr>
            <w:ins w:id="2065" w:author="Karina Tiaki" w:date="2020-09-15T04:53:00Z">
              <w:r w:rsidRPr="00EC4157">
                <w:rPr>
                  <w:rFonts w:ascii="Verdana" w:hAnsi="Verdana" w:cs="Calibri"/>
                  <w:color w:val="000000"/>
                  <w:sz w:val="14"/>
                  <w:szCs w:val="14"/>
                </w:rPr>
                <w:t>ARTECPRESS COMERCIO E SERVICOS DE AR CONDICIONADO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4142D79" w14:textId="77777777" w:rsidR="00015A5C" w:rsidRPr="00EC4157" w:rsidRDefault="00015A5C" w:rsidP="00ED57BE">
            <w:pPr>
              <w:spacing w:line="240" w:lineRule="auto"/>
              <w:jc w:val="center"/>
              <w:rPr>
                <w:ins w:id="2066" w:author="Karina Tiaki" w:date="2020-09-15T04:53:00Z"/>
                <w:rFonts w:ascii="Verdana" w:hAnsi="Verdana" w:cs="Calibri"/>
                <w:sz w:val="14"/>
                <w:szCs w:val="14"/>
              </w:rPr>
            </w:pPr>
            <w:ins w:id="2067" w:author="Karina Tiaki" w:date="2020-09-15T04:53:00Z">
              <w:r w:rsidRPr="00EC4157">
                <w:rPr>
                  <w:rFonts w:ascii="Verdana" w:hAnsi="Verdana" w:cs="Calibri"/>
                  <w:sz w:val="14"/>
                  <w:szCs w:val="14"/>
                </w:rPr>
                <w:t> Instalação e manutenção de sistemas centrais de ar condicionado, de ventilação e refrigeração</w:t>
              </w:r>
            </w:ins>
          </w:p>
        </w:tc>
        <w:tc>
          <w:tcPr>
            <w:tcW w:w="1115" w:type="dxa"/>
            <w:tcBorders>
              <w:top w:val="nil"/>
              <w:left w:val="nil"/>
              <w:bottom w:val="single" w:sz="4" w:space="0" w:color="auto"/>
              <w:right w:val="single" w:sz="4" w:space="0" w:color="auto"/>
            </w:tcBorders>
            <w:shd w:val="clear" w:color="auto" w:fill="auto"/>
            <w:noWrap/>
            <w:vAlign w:val="bottom"/>
            <w:hideMark/>
          </w:tcPr>
          <w:p w14:paraId="55214B81" w14:textId="77777777" w:rsidR="00015A5C" w:rsidRPr="00EC4157" w:rsidRDefault="00015A5C" w:rsidP="00ED57BE">
            <w:pPr>
              <w:spacing w:line="240" w:lineRule="auto"/>
              <w:rPr>
                <w:ins w:id="2068" w:author="Karina Tiaki" w:date="2020-09-15T04:53:00Z"/>
                <w:rFonts w:ascii="Verdana" w:hAnsi="Verdana" w:cs="Calibri"/>
                <w:sz w:val="14"/>
                <w:szCs w:val="14"/>
              </w:rPr>
            </w:pPr>
            <w:ins w:id="2069" w:author="Karina Tiaki" w:date="2020-09-15T04:53:00Z">
              <w:r w:rsidRPr="00EC4157">
                <w:rPr>
                  <w:rFonts w:ascii="Verdana" w:hAnsi="Verdana" w:cs="Calibri"/>
                  <w:sz w:val="14"/>
                  <w:szCs w:val="14"/>
                </w:rPr>
                <w:t>118</w:t>
              </w:r>
            </w:ins>
          </w:p>
        </w:tc>
        <w:tc>
          <w:tcPr>
            <w:tcW w:w="1072" w:type="dxa"/>
            <w:tcBorders>
              <w:top w:val="nil"/>
              <w:left w:val="nil"/>
              <w:bottom w:val="single" w:sz="4" w:space="0" w:color="auto"/>
              <w:right w:val="single" w:sz="4" w:space="0" w:color="auto"/>
            </w:tcBorders>
            <w:shd w:val="clear" w:color="auto" w:fill="auto"/>
            <w:noWrap/>
            <w:vAlign w:val="center"/>
            <w:hideMark/>
          </w:tcPr>
          <w:p w14:paraId="795A77D0" w14:textId="77777777" w:rsidR="00015A5C" w:rsidRPr="00EC4157" w:rsidRDefault="00015A5C" w:rsidP="00ED57BE">
            <w:pPr>
              <w:spacing w:line="240" w:lineRule="auto"/>
              <w:jc w:val="center"/>
              <w:rPr>
                <w:ins w:id="2070" w:author="Karina Tiaki" w:date="2020-09-15T04:53:00Z"/>
                <w:rFonts w:ascii="Verdana" w:hAnsi="Verdana" w:cs="Calibri"/>
                <w:sz w:val="14"/>
                <w:szCs w:val="14"/>
              </w:rPr>
            </w:pPr>
            <w:ins w:id="2071" w:author="Karina Tiaki" w:date="2020-09-15T04:53:00Z">
              <w:r w:rsidRPr="00EC4157">
                <w:rPr>
                  <w:rFonts w:ascii="Verdana" w:hAnsi="Verdana" w:cs="Calibri"/>
                  <w:sz w:val="14"/>
                  <w:szCs w:val="14"/>
                </w:rPr>
                <w:t>1/4/2020</w:t>
              </w:r>
            </w:ins>
          </w:p>
        </w:tc>
      </w:tr>
      <w:tr w:rsidR="00015A5C" w:rsidRPr="00EC4157" w14:paraId="53FF4FC3" w14:textId="77777777" w:rsidTr="00ED57BE">
        <w:trPr>
          <w:trHeight w:val="288"/>
          <w:ins w:id="207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5406A84" w14:textId="77777777" w:rsidR="00015A5C" w:rsidRPr="00EC4157" w:rsidRDefault="00015A5C" w:rsidP="00ED57BE">
            <w:pPr>
              <w:spacing w:line="240" w:lineRule="auto"/>
              <w:rPr>
                <w:ins w:id="2073" w:author="Karina Tiaki" w:date="2020-09-15T04:53:00Z"/>
                <w:rFonts w:ascii="Verdana" w:hAnsi="Verdana" w:cs="Calibri"/>
                <w:color w:val="000000"/>
                <w:sz w:val="14"/>
                <w:szCs w:val="14"/>
              </w:rPr>
            </w:pPr>
            <w:ins w:id="2074"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3432B5B" w14:textId="77777777" w:rsidR="00015A5C" w:rsidRPr="00EC4157" w:rsidRDefault="00015A5C" w:rsidP="00ED57BE">
            <w:pPr>
              <w:spacing w:line="240" w:lineRule="auto"/>
              <w:jc w:val="right"/>
              <w:rPr>
                <w:ins w:id="2075" w:author="Karina Tiaki" w:date="2020-09-15T04:53:00Z"/>
                <w:rFonts w:ascii="Verdana" w:hAnsi="Verdana" w:cs="Calibri"/>
                <w:color w:val="000000"/>
                <w:sz w:val="14"/>
                <w:szCs w:val="14"/>
              </w:rPr>
            </w:pPr>
            <w:ins w:id="2076"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2E3475A" w14:textId="77777777" w:rsidR="00015A5C" w:rsidRPr="00EC4157" w:rsidRDefault="00015A5C" w:rsidP="00ED57BE">
            <w:pPr>
              <w:spacing w:line="240" w:lineRule="auto"/>
              <w:rPr>
                <w:ins w:id="2077" w:author="Karina Tiaki" w:date="2020-09-15T04:53:00Z"/>
                <w:rFonts w:ascii="Verdana" w:hAnsi="Verdana" w:cs="Calibri"/>
                <w:color w:val="000000"/>
                <w:sz w:val="14"/>
                <w:szCs w:val="14"/>
              </w:rPr>
            </w:pPr>
            <w:ins w:id="207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4354D4C" w14:textId="77777777" w:rsidR="00015A5C" w:rsidRPr="00EC4157" w:rsidRDefault="00015A5C" w:rsidP="00ED57BE">
            <w:pPr>
              <w:spacing w:line="240" w:lineRule="auto"/>
              <w:jc w:val="right"/>
              <w:rPr>
                <w:ins w:id="2079" w:author="Karina Tiaki" w:date="2020-09-15T04:53:00Z"/>
                <w:rFonts w:ascii="Verdana" w:hAnsi="Verdana" w:cs="Calibri"/>
                <w:color w:val="000000"/>
                <w:sz w:val="14"/>
                <w:szCs w:val="14"/>
              </w:rPr>
            </w:pPr>
            <w:ins w:id="2080" w:author="Karina Tiaki" w:date="2020-09-15T04:53:00Z">
              <w:r w:rsidRPr="00EC4157">
                <w:rPr>
                  <w:rFonts w:ascii="Verdana" w:hAnsi="Verdana" w:cs="Calibri"/>
                  <w:color w:val="000000"/>
                  <w:sz w:val="14"/>
                  <w:szCs w:val="14"/>
                </w:rPr>
                <w:t>18/12/2018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5BE30AFD" w14:textId="77777777" w:rsidR="00015A5C" w:rsidRPr="00EC4157" w:rsidRDefault="00015A5C" w:rsidP="00ED57BE">
            <w:pPr>
              <w:spacing w:line="240" w:lineRule="auto"/>
              <w:rPr>
                <w:ins w:id="2081" w:author="Karina Tiaki" w:date="2020-09-15T04:53:00Z"/>
                <w:rFonts w:ascii="Verdana" w:hAnsi="Verdana" w:cs="Calibri"/>
                <w:sz w:val="14"/>
                <w:szCs w:val="14"/>
              </w:rPr>
            </w:pPr>
            <w:ins w:id="2082" w:author="Karina Tiaki" w:date="2020-09-15T04:53:00Z">
              <w:r w:rsidRPr="00EC4157">
                <w:rPr>
                  <w:rFonts w:ascii="Verdana" w:hAnsi="Verdana" w:cs="Calibri"/>
                  <w:sz w:val="14"/>
                  <w:szCs w:val="14"/>
                </w:rPr>
                <w:t xml:space="preserve"> R$                           175.000,00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0297676" w14:textId="77777777" w:rsidR="00015A5C" w:rsidRPr="00EC4157" w:rsidRDefault="00015A5C" w:rsidP="00ED57BE">
            <w:pPr>
              <w:spacing w:line="240" w:lineRule="auto"/>
              <w:rPr>
                <w:ins w:id="2083" w:author="Karina Tiaki" w:date="2020-09-15T04:53:00Z"/>
                <w:rFonts w:ascii="Verdana" w:hAnsi="Verdana" w:cs="Calibri"/>
                <w:sz w:val="14"/>
                <w:szCs w:val="14"/>
              </w:rPr>
            </w:pPr>
            <w:ins w:id="2084" w:author="Karina Tiaki" w:date="2020-09-15T04:53:00Z">
              <w:r w:rsidRPr="00EC4157">
                <w:rPr>
                  <w:rFonts w:ascii="Verdana" w:hAnsi="Verdana" w:cs="Calibri"/>
                  <w:sz w:val="14"/>
                  <w:szCs w:val="14"/>
                </w:rPr>
                <w:t xml:space="preserve"> R$                                175.000,00 </w:t>
              </w:r>
            </w:ins>
          </w:p>
        </w:tc>
        <w:tc>
          <w:tcPr>
            <w:tcW w:w="1826" w:type="dxa"/>
            <w:tcBorders>
              <w:top w:val="nil"/>
              <w:left w:val="nil"/>
              <w:bottom w:val="single" w:sz="4" w:space="0" w:color="auto"/>
              <w:right w:val="single" w:sz="4" w:space="0" w:color="auto"/>
            </w:tcBorders>
            <w:shd w:val="clear" w:color="auto" w:fill="auto"/>
            <w:noWrap/>
            <w:hideMark/>
          </w:tcPr>
          <w:p w14:paraId="41B24B95" w14:textId="77777777" w:rsidR="00015A5C" w:rsidRPr="00EC4157" w:rsidRDefault="00015A5C" w:rsidP="00ED57BE">
            <w:pPr>
              <w:spacing w:line="240" w:lineRule="auto"/>
              <w:rPr>
                <w:ins w:id="2085" w:author="Karina Tiaki" w:date="2020-09-15T04:53:00Z"/>
                <w:rFonts w:ascii="Verdana" w:hAnsi="Verdana" w:cs="Calibri"/>
                <w:color w:val="000000"/>
                <w:sz w:val="14"/>
                <w:szCs w:val="14"/>
              </w:rPr>
            </w:pPr>
            <w:ins w:id="2086" w:author="Karina Tiaki" w:date="2020-09-15T04:53:00Z">
              <w:r w:rsidRPr="00EC4157">
                <w:rPr>
                  <w:rFonts w:ascii="Verdana" w:hAnsi="Verdana" w:cs="Calibri"/>
                  <w:color w:val="000000"/>
                  <w:sz w:val="14"/>
                  <w:szCs w:val="14"/>
                </w:rPr>
                <w:t>ARTHUR ROBERTI CAMPOS BRITO</w:t>
              </w:r>
            </w:ins>
          </w:p>
        </w:tc>
        <w:tc>
          <w:tcPr>
            <w:tcW w:w="1718" w:type="dxa"/>
            <w:tcBorders>
              <w:top w:val="nil"/>
              <w:left w:val="nil"/>
              <w:bottom w:val="single" w:sz="4" w:space="0" w:color="auto"/>
              <w:right w:val="single" w:sz="4" w:space="0" w:color="auto"/>
            </w:tcBorders>
            <w:shd w:val="clear" w:color="000000" w:fill="FFFFFF"/>
            <w:vAlign w:val="center"/>
            <w:hideMark/>
          </w:tcPr>
          <w:p w14:paraId="700A6E3D" w14:textId="77777777" w:rsidR="00015A5C" w:rsidRPr="00EC4157" w:rsidRDefault="00015A5C" w:rsidP="00ED57BE">
            <w:pPr>
              <w:spacing w:line="240" w:lineRule="auto"/>
              <w:jc w:val="center"/>
              <w:rPr>
                <w:ins w:id="2087" w:author="Karina Tiaki" w:date="2020-09-15T04:53:00Z"/>
                <w:rFonts w:ascii="Verdana" w:hAnsi="Verdana" w:cs="Calibri"/>
                <w:sz w:val="14"/>
                <w:szCs w:val="14"/>
              </w:rPr>
            </w:pPr>
            <w:ins w:id="2088" w:author="Karina Tiaki" w:date="2020-09-15T04:53:00Z">
              <w:r w:rsidRPr="00EC4157">
                <w:rPr>
                  <w:rFonts w:ascii="Verdana" w:hAnsi="Verdana" w:cs="Calibri"/>
                  <w:sz w:val="14"/>
                  <w:szCs w:val="14"/>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14:paraId="5B341591" w14:textId="77777777" w:rsidR="00015A5C" w:rsidRPr="00EC4157" w:rsidRDefault="00015A5C" w:rsidP="00ED57BE">
            <w:pPr>
              <w:spacing w:line="240" w:lineRule="auto"/>
              <w:rPr>
                <w:ins w:id="2089" w:author="Karina Tiaki" w:date="2020-09-15T04:53:00Z"/>
                <w:rFonts w:ascii="Verdana" w:hAnsi="Verdana" w:cs="Calibri"/>
                <w:sz w:val="14"/>
                <w:szCs w:val="14"/>
              </w:rPr>
            </w:pPr>
            <w:ins w:id="2090" w:author="Karina Tiaki" w:date="2020-09-15T04:53:00Z">
              <w:r w:rsidRPr="00EC4157">
                <w:rPr>
                  <w:rFonts w:ascii="Verdana" w:hAnsi="Verdana" w:cs="Calibri"/>
                  <w:sz w:val="14"/>
                  <w:szCs w:val="14"/>
                </w:rPr>
                <w:t>134</w:t>
              </w:r>
            </w:ins>
          </w:p>
        </w:tc>
        <w:tc>
          <w:tcPr>
            <w:tcW w:w="1072" w:type="dxa"/>
            <w:tcBorders>
              <w:top w:val="nil"/>
              <w:left w:val="nil"/>
              <w:bottom w:val="single" w:sz="4" w:space="0" w:color="auto"/>
              <w:right w:val="single" w:sz="4" w:space="0" w:color="auto"/>
            </w:tcBorders>
            <w:shd w:val="clear" w:color="auto" w:fill="auto"/>
            <w:noWrap/>
            <w:vAlign w:val="center"/>
            <w:hideMark/>
          </w:tcPr>
          <w:p w14:paraId="782C3BCE" w14:textId="77777777" w:rsidR="00015A5C" w:rsidRPr="00EC4157" w:rsidRDefault="00015A5C" w:rsidP="00ED57BE">
            <w:pPr>
              <w:spacing w:line="240" w:lineRule="auto"/>
              <w:jc w:val="center"/>
              <w:rPr>
                <w:ins w:id="2091" w:author="Karina Tiaki" w:date="2020-09-15T04:53:00Z"/>
                <w:rFonts w:ascii="Verdana" w:hAnsi="Verdana" w:cs="Calibri"/>
                <w:sz w:val="14"/>
                <w:szCs w:val="14"/>
              </w:rPr>
            </w:pPr>
            <w:ins w:id="2092" w:author="Karina Tiaki" w:date="2020-09-15T04:53:00Z">
              <w:r w:rsidRPr="00EC4157">
                <w:rPr>
                  <w:rFonts w:ascii="Verdana" w:hAnsi="Verdana" w:cs="Calibri"/>
                  <w:sz w:val="14"/>
                  <w:szCs w:val="14"/>
                </w:rPr>
                <w:t>7/12/2018</w:t>
              </w:r>
            </w:ins>
          </w:p>
        </w:tc>
      </w:tr>
      <w:tr w:rsidR="00015A5C" w:rsidRPr="00EC4157" w14:paraId="09DA4950" w14:textId="77777777" w:rsidTr="00ED57BE">
        <w:trPr>
          <w:trHeight w:val="288"/>
          <w:ins w:id="209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A3C47C" w14:textId="77777777" w:rsidR="00015A5C" w:rsidRPr="00EC4157" w:rsidRDefault="00015A5C" w:rsidP="00ED57BE">
            <w:pPr>
              <w:spacing w:line="240" w:lineRule="auto"/>
              <w:rPr>
                <w:ins w:id="2094" w:author="Karina Tiaki" w:date="2020-09-15T04:53:00Z"/>
                <w:rFonts w:ascii="Verdana" w:hAnsi="Verdana" w:cs="Calibri"/>
                <w:color w:val="000000"/>
                <w:sz w:val="14"/>
                <w:szCs w:val="14"/>
              </w:rPr>
            </w:pPr>
            <w:ins w:id="2095"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9B577F4" w14:textId="77777777" w:rsidR="00015A5C" w:rsidRPr="00EC4157" w:rsidRDefault="00015A5C" w:rsidP="00ED57BE">
            <w:pPr>
              <w:spacing w:line="240" w:lineRule="auto"/>
              <w:jc w:val="right"/>
              <w:rPr>
                <w:ins w:id="2096" w:author="Karina Tiaki" w:date="2020-09-15T04:53:00Z"/>
                <w:rFonts w:ascii="Verdana" w:hAnsi="Verdana" w:cs="Calibri"/>
                <w:color w:val="000000"/>
                <w:sz w:val="14"/>
                <w:szCs w:val="14"/>
              </w:rPr>
            </w:pPr>
            <w:ins w:id="2097"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1C79A3D" w14:textId="77777777" w:rsidR="00015A5C" w:rsidRPr="00EC4157" w:rsidRDefault="00015A5C" w:rsidP="00ED57BE">
            <w:pPr>
              <w:spacing w:line="240" w:lineRule="auto"/>
              <w:rPr>
                <w:ins w:id="2098" w:author="Karina Tiaki" w:date="2020-09-15T04:53:00Z"/>
                <w:rFonts w:ascii="Verdana" w:hAnsi="Verdana" w:cs="Calibri"/>
                <w:color w:val="000000"/>
                <w:sz w:val="14"/>
                <w:szCs w:val="14"/>
              </w:rPr>
            </w:pPr>
            <w:ins w:id="2099"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17504C1" w14:textId="77777777" w:rsidR="00015A5C" w:rsidRPr="00EC4157" w:rsidRDefault="00015A5C" w:rsidP="00ED57BE">
            <w:pPr>
              <w:spacing w:line="240" w:lineRule="auto"/>
              <w:jc w:val="right"/>
              <w:rPr>
                <w:ins w:id="2100" w:author="Karina Tiaki" w:date="2020-09-15T04:53:00Z"/>
                <w:rFonts w:ascii="Verdana" w:hAnsi="Verdana" w:cs="Calibri"/>
                <w:color w:val="000000"/>
                <w:sz w:val="14"/>
                <w:szCs w:val="14"/>
              </w:rPr>
            </w:pPr>
            <w:ins w:id="2101" w:author="Karina Tiaki" w:date="2020-09-15T04:53: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41443DD9" w14:textId="77777777" w:rsidR="00015A5C" w:rsidRPr="00EC4157" w:rsidRDefault="00015A5C" w:rsidP="00ED57BE">
            <w:pPr>
              <w:spacing w:line="240" w:lineRule="auto"/>
              <w:rPr>
                <w:ins w:id="2102" w:author="Karina Tiaki" w:date="2020-09-15T04:53:00Z"/>
                <w:rFonts w:ascii="Verdana" w:hAnsi="Verdana" w:cs="Calibri"/>
                <w:sz w:val="14"/>
                <w:szCs w:val="14"/>
              </w:rPr>
            </w:pPr>
            <w:ins w:id="2103" w:author="Karina Tiaki" w:date="2020-09-15T04:53:00Z">
              <w:r w:rsidRPr="00EC4157">
                <w:rPr>
                  <w:rFonts w:ascii="Verdana" w:hAnsi="Verdana" w:cs="Calibri"/>
                  <w:sz w:val="14"/>
                  <w:szCs w:val="14"/>
                </w:rPr>
                <w:t xml:space="preserve"> R$                           200.102,85 </w:t>
              </w:r>
            </w:ins>
          </w:p>
        </w:tc>
        <w:tc>
          <w:tcPr>
            <w:tcW w:w="1298" w:type="dxa"/>
            <w:tcBorders>
              <w:top w:val="nil"/>
              <w:left w:val="nil"/>
              <w:bottom w:val="single" w:sz="4" w:space="0" w:color="auto"/>
              <w:right w:val="single" w:sz="4" w:space="0" w:color="auto"/>
            </w:tcBorders>
            <w:shd w:val="clear" w:color="auto" w:fill="auto"/>
            <w:noWrap/>
            <w:vAlign w:val="bottom"/>
            <w:hideMark/>
          </w:tcPr>
          <w:p w14:paraId="72059096" w14:textId="77777777" w:rsidR="00015A5C" w:rsidRPr="00EC4157" w:rsidRDefault="00015A5C" w:rsidP="00ED57BE">
            <w:pPr>
              <w:spacing w:line="240" w:lineRule="auto"/>
              <w:rPr>
                <w:ins w:id="2104" w:author="Karina Tiaki" w:date="2020-09-15T04:53:00Z"/>
                <w:rFonts w:ascii="Verdana" w:hAnsi="Verdana" w:cs="Calibri"/>
                <w:sz w:val="14"/>
                <w:szCs w:val="14"/>
              </w:rPr>
            </w:pPr>
            <w:ins w:id="2105" w:author="Karina Tiaki" w:date="2020-09-15T04:53:00Z">
              <w:r w:rsidRPr="00EC4157">
                <w:rPr>
                  <w:rFonts w:ascii="Verdana" w:hAnsi="Verdana" w:cs="Calibri"/>
                  <w:sz w:val="14"/>
                  <w:szCs w:val="14"/>
                </w:rPr>
                <w:t xml:space="preserve"> R$                                200.102,85 </w:t>
              </w:r>
            </w:ins>
          </w:p>
        </w:tc>
        <w:tc>
          <w:tcPr>
            <w:tcW w:w="1826" w:type="dxa"/>
            <w:tcBorders>
              <w:top w:val="nil"/>
              <w:left w:val="nil"/>
              <w:bottom w:val="single" w:sz="4" w:space="0" w:color="auto"/>
              <w:right w:val="single" w:sz="4" w:space="0" w:color="auto"/>
            </w:tcBorders>
            <w:shd w:val="clear" w:color="auto" w:fill="auto"/>
            <w:noWrap/>
            <w:vAlign w:val="bottom"/>
            <w:hideMark/>
          </w:tcPr>
          <w:p w14:paraId="5A88B3C4" w14:textId="77777777" w:rsidR="00015A5C" w:rsidRPr="00EC4157" w:rsidRDefault="00015A5C" w:rsidP="00ED57BE">
            <w:pPr>
              <w:spacing w:line="240" w:lineRule="auto"/>
              <w:rPr>
                <w:ins w:id="2106" w:author="Karina Tiaki" w:date="2020-09-15T04:53:00Z"/>
                <w:rFonts w:ascii="Verdana" w:hAnsi="Verdana" w:cs="Calibri"/>
                <w:sz w:val="14"/>
                <w:szCs w:val="14"/>
              </w:rPr>
            </w:pPr>
            <w:ins w:id="2107" w:author="Karina Tiaki" w:date="2020-09-15T04:53:00Z">
              <w:r w:rsidRPr="00EC4157">
                <w:rPr>
                  <w:rFonts w:ascii="Verdana" w:hAnsi="Verdana" w:cs="Calibri"/>
                  <w:sz w:val="14"/>
                  <w:szCs w:val="14"/>
                </w:rPr>
                <w:t>Axa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496547FC" w14:textId="77777777" w:rsidR="00015A5C" w:rsidRPr="00EC4157" w:rsidRDefault="00015A5C" w:rsidP="00ED57BE">
            <w:pPr>
              <w:spacing w:line="240" w:lineRule="auto"/>
              <w:jc w:val="center"/>
              <w:rPr>
                <w:ins w:id="2108" w:author="Karina Tiaki" w:date="2020-09-15T04:53:00Z"/>
                <w:rFonts w:ascii="Verdana" w:hAnsi="Verdana" w:cs="Calibri"/>
                <w:sz w:val="14"/>
                <w:szCs w:val="14"/>
              </w:rPr>
            </w:pPr>
            <w:ins w:id="2109"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4D8769F5" w14:textId="77777777" w:rsidR="00015A5C" w:rsidRPr="00EC4157" w:rsidRDefault="00015A5C" w:rsidP="00ED57BE">
            <w:pPr>
              <w:spacing w:line="240" w:lineRule="auto"/>
              <w:rPr>
                <w:ins w:id="2110" w:author="Karina Tiaki" w:date="2020-09-15T04:53:00Z"/>
                <w:rFonts w:ascii="Verdana" w:hAnsi="Verdana" w:cs="Calibri"/>
                <w:sz w:val="14"/>
                <w:szCs w:val="14"/>
              </w:rPr>
            </w:pPr>
            <w:ins w:id="2111" w:author="Karina Tiaki" w:date="2020-09-15T04:53:00Z">
              <w:r w:rsidRPr="00EC4157">
                <w:rPr>
                  <w:rFonts w:ascii="Verdana" w:hAnsi="Verdana" w:cs="Calibri"/>
                  <w:sz w:val="14"/>
                  <w:szCs w:val="14"/>
                </w:rPr>
                <w:t>297029</w:t>
              </w:r>
            </w:ins>
          </w:p>
        </w:tc>
        <w:tc>
          <w:tcPr>
            <w:tcW w:w="1072" w:type="dxa"/>
            <w:tcBorders>
              <w:top w:val="nil"/>
              <w:left w:val="nil"/>
              <w:bottom w:val="single" w:sz="4" w:space="0" w:color="auto"/>
              <w:right w:val="single" w:sz="4" w:space="0" w:color="auto"/>
            </w:tcBorders>
            <w:shd w:val="clear" w:color="auto" w:fill="auto"/>
            <w:noWrap/>
            <w:vAlign w:val="center"/>
            <w:hideMark/>
          </w:tcPr>
          <w:p w14:paraId="5EF8CCEB" w14:textId="77777777" w:rsidR="00015A5C" w:rsidRPr="00EC4157" w:rsidRDefault="00015A5C" w:rsidP="00ED57BE">
            <w:pPr>
              <w:spacing w:line="240" w:lineRule="auto"/>
              <w:jc w:val="center"/>
              <w:rPr>
                <w:ins w:id="2112" w:author="Karina Tiaki" w:date="2020-09-15T04:53:00Z"/>
                <w:rFonts w:ascii="Verdana" w:hAnsi="Verdana" w:cs="Calibri"/>
                <w:sz w:val="14"/>
                <w:szCs w:val="14"/>
              </w:rPr>
            </w:pPr>
            <w:ins w:id="2113" w:author="Karina Tiaki" w:date="2020-09-15T04:53:00Z">
              <w:r w:rsidRPr="00EC4157">
                <w:rPr>
                  <w:rFonts w:ascii="Verdana" w:hAnsi="Verdana" w:cs="Calibri"/>
                  <w:sz w:val="14"/>
                  <w:szCs w:val="14"/>
                </w:rPr>
                <w:t>14/5/2018</w:t>
              </w:r>
            </w:ins>
          </w:p>
        </w:tc>
      </w:tr>
      <w:tr w:rsidR="00015A5C" w:rsidRPr="00EC4157" w14:paraId="52830EDE" w14:textId="77777777" w:rsidTr="00ED57BE">
        <w:trPr>
          <w:trHeight w:val="288"/>
          <w:ins w:id="211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3B31CB" w14:textId="77777777" w:rsidR="00015A5C" w:rsidRPr="00EC4157" w:rsidRDefault="00015A5C" w:rsidP="00ED57BE">
            <w:pPr>
              <w:spacing w:line="240" w:lineRule="auto"/>
              <w:rPr>
                <w:ins w:id="2115" w:author="Karina Tiaki" w:date="2020-09-15T04:53:00Z"/>
                <w:rFonts w:ascii="Verdana" w:hAnsi="Verdana" w:cs="Calibri"/>
                <w:color w:val="000000"/>
                <w:sz w:val="14"/>
                <w:szCs w:val="14"/>
              </w:rPr>
            </w:pPr>
            <w:ins w:id="211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7F20745" w14:textId="77777777" w:rsidR="00015A5C" w:rsidRPr="00EC4157" w:rsidRDefault="00015A5C" w:rsidP="00ED57BE">
            <w:pPr>
              <w:spacing w:line="240" w:lineRule="auto"/>
              <w:jc w:val="right"/>
              <w:rPr>
                <w:ins w:id="2117" w:author="Karina Tiaki" w:date="2020-09-15T04:53:00Z"/>
                <w:rFonts w:ascii="Verdana" w:hAnsi="Verdana" w:cs="Calibri"/>
                <w:color w:val="000000"/>
                <w:sz w:val="14"/>
                <w:szCs w:val="14"/>
              </w:rPr>
            </w:pPr>
            <w:ins w:id="211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B0DC9B2" w14:textId="77777777" w:rsidR="00015A5C" w:rsidRPr="00EC4157" w:rsidRDefault="00015A5C" w:rsidP="00ED57BE">
            <w:pPr>
              <w:spacing w:line="240" w:lineRule="auto"/>
              <w:rPr>
                <w:ins w:id="2119" w:author="Karina Tiaki" w:date="2020-09-15T04:53:00Z"/>
                <w:rFonts w:ascii="Verdana" w:hAnsi="Verdana" w:cs="Calibri"/>
                <w:color w:val="000000"/>
                <w:sz w:val="14"/>
                <w:szCs w:val="14"/>
              </w:rPr>
            </w:pPr>
            <w:ins w:id="212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AFF6D3B" w14:textId="77777777" w:rsidR="00015A5C" w:rsidRPr="00EC4157" w:rsidRDefault="00015A5C" w:rsidP="00ED57BE">
            <w:pPr>
              <w:spacing w:line="240" w:lineRule="auto"/>
              <w:jc w:val="right"/>
              <w:rPr>
                <w:ins w:id="2121" w:author="Karina Tiaki" w:date="2020-09-15T04:53:00Z"/>
                <w:rFonts w:ascii="Verdana" w:hAnsi="Verdana" w:cs="Calibri"/>
                <w:color w:val="000000"/>
                <w:sz w:val="14"/>
                <w:szCs w:val="14"/>
              </w:rPr>
            </w:pPr>
            <w:ins w:id="2122" w:author="Karina Tiaki" w:date="2020-09-15T04:53:00Z">
              <w:r w:rsidRPr="00EC4157">
                <w:rPr>
                  <w:rFonts w:ascii="Verdana" w:hAnsi="Verdana" w:cs="Calibri"/>
                  <w:color w:val="000000"/>
                  <w:sz w:val="14"/>
                  <w:szCs w:val="14"/>
                </w:rPr>
                <w:t>5/12/2019</w:t>
              </w:r>
            </w:ins>
          </w:p>
        </w:tc>
        <w:tc>
          <w:tcPr>
            <w:tcW w:w="1199" w:type="dxa"/>
            <w:tcBorders>
              <w:top w:val="nil"/>
              <w:left w:val="nil"/>
              <w:bottom w:val="single" w:sz="4" w:space="0" w:color="auto"/>
              <w:right w:val="single" w:sz="4" w:space="0" w:color="auto"/>
            </w:tcBorders>
            <w:shd w:val="clear" w:color="auto" w:fill="auto"/>
            <w:noWrap/>
            <w:vAlign w:val="center"/>
            <w:hideMark/>
          </w:tcPr>
          <w:p w14:paraId="340E59C9" w14:textId="77777777" w:rsidR="00015A5C" w:rsidRPr="00EC4157" w:rsidRDefault="00015A5C" w:rsidP="00ED57BE">
            <w:pPr>
              <w:spacing w:line="240" w:lineRule="auto"/>
              <w:rPr>
                <w:ins w:id="2123" w:author="Karina Tiaki" w:date="2020-09-15T04:53:00Z"/>
                <w:rFonts w:ascii="Verdana" w:hAnsi="Verdana" w:cs="Calibri"/>
                <w:color w:val="000000"/>
                <w:sz w:val="14"/>
                <w:szCs w:val="14"/>
              </w:rPr>
            </w:pPr>
            <w:ins w:id="2124" w:author="Karina Tiaki" w:date="2020-09-15T04:53:00Z">
              <w:r w:rsidRPr="00EC4157">
                <w:rPr>
                  <w:rFonts w:ascii="Verdana" w:hAnsi="Verdana" w:cs="Calibri"/>
                  <w:color w:val="000000"/>
                  <w:sz w:val="14"/>
                  <w:szCs w:val="14"/>
                </w:rPr>
                <w:t xml:space="preserve"> R$                             53.073,17 </w:t>
              </w:r>
            </w:ins>
          </w:p>
        </w:tc>
        <w:tc>
          <w:tcPr>
            <w:tcW w:w="1298" w:type="dxa"/>
            <w:tcBorders>
              <w:top w:val="nil"/>
              <w:left w:val="nil"/>
              <w:bottom w:val="single" w:sz="4" w:space="0" w:color="auto"/>
              <w:right w:val="single" w:sz="4" w:space="0" w:color="auto"/>
            </w:tcBorders>
            <w:shd w:val="clear" w:color="auto" w:fill="auto"/>
            <w:noWrap/>
            <w:vAlign w:val="center"/>
            <w:hideMark/>
          </w:tcPr>
          <w:p w14:paraId="2597367C" w14:textId="77777777" w:rsidR="00015A5C" w:rsidRPr="00EC4157" w:rsidRDefault="00015A5C" w:rsidP="00ED57BE">
            <w:pPr>
              <w:spacing w:line="240" w:lineRule="auto"/>
              <w:rPr>
                <w:ins w:id="2125" w:author="Karina Tiaki" w:date="2020-09-15T04:53:00Z"/>
                <w:rFonts w:ascii="Verdana" w:hAnsi="Verdana" w:cs="Calibri"/>
                <w:color w:val="000000"/>
                <w:sz w:val="14"/>
                <w:szCs w:val="14"/>
              </w:rPr>
            </w:pPr>
            <w:ins w:id="2126" w:author="Karina Tiaki" w:date="2020-09-15T04:53:00Z">
              <w:r w:rsidRPr="00EC4157">
                <w:rPr>
                  <w:rFonts w:ascii="Verdana" w:hAnsi="Verdana" w:cs="Calibri"/>
                  <w:color w:val="000000"/>
                  <w:sz w:val="14"/>
                  <w:szCs w:val="14"/>
                </w:rPr>
                <w:t xml:space="preserve"> R$                                  53.073,17 </w:t>
              </w:r>
            </w:ins>
          </w:p>
        </w:tc>
        <w:tc>
          <w:tcPr>
            <w:tcW w:w="1826" w:type="dxa"/>
            <w:tcBorders>
              <w:top w:val="nil"/>
              <w:left w:val="nil"/>
              <w:bottom w:val="single" w:sz="4" w:space="0" w:color="auto"/>
              <w:right w:val="single" w:sz="4" w:space="0" w:color="auto"/>
            </w:tcBorders>
            <w:shd w:val="clear" w:color="auto" w:fill="auto"/>
            <w:noWrap/>
            <w:hideMark/>
          </w:tcPr>
          <w:p w14:paraId="3511EAF2" w14:textId="77777777" w:rsidR="00015A5C" w:rsidRPr="00EC4157" w:rsidRDefault="00015A5C" w:rsidP="00ED57BE">
            <w:pPr>
              <w:spacing w:line="240" w:lineRule="auto"/>
              <w:rPr>
                <w:ins w:id="2127" w:author="Karina Tiaki" w:date="2020-09-15T04:53:00Z"/>
                <w:rFonts w:ascii="Verdana" w:hAnsi="Verdana" w:cs="Calibri"/>
                <w:color w:val="000000"/>
                <w:sz w:val="14"/>
                <w:szCs w:val="14"/>
              </w:rPr>
            </w:pPr>
            <w:ins w:id="2128" w:author="Karina Tiaki" w:date="2020-09-15T04:53: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0B6F0CBA" w14:textId="77777777" w:rsidR="00015A5C" w:rsidRPr="00EC4157" w:rsidRDefault="00015A5C" w:rsidP="00ED57BE">
            <w:pPr>
              <w:spacing w:line="240" w:lineRule="auto"/>
              <w:jc w:val="center"/>
              <w:rPr>
                <w:ins w:id="2129" w:author="Karina Tiaki" w:date="2020-09-15T04:53:00Z"/>
                <w:rFonts w:ascii="Verdana" w:hAnsi="Verdana" w:cs="Calibri"/>
                <w:sz w:val="14"/>
                <w:szCs w:val="14"/>
              </w:rPr>
            </w:pPr>
            <w:ins w:id="2130" w:author="Karina Tiaki" w:date="2020-09-15T04:53: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3E47E1A2" w14:textId="77777777" w:rsidR="00015A5C" w:rsidRPr="00EC4157" w:rsidRDefault="00015A5C" w:rsidP="00ED57BE">
            <w:pPr>
              <w:spacing w:line="240" w:lineRule="auto"/>
              <w:rPr>
                <w:ins w:id="2131" w:author="Karina Tiaki" w:date="2020-09-15T04:53:00Z"/>
                <w:rFonts w:ascii="Verdana" w:hAnsi="Verdana" w:cs="Calibri"/>
                <w:color w:val="000000"/>
                <w:sz w:val="14"/>
                <w:szCs w:val="14"/>
              </w:rPr>
            </w:pPr>
            <w:ins w:id="2132" w:author="Karina Tiaki" w:date="2020-09-15T04:53:00Z">
              <w:r w:rsidRPr="00EC4157">
                <w:rPr>
                  <w:rFonts w:ascii="Verdana" w:hAnsi="Verdana" w:cs="Calibri"/>
                  <w:color w:val="000000"/>
                  <w:sz w:val="14"/>
                  <w:szCs w:val="14"/>
                </w:rPr>
                <w:t>109053</w:t>
              </w:r>
            </w:ins>
          </w:p>
        </w:tc>
        <w:tc>
          <w:tcPr>
            <w:tcW w:w="1072" w:type="dxa"/>
            <w:tcBorders>
              <w:top w:val="nil"/>
              <w:left w:val="nil"/>
              <w:bottom w:val="single" w:sz="4" w:space="0" w:color="auto"/>
              <w:right w:val="single" w:sz="4" w:space="0" w:color="auto"/>
            </w:tcBorders>
            <w:shd w:val="clear" w:color="auto" w:fill="auto"/>
            <w:noWrap/>
            <w:vAlign w:val="center"/>
            <w:hideMark/>
          </w:tcPr>
          <w:p w14:paraId="66A7E82E" w14:textId="77777777" w:rsidR="00015A5C" w:rsidRPr="00EC4157" w:rsidRDefault="00015A5C" w:rsidP="00ED57BE">
            <w:pPr>
              <w:spacing w:line="240" w:lineRule="auto"/>
              <w:jc w:val="center"/>
              <w:rPr>
                <w:ins w:id="2133" w:author="Karina Tiaki" w:date="2020-09-15T04:53:00Z"/>
                <w:rFonts w:ascii="Verdana" w:hAnsi="Verdana" w:cs="Calibri"/>
                <w:sz w:val="14"/>
                <w:szCs w:val="14"/>
              </w:rPr>
            </w:pPr>
            <w:ins w:id="2134" w:author="Karina Tiaki" w:date="2020-09-15T04:53:00Z">
              <w:r w:rsidRPr="00EC4157">
                <w:rPr>
                  <w:rFonts w:ascii="Verdana" w:hAnsi="Verdana" w:cs="Calibri"/>
                  <w:sz w:val="14"/>
                  <w:szCs w:val="14"/>
                </w:rPr>
                <w:t>29/10/2019</w:t>
              </w:r>
            </w:ins>
          </w:p>
        </w:tc>
      </w:tr>
      <w:tr w:rsidR="00015A5C" w:rsidRPr="00EC4157" w14:paraId="522742BA" w14:textId="77777777" w:rsidTr="00ED57BE">
        <w:trPr>
          <w:trHeight w:val="288"/>
          <w:ins w:id="213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DE328B" w14:textId="77777777" w:rsidR="00015A5C" w:rsidRPr="00EC4157" w:rsidRDefault="00015A5C" w:rsidP="00ED57BE">
            <w:pPr>
              <w:spacing w:line="240" w:lineRule="auto"/>
              <w:rPr>
                <w:ins w:id="2136" w:author="Karina Tiaki" w:date="2020-09-15T04:53:00Z"/>
                <w:rFonts w:ascii="Verdana" w:hAnsi="Verdana" w:cs="Calibri"/>
                <w:color w:val="000000"/>
                <w:sz w:val="14"/>
                <w:szCs w:val="14"/>
              </w:rPr>
            </w:pPr>
            <w:ins w:id="213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F45B472" w14:textId="77777777" w:rsidR="00015A5C" w:rsidRPr="00EC4157" w:rsidRDefault="00015A5C" w:rsidP="00ED57BE">
            <w:pPr>
              <w:spacing w:line="240" w:lineRule="auto"/>
              <w:jc w:val="right"/>
              <w:rPr>
                <w:ins w:id="2138" w:author="Karina Tiaki" w:date="2020-09-15T04:53:00Z"/>
                <w:rFonts w:ascii="Verdana" w:hAnsi="Verdana" w:cs="Calibri"/>
                <w:color w:val="000000"/>
                <w:sz w:val="14"/>
                <w:szCs w:val="14"/>
              </w:rPr>
            </w:pPr>
            <w:ins w:id="213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0284ADD" w14:textId="77777777" w:rsidR="00015A5C" w:rsidRPr="00EC4157" w:rsidRDefault="00015A5C" w:rsidP="00ED57BE">
            <w:pPr>
              <w:spacing w:line="240" w:lineRule="auto"/>
              <w:rPr>
                <w:ins w:id="2140" w:author="Karina Tiaki" w:date="2020-09-15T04:53:00Z"/>
                <w:rFonts w:ascii="Verdana" w:hAnsi="Verdana" w:cs="Calibri"/>
                <w:color w:val="000000"/>
                <w:sz w:val="14"/>
                <w:szCs w:val="14"/>
              </w:rPr>
            </w:pPr>
            <w:ins w:id="214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4CCC4C5" w14:textId="77777777" w:rsidR="00015A5C" w:rsidRPr="00EC4157" w:rsidRDefault="00015A5C" w:rsidP="00ED57BE">
            <w:pPr>
              <w:spacing w:line="240" w:lineRule="auto"/>
              <w:jc w:val="right"/>
              <w:rPr>
                <w:ins w:id="2142" w:author="Karina Tiaki" w:date="2020-09-15T04:53:00Z"/>
                <w:rFonts w:ascii="Verdana" w:hAnsi="Verdana" w:cs="Calibri"/>
                <w:color w:val="000000"/>
                <w:sz w:val="14"/>
                <w:szCs w:val="14"/>
              </w:rPr>
            </w:pPr>
            <w:ins w:id="2143" w:author="Karina Tiaki" w:date="2020-09-15T04:53:00Z">
              <w:r w:rsidRPr="00EC4157">
                <w:rPr>
                  <w:rFonts w:ascii="Verdana" w:hAnsi="Verdana" w:cs="Calibri"/>
                  <w:color w:val="000000"/>
                  <w:sz w:val="14"/>
                  <w:szCs w:val="14"/>
                </w:rPr>
                <w:t>19/3/2020</w:t>
              </w:r>
            </w:ins>
          </w:p>
        </w:tc>
        <w:tc>
          <w:tcPr>
            <w:tcW w:w="1199" w:type="dxa"/>
            <w:tcBorders>
              <w:top w:val="nil"/>
              <w:left w:val="nil"/>
              <w:bottom w:val="single" w:sz="4" w:space="0" w:color="auto"/>
              <w:right w:val="single" w:sz="4" w:space="0" w:color="auto"/>
            </w:tcBorders>
            <w:shd w:val="clear" w:color="auto" w:fill="auto"/>
            <w:noWrap/>
            <w:vAlign w:val="center"/>
            <w:hideMark/>
          </w:tcPr>
          <w:p w14:paraId="1EA59428" w14:textId="77777777" w:rsidR="00015A5C" w:rsidRPr="00EC4157" w:rsidRDefault="00015A5C" w:rsidP="00ED57BE">
            <w:pPr>
              <w:spacing w:line="240" w:lineRule="auto"/>
              <w:rPr>
                <w:ins w:id="2144" w:author="Karina Tiaki" w:date="2020-09-15T04:53:00Z"/>
                <w:rFonts w:ascii="Verdana" w:hAnsi="Verdana" w:cs="Calibri"/>
                <w:color w:val="000000"/>
                <w:sz w:val="14"/>
                <w:szCs w:val="14"/>
              </w:rPr>
            </w:pPr>
            <w:ins w:id="2145" w:author="Karina Tiaki" w:date="2020-09-15T04:53:00Z">
              <w:r w:rsidRPr="00EC4157">
                <w:rPr>
                  <w:rFonts w:ascii="Verdana" w:hAnsi="Verdana" w:cs="Calibri"/>
                  <w:color w:val="000000"/>
                  <w:sz w:val="14"/>
                  <w:szCs w:val="14"/>
                </w:rPr>
                <w:t xml:space="preserve"> R$                             22.594,80 </w:t>
              </w:r>
            </w:ins>
          </w:p>
        </w:tc>
        <w:tc>
          <w:tcPr>
            <w:tcW w:w="1298" w:type="dxa"/>
            <w:tcBorders>
              <w:top w:val="nil"/>
              <w:left w:val="nil"/>
              <w:bottom w:val="single" w:sz="4" w:space="0" w:color="auto"/>
              <w:right w:val="single" w:sz="4" w:space="0" w:color="auto"/>
            </w:tcBorders>
            <w:shd w:val="clear" w:color="auto" w:fill="auto"/>
            <w:noWrap/>
            <w:vAlign w:val="center"/>
            <w:hideMark/>
          </w:tcPr>
          <w:p w14:paraId="51318D29" w14:textId="77777777" w:rsidR="00015A5C" w:rsidRPr="00EC4157" w:rsidRDefault="00015A5C" w:rsidP="00ED57BE">
            <w:pPr>
              <w:spacing w:line="240" w:lineRule="auto"/>
              <w:rPr>
                <w:ins w:id="2146" w:author="Karina Tiaki" w:date="2020-09-15T04:53:00Z"/>
                <w:rFonts w:ascii="Verdana" w:hAnsi="Verdana" w:cs="Calibri"/>
                <w:color w:val="000000"/>
                <w:sz w:val="14"/>
                <w:szCs w:val="14"/>
              </w:rPr>
            </w:pPr>
            <w:ins w:id="2147" w:author="Karina Tiaki" w:date="2020-09-15T04:53:00Z">
              <w:r w:rsidRPr="00EC4157">
                <w:rPr>
                  <w:rFonts w:ascii="Verdana" w:hAnsi="Verdana" w:cs="Calibri"/>
                  <w:color w:val="000000"/>
                  <w:sz w:val="14"/>
                  <w:szCs w:val="14"/>
                </w:rPr>
                <w:t xml:space="preserve"> R$                                  22.594,80 </w:t>
              </w:r>
            </w:ins>
          </w:p>
        </w:tc>
        <w:tc>
          <w:tcPr>
            <w:tcW w:w="1826" w:type="dxa"/>
            <w:tcBorders>
              <w:top w:val="nil"/>
              <w:left w:val="nil"/>
              <w:bottom w:val="single" w:sz="4" w:space="0" w:color="auto"/>
              <w:right w:val="single" w:sz="4" w:space="0" w:color="auto"/>
            </w:tcBorders>
            <w:shd w:val="clear" w:color="auto" w:fill="auto"/>
            <w:noWrap/>
            <w:hideMark/>
          </w:tcPr>
          <w:p w14:paraId="7501346F" w14:textId="77777777" w:rsidR="00015A5C" w:rsidRPr="00EC4157" w:rsidRDefault="00015A5C" w:rsidP="00ED57BE">
            <w:pPr>
              <w:spacing w:line="240" w:lineRule="auto"/>
              <w:rPr>
                <w:ins w:id="2148" w:author="Karina Tiaki" w:date="2020-09-15T04:53:00Z"/>
                <w:rFonts w:ascii="Verdana" w:hAnsi="Verdana" w:cs="Calibri"/>
                <w:color w:val="000000"/>
                <w:sz w:val="14"/>
                <w:szCs w:val="14"/>
              </w:rPr>
            </w:pPr>
            <w:ins w:id="2149" w:author="Karina Tiaki" w:date="2020-09-15T04:53: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4A457EA9" w14:textId="77777777" w:rsidR="00015A5C" w:rsidRPr="00EC4157" w:rsidRDefault="00015A5C" w:rsidP="00ED57BE">
            <w:pPr>
              <w:spacing w:line="240" w:lineRule="auto"/>
              <w:jc w:val="center"/>
              <w:rPr>
                <w:ins w:id="2150" w:author="Karina Tiaki" w:date="2020-09-15T04:53:00Z"/>
                <w:rFonts w:ascii="Verdana" w:hAnsi="Verdana" w:cs="Calibri"/>
                <w:sz w:val="14"/>
                <w:szCs w:val="14"/>
              </w:rPr>
            </w:pPr>
            <w:ins w:id="2151" w:author="Karina Tiaki" w:date="2020-09-15T04:53: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6718E871" w14:textId="77777777" w:rsidR="00015A5C" w:rsidRPr="00EC4157" w:rsidRDefault="00015A5C" w:rsidP="00ED57BE">
            <w:pPr>
              <w:spacing w:line="240" w:lineRule="auto"/>
              <w:rPr>
                <w:ins w:id="2152" w:author="Karina Tiaki" w:date="2020-09-15T04:53:00Z"/>
                <w:rFonts w:ascii="Verdana" w:hAnsi="Verdana" w:cs="Calibri"/>
                <w:color w:val="000000"/>
                <w:sz w:val="14"/>
                <w:szCs w:val="14"/>
              </w:rPr>
            </w:pPr>
            <w:ins w:id="2153" w:author="Karina Tiaki" w:date="2020-09-15T04:53:00Z">
              <w:r w:rsidRPr="00EC4157">
                <w:rPr>
                  <w:rFonts w:ascii="Verdana" w:hAnsi="Verdana" w:cs="Calibri"/>
                  <w:color w:val="000000"/>
                  <w:sz w:val="14"/>
                  <w:szCs w:val="14"/>
                </w:rPr>
                <w:t>111911</w:t>
              </w:r>
            </w:ins>
          </w:p>
        </w:tc>
        <w:tc>
          <w:tcPr>
            <w:tcW w:w="1072" w:type="dxa"/>
            <w:tcBorders>
              <w:top w:val="nil"/>
              <w:left w:val="nil"/>
              <w:bottom w:val="single" w:sz="4" w:space="0" w:color="auto"/>
              <w:right w:val="single" w:sz="4" w:space="0" w:color="auto"/>
            </w:tcBorders>
            <w:shd w:val="clear" w:color="auto" w:fill="auto"/>
            <w:noWrap/>
            <w:vAlign w:val="center"/>
            <w:hideMark/>
          </w:tcPr>
          <w:p w14:paraId="419A2918" w14:textId="77777777" w:rsidR="00015A5C" w:rsidRPr="00EC4157" w:rsidRDefault="00015A5C" w:rsidP="00ED57BE">
            <w:pPr>
              <w:spacing w:line="240" w:lineRule="auto"/>
              <w:jc w:val="center"/>
              <w:rPr>
                <w:ins w:id="2154" w:author="Karina Tiaki" w:date="2020-09-15T04:53:00Z"/>
                <w:rFonts w:ascii="Verdana" w:hAnsi="Verdana" w:cs="Calibri"/>
                <w:sz w:val="14"/>
                <w:szCs w:val="14"/>
              </w:rPr>
            </w:pPr>
            <w:ins w:id="2155" w:author="Karina Tiaki" w:date="2020-09-15T04:53:00Z">
              <w:r w:rsidRPr="00EC4157">
                <w:rPr>
                  <w:rFonts w:ascii="Verdana" w:hAnsi="Verdana" w:cs="Calibri"/>
                  <w:sz w:val="14"/>
                  <w:szCs w:val="14"/>
                </w:rPr>
                <w:t>18/2/2020</w:t>
              </w:r>
            </w:ins>
          </w:p>
        </w:tc>
      </w:tr>
      <w:tr w:rsidR="00015A5C" w:rsidRPr="00EC4157" w14:paraId="134EDB56" w14:textId="77777777" w:rsidTr="00ED57BE">
        <w:trPr>
          <w:trHeight w:val="288"/>
          <w:ins w:id="215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37BE93" w14:textId="77777777" w:rsidR="00015A5C" w:rsidRPr="00EC4157" w:rsidRDefault="00015A5C" w:rsidP="00ED57BE">
            <w:pPr>
              <w:spacing w:line="240" w:lineRule="auto"/>
              <w:rPr>
                <w:ins w:id="2157" w:author="Karina Tiaki" w:date="2020-09-15T04:53:00Z"/>
                <w:rFonts w:ascii="Verdana" w:hAnsi="Verdana" w:cs="Calibri"/>
                <w:color w:val="000000"/>
                <w:sz w:val="14"/>
                <w:szCs w:val="14"/>
              </w:rPr>
            </w:pPr>
            <w:ins w:id="215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096E18C" w14:textId="77777777" w:rsidR="00015A5C" w:rsidRPr="00EC4157" w:rsidRDefault="00015A5C" w:rsidP="00ED57BE">
            <w:pPr>
              <w:spacing w:line="240" w:lineRule="auto"/>
              <w:jc w:val="right"/>
              <w:rPr>
                <w:ins w:id="2159" w:author="Karina Tiaki" w:date="2020-09-15T04:53:00Z"/>
                <w:rFonts w:ascii="Verdana" w:hAnsi="Verdana" w:cs="Calibri"/>
                <w:color w:val="000000"/>
                <w:sz w:val="14"/>
                <w:szCs w:val="14"/>
              </w:rPr>
            </w:pPr>
            <w:ins w:id="216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7579105" w14:textId="77777777" w:rsidR="00015A5C" w:rsidRPr="00EC4157" w:rsidRDefault="00015A5C" w:rsidP="00ED57BE">
            <w:pPr>
              <w:spacing w:line="240" w:lineRule="auto"/>
              <w:rPr>
                <w:ins w:id="2161" w:author="Karina Tiaki" w:date="2020-09-15T04:53:00Z"/>
                <w:rFonts w:ascii="Verdana" w:hAnsi="Verdana" w:cs="Calibri"/>
                <w:color w:val="000000"/>
                <w:sz w:val="14"/>
                <w:szCs w:val="14"/>
              </w:rPr>
            </w:pPr>
            <w:ins w:id="216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56372DC" w14:textId="77777777" w:rsidR="00015A5C" w:rsidRPr="00EC4157" w:rsidRDefault="00015A5C" w:rsidP="00ED57BE">
            <w:pPr>
              <w:spacing w:line="240" w:lineRule="auto"/>
              <w:jc w:val="right"/>
              <w:rPr>
                <w:ins w:id="2163" w:author="Karina Tiaki" w:date="2020-09-15T04:53:00Z"/>
                <w:rFonts w:ascii="Verdana" w:hAnsi="Verdana" w:cs="Calibri"/>
                <w:color w:val="000000"/>
                <w:sz w:val="14"/>
                <w:szCs w:val="14"/>
              </w:rPr>
            </w:pPr>
            <w:ins w:id="2164" w:author="Karina Tiaki" w:date="2020-09-15T04:53:00Z">
              <w:r w:rsidRPr="00EC4157">
                <w:rPr>
                  <w:rFonts w:ascii="Verdana" w:hAnsi="Verdana" w:cs="Calibri"/>
                  <w:color w:val="000000"/>
                  <w:sz w:val="14"/>
                  <w:szCs w:val="14"/>
                </w:rPr>
                <w:t>2/4/2020</w:t>
              </w:r>
            </w:ins>
          </w:p>
        </w:tc>
        <w:tc>
          <w:tcPr>
            <w:tcW w:w="1199" w:type="dxa"/>
            <w:tcBorders>
              <w:top w:val="nil"/>
              <w:left w:val="nil"/>
              <w:bottom w:val="single" w:sz="4" w:space="0" w:color="auto"/>
              <w:right w:val="single" w:sz="4" w:space="0" w:color="auto"/>
            </w:tcBorders>
            <w:shd w:val="clear" w:color="auto" w:fill="auto"/>
            <w:noWrap/>
            <w:vAlign w:val="center"/>
            <w:hideMark/>
          </w:tcPr>
          <w:p w14:paraId="033A607B" w14:textId="77777777" w:rsidR="00015A5C" w:rsidRPr="00EC4157" w:rsidRDefault="00015A5C" w:rsidP="00ED57BE">
            <w:pPr>
              <w:spacing w:line="240" w:lineRule="auto"/>
              <w:rPr>
                <w:ins w:id="2165" w:author="Karina Tiaki" w:date="2020-09-15T04:53:00Z"/>
                <w:rFonts w:ascii="Verdana" w:hAnsi="Verdana" w:cs="Calibri"/>
                <w:color w:val="000000"/>
                <w:sz w:val="14"/>
                <w:szCs w:val="14"/>
              </w:rPr>
            </w:pPr>
            <w:ins w:id="2166" w:author="Karina Tiaki" w:date="2020-09-15T04:53:00Z">
              <w:r w:rsidRPr="00EC4157">
                <w:rPr>
                  <w:rFonts w:ascii="Verdana" w:hAnsi="Verdana" w:cs="Calibri"/>
                  <w:color w:val="000000"/>
                  <w:sz w:val="14"/>
                  <w:szCs w:val="14"/>
                </w:rPr>
                <w:t xml:space="preserve"> R$                             17.949,70 </w:t>
              </w:r>
            </w:ins>
          </w:p>
        </w:tc>
        <w:tc>
          <w:tcPr>
            <w:tcW w:w="1298" w:type="dxa"/>
            <w:tcBorders>
              <w:top w:val="nil"/>
              <w:left w:val="nil"/>
              <w:bottom w:val="single" w:sz="4" w:space="0" w:color="auto"/>
              <w:right w:val="single" w:sz="4" w:space="0" w:color="auto"/>
            </w:tcBorders>
            <w:shd w:val="clear" w:color="auto" w:fill="auto"/>
            <w:noWrap/>
            <w:vAlign w:val="center"/>
            <w:hideMark/>
          </w:tcPr>
          <w:p w14:paraId="7193FA37" w14:textId="77777777" w:rsidR="00015A5C" w:rsidRPr="00EC4157" w:rsidRDefault="00015A5C" w:rsidP="00ED57BE">
            <w:pPr>
              <w:spacing w:line="240" w:lineRule="auto"/>
              <w:rPr>
                <w:ins w:id="2167" w:author="Karina Tiaki" w:date="2020-09-15T04:53:00Z"/>
                <w:rFonts w:ascii="Verdana" w:hAnsi="Verdana" w:cs="Calibri"/>
                <w:color w:val="000000"/>
                <w:sz w:val="14"/>
                <w:szCs w:val="14"/>
              </w:rPr>
            </w:pPr>
            <w:ins w:id="2168" w:author="Karina Tiaki" w:date="2020-09-15T04:53:00Z">
              <w:r w:rsidRPr="00EC4157">
                <w:rPr>
                  <w:rFonts w:ascii="Verdana" w:hAnsi="Verdana" w:cs="Calibri"/>
                  <w:color w:val="000000"/>
                  <w:sz w:val="14"/>
                  <w:szCs w:val="14"/>
                </w:rPr>
                <w:t xml:space="preserve"> R$                                  17.949,70 </w:t>
              </w:r>
            </w:ins>
          </w:p>
        </w:tc>
        <w:tc>
          <w:tcPr>
            <w:tcW w:w="1826" w:type="dxa"/>
            <w:tcBorders>
              <w:top w:val="nil"/>
              <w:left w:val="nil"/>
              <w:bottom w:val="single" w:sz="4" w:space="0" w:color="auto"/>
              <w:right w:val="single" w:sz="4" w:space="0" w:color="auto"/>
            </w:tcBorders>
            <w:shd w:val="clear" w:color="auto" w:fill="auto"/>
            <w:noWrap/>
            <w:hideMark/>
          </w:tcPr>
          <w:p w14:paraId="54F2FE47" w14:textId="77777777" w:rsidR="00015A5C" w:rsidRPr="00EC4157" w:rsidRDefault="00015A5C" w:rsidP="00ED57BE">
            <w:pPr>
              <w:spacing w:line="240" w:lineRule="auto"/>
              <w:rPr>
                <w:ins w:id="2169" w:author="Karina Tiaki" w:date="2020-09-15T04:53:00Z"/>
                <w:rFonts w:ascii="Verdana" w:hAnsi="Verdana" w:cs="Calibri"/>
                <w:color w:val="000000"/>
                <w:sz w:val="14"/>
                <w:szCs w:val="14"/>
              </w:rPr>
            </w:pPr>
            <w:ins w:id="2170" w:author="Karina Tiaki" w:date="2020-09-15T04:53:00Z">
              <w:r w:rsidRPr="00EC4157">
                <w:rPr>
                  <w:rFonts w:ascii="Verdana" w:hAnsi="Verdana" w:cs="Calibri"/>
                  <w:color w:val="000000"/>
                  <w:sz w:val="14"/>
                  <w:szCs w:val="14"/>
                </w:rPr>
                <w:t>BRASFOR COMERCIAL LTDA</w:t>
              </w:r>
            </w:ins>
          </w:p>
        </w:tc>
        <w:tc>
          <w:tcPr>
            <w:tcW w:w="1718" w:type="dxa"/>
            <w:tcBorders>
              <w:top w:val="nil"/>
              <w:left w:val="nil"/>
              <w:bottom w:val="single" w:sz="4" w:space="0" w:color="auto"/>
              <w:right w:val="single" w:sz="4" w:space="0" w:color="auto"/>
            </w:tcBorders>
            <w:shd w:val="clear" w:color="auto" w:fill="auto"/>
            <w:vAlign w:val="center"/>
            <w:hideMark/>
          </w:tcPr>
          <w:p w14:paraId="0911C2BD" w14:textId="77777777" w:rsidR="00015A5C" w:rsidRPr="00EC4157" w:rsidRDefault="00015A5C" w:rsidP="00ED57BE">
            <w:pPr>
              <w:spacing w:line="240" w:lineRule="auto"/>
              <w:jc w:val="center"/>
              <w:rPr>
                <w:ins w:id="2171" w:author="Karina Tiaki" w:date="2020-09-15T04:53:00Z"/>
                <w:rFonts w:ascii="Verdana" w:hAnsi="Verdana" w:cs="Calibri"/>
                <w:sz w:val="14"/>
                <w:szCs w:val="14"/>
              </w:rPr>
            </w:pPr>
            <w:ins w:id="2172" w:author="Karina Tiaki" w:date="2020-09-15T04:53: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center"/>
            <w:hideMark/>
          </w:tcPr>
          <w:p w14:paraId="09687114" w14:textId="77777777" w:rsidR="00015A5C" w:rsidRPr="00EC4157" w:rsidRDefault="00015A5C" w:rsidP="00ED57BE">
            <w:pPr>
              <w:spacing w:line="240" w:lineRule="auto"/>
              <w:rPr>
                <w:ins w:id="2173" w:author="Karina Tiaki" w:date="2020-09-15T04:53:00Z"/>
                <w:rFonts w:ascii="Verdana" w:hAnsi="Verdana" w:cs="Calibri"/>
                <w:color w:val="000000"/>
                <w:sz w:val="14"/>
                <w:szCs w:val="14"/>
              </w:rPr>
            </w:pPr>
            <w:ins w:id="2174" w:author="Karina Tiaki" w:date="2020-09-15T04:53:00Z">
              <w:r w:rsidRPr="00EC4157">
                <w:rPr>
                  <w:rFonts w:ascii="Verdana" w:hAnsi="Verdana" w:cs="Calibri"/>
                  <w:color w:val="000000"/>
                  <w:sz w:val="14"/>
                  <w:szCs w:val="14"/>
                </w:rPr>
                <w:t>112185</w:t>
              </w:r>
            </w:ins>
          </w:p>
        </w:tc>
        <w:tc>
          <w:tcPr>
            <w:tcW w:w="1072" w:type="dxa"/>
            <w:tcBorders>
              <w:top w:val="nil"/>
              <w:left w:val="nil"/>
              <w:bottom w:val="single" w:sz="4" w:space="0" w:color="auto"/>
              <w:right w:val="single" w:sz="4" w:space="0" w:color="auto"/>
            </w:tcBorders>
            <w:shd w:val="clear" w:color="auto" w:fill="auto"/>
            <w:noWrap/>
            <w:vAlign w:val="center"/>
            <w:hideMark/>
          </w:tcPr>
          <w:p w14:paraId="06C6CA63" w14:textId="77777777" w:rsidR="00015A5C" w:rsidRPr="00EC4157" w:rsidRDefault="00015A5C" w:rsidP="00ED57BE">
            <w:pPr>
              <w:spacing w:line="240" w:lineRule="auto"/>
              <w:jc w:val="center"/>
              <w:rPr>
                <w:ins w:id="2175" w:author="Karina Tiaki" w:date="2020-09-15T04:53:00Z"/>
                <w:rFonts w:ascii="Verdana" w:hAnsi="Verdana" w:cs="Calibri"/>
                <w:sz w:val="14"/>
                <w:szCs w:val="14"/>
              </w:rPr>
            </w:pPr>
            <w:ins w:id="2176" w:author="Karina Tiaki" w:date="2020-09-15T04:53:00Z">
              <w:r w:rsidRPr="00EC4157">
                <w:rPr>
                  <w:rFonts w:ascii="Verdana" w:hAnsi="Verdana" w:cs="Calibri"/>
                  <w:sz w:val="14"/>
                  <w:szCs w:val="14"/>
                </w:rPr>
                <w:t>3/3/2020</w:t>
              </w:r>
            </w:ins>
          </w:p>
        </w:tc>
      </w:tr>
      <w:tr w:rsidR="00015A5C" w:rsidRPr="00EC4157" w14:paraId="73222278" w14:textId="77777777" w:rsidTr="00ED57BE">
        <w:trPr>
          <w:trHeight w:val="288"/>
          <w:ins w:id="217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411B87" w14:textId="77777777" w:rsidR="00015A5C" w:rsidRPr="00EC4157" w:rsidRDefault="00015A5C" w:rsidP="00ED57BE">
            <w:pPr>
              <w:spacing w:line="240" w:lineRule="auto"/>
              <w:rPr>
                <w:ins w:id="2178" w:author="Karina Tiaki" w:date="2020-09-15T04:53:00Z"/>
                <w:rFonts w:ascii="Verdana" w:hAnsi="Verdana" w:cs="Calibri"/>
                <w:color w:val="000000"/>
                <w:sz w:val="14"/>
                <w:szCs w:val="14"/>
              </w:rPr>
            </w:pPr>
            <w:ins w:id="217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3C9E71C" w14:textId="77777777" w:rsidR="00015A5C" w:rsidRPr="00EC4157" w:rsidRDefault="00015A5C" w:rsidP="00ED57BE">
            <w:pPr>
              <w:spacing w:line="240" w:lineRule="auto"/>
              <w:jc w:val="right"/>
              <w:rPr>
                <w:ins w:id="2180" w:author="Karina Tiaki" w:date="2020-09-15T04:53:00Z"/>
                <w:rFonts w:ascii="Verdana" w:hAnsi="Verdana" w:cs="Calibri"/>
                <w:color w:val="000000"/>
                <w:sz w:val="14"/>
                <w:szCs w:val="14"/>
              </w:rPr>
            </w:pPr>
            <w:ins w:id="218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3B3C136" w14:textId="77777777" w:rsidR="00015A5C" w:rsidRPr="00EC4157" w:rsidRDefault="00015A5C" w:rsidP="00ED57BE">
            <w:pPr>
              <w:spacing w:line="240" w:lineRule="auto"/>
              <w:rPr>
                <w:ins w:id="2182" w:author="Karina Tiaki" w:date="2020-09-15T04:53:00Z"/>
                <w:rFonts w:ascii="Verdana" w:hAnsi="Verdana" w:cs="Calibri"/>
                <w:color w:val="000000"/>
                <w:sz w:val="14"/>
                <w:szCs w:val="14"/>
              </w:rPr>
            </w:pPr>
            <w:ins w:id="218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2081C9E" w14:textId="77777777" w:rsidR="00015A5C" w:rsidRPr="00EC4157" w:rsidRDefault="00015A5C" w:rsidP="00ED57BE">
            <w:pPr>
              <w:spacing w:line="240" w:lineRule="auto"/>
              <w:jc w:val="right"/>
              <w:rPr>
                <w:ins w:id="2184" w:author="Karina Tiaki" w:date="2020-09-15T04:53:00Z"/>
                <w:rFonts w:ascii="Verdana" w:hAnsi="Verdana" w:cs="Calibri"/>
                <w:color w:val="000000"/>
                <w:sz w:val="14"/>
                <w:szCs w:val="14"/>
              </w:rPr>
            </w:pPr>
            <w:ins w:id="2185" w:author="Karina Tiaki" w:date="2020-09-15T04:53:00Z">
              <w:r w:rsidRPr="00EC4157">
                <w:rPr>
                  <w:rFonts w:ascii="Verdana" w:hAnsi="Verdana" w:cs="Calibri"/>
                  <w:color w:val="000000"/>
                  <w:sz w:val="14"/>
                  <w:szCs w:val="14"/>
                </w:rPr>
                <w:t>14/9/2018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C3EB7BC" w14:textId="77777777" w:rsidR="00015A5C" w:rsidRPr="00EC4157" w:rsidRDefault="00015A5C" w:rsidP="00ED57BE">
            <w:pPr>
              <w:spacing w:line="240" w:lineRule="auto"/>
              <w:rPr>
                <w:ins w:id="2186" w:author="Karina Tiaki" w:date="2020-09-15T04:53:00Z"/>
                <w:rFonts w:ascii="Verdana" w:hAnsi="Verdana" w:cs="Calibri"/>
                <w:sz w:val="14"/>
                <w:szCs w:val="14"/>
              </w:rPr>
            </w:pPr>
            <w:ins w:id="2187" w:author="Karina Tiaki" w:date="2020-09-15T04:53:00Z">
              <w:r w:rsidRPr="00EC4157">
                <w:rPr>
                  <w:rFonts w:ascii="Verdana" w:hAnsi="Verdana" w:cs="Calibri"/>
                  <w:sz w:val="14"/>
                  <w:szCs w:val="14"/>
                </w:rPr>
                <w:t xml:space="preserve"> R$                           126.483,95 </w:t>
              </w:r>
            </w:ins>
          </w:p>
        </w:tc>
        <w:tc>
          <w:tcPr>
            <w:tcW w:w="1298" w:type="dxa"/>
            <w:tcBorders>
              <w:top w:val="nil"/>
              <w:left w:val="nil"/>
              <w:bottom w:val="single" w:sz="4" w:space="0" w:color="auto"/>
              <w:right w:val="single" w:sz="4" w:space="0" w:color="auto"/>
            </w:tcBorders>
            <w:shd w:val="clear" w:color="auto" w:fill="auto"/>
            <w:noWrap/>
            <w:vAlign w:val="bottom"/>
            <w:hideMark/>
          </w:tcPr>
          <w:p w14:paraId="2D1B7513" w14:textId="77777777" w:rsidR="00015A5C" w:rsidRPr="00EC4157" w:rsidRDefault="00015A5C" w:rsidP="00ED57BE">
            <w:pPr>
              <w:spacing w:line="240" w:lineRule="auto"/>
              <w:rPr>
                <w:ins w:id="2188" w:author="Karina Tiaki" w:date="2020-09-15T04:53:00Z"/>
                <w:rFonts w:ascii="Verdana" w:hAnsi="Verdana" w:cs="Calibri"/>
                <w:sz w:val="14"/>
                <w:szCs w:val="14"/>
              </w:rPr>
            </w:pPr>
            <w:ins w:id="2189" w:author="Karina Tiaki" w:date="2020-09-15T04:53:00Z">
              <w:r w:rsidRPr="00EC4157">
                <w:rPr>
                  <w:rFonts w:ascii="Verdana" w:hAnsi="Verdana" w:cs="Calibri"/>
                  <w:sz w:val="14"/>
                  <w:szCs w:val="14"/>
                </w:rPr>
                <w:t xml:space="preserve"> R$                                120.159,75 </w:t>
              </w:r>
            </w:ins>
          </w:p>
        </w:tc>
        <w:tc>
          <w:tcPr>
            <w:tcW w:w="1826" w:type="dxa"/>
            <w:tcBorders>
              <w:top w:val="nil"/>
              <w:left w:val="nil"/>
              <w:bottom w:val="single" w:sz="4" w:space="0" w:color="auto"/>
              <w:right w:val="single" w:sz="4" w:space="0" w:color="auto"/>
            </w:tcBorders>
            <w:shd w:val="clear" w:color="auto" w:fill="auto"/>
            <w:noWrap/>
            <w:hideMark/>
          </w:tcPr>
          <w:p w14:paraId="11672236" w14:textId="77777777" w:rsidR="00015A5C" w:rsidRPr="00EC4157" w:rsidRDefault="00015A5C" w:rsidP="00ED57BE">
            <w:pPr>
              <w:spacing w:line="240" w:lineRule="auto"/>
              <w:rPr>
                <w:ins w:id="2190" w:author="Karina Tiaki" w:date="2020-09-15T04:53:00Z"/>
                <w:rFonts w:ascii="Verdana" w:hAnsi="Verdana" w:cs="Calibri"/>
                <w:color w:val="000000"/>
                <w:sz w:val="14"/>
                <w:szCs w:val="14"/>
              </w:rPr>
            </w:pPr>
            <w:ins w:id="2191" w:author="Karina Tiaki" w:date="2020-09-15T04:53: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3C982FF5" w14:textId="77777777" w:rsidR="00015A5C" w:rsidRPr="00EC4157" w:rsidRDefault="00015A5C" w:rsidP="00ED57BE">
            <w:pPr>
              <w:spacing w:line="240" w:lineRule="auto"/>
              <w:jc w:val="center"/>
              <w:rPr>
                <w:ins w:id="2192" w:author="Karina Tiaki" w:date="2020-09-15T04:53:00Z"/>
                <w:rFonts w:ascii="Verdana" w:hAnsi="Verdana" w:cs="Calibri"/>
                <w:sz w:val="14"/>
                <w:szCs w:val="14"/>
              </w:rPr>
            </w:pPr>
            <w:ins w:id="2193"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3574A8A4" w14:textId="77777777" w:rsidR="00015A5C" w:rsidRPr="00EC4157" w:rsidRDefault="00015A5C" w:rsidP="00ED57BE">
            <w:pPr>
              <w:spacing w:line="240" w:lineRule="auto"/>
              <w:rPr>
                <w:ins w:id="2194" w:author="Karina Tiaki" w:date="2020-09-15T04:53:00Z"/>
                <w:rFonts w:ascii="Verdana" w:hAnsi="Verdana" w:cs="Calibri"/>
                <w:sz w:val="14"/>
                <w:szCs w:val="14"/>
              </w:rPr>
            </w:pPr>
            <w:ins w:id="2195" w:author="Karina Tiaki" w:date="2020-09-15T04:53:00Z">
              <w:r w:rsidRPr="00EC4157">
                <w:rPr>
                  <w:rFonts w:ascii="Verdana" w:hAnsi="Verdana" w:cs="Calibri"/>
                  <w:sz w:val="14"/>
                  <w:szCs w:val="14"/>
                </w:rPr>
                <w:t>277</w:t>
              </w:r>
            </w:ins>
          </w:p>
        </w:tc>
        <w:tc>
          <w:tcPr>
            <w:tcW w:w="1072" w:type="dxa"/>
            <w:tcBorders>
              <w:top w:val="nil"/>
              <w:left w:val="nil"/>
              <w:bottom w:val="single" w:sz="4" w:space="0" w:color="auto"/>
              <w:right w:val="single" w:sz="4" w:space="0" w:color="auto"/>
            </w:tcBorders>
            <w:shd w:val="clear" w:color="auto" w:fill="auto"/>
            <w:noWrap/>
            <w:vAlign w:val="center"/>
            <w:hideMark/>
          </w:tcPr>
          <w:p w14:paraId="57765EDD" w14:textId="77777777" w:rsidR="00015A5C" w:rsidRPr="00EC4157" w:rsidRDefault="00015A5C" w:rsidP="00ED57BE">
            <w:pPr>
              <w:spacing w:line="240" w:lineRule="auto"/>
              <w:jc w:val="center"/>
              <w:rPr>
                <w:ins w:id="2196" w:author="Karina Tiaki" w:date="2020-09-15T04:53:00Z"/>
                <w:rFonts w:ascii="Verdana" w:hAnsi="Verdana" w:cs="Calibri"/>
                <w:sz w:val="14"/>
                <w:szCs w:val="14"/>
              </w:rPr>
            </w:pPr>
            <w:ins w:id="2197" w:author="Karina Tiaki" w:date="2020-09-15T04:53:00Z">
              <w:r w:rsidRPr="00EC4157">
                <w:rPr>
                  <w:rFonts w:ascii="Verdana" w:hAnsi="Verdana" w:cs="Calibri"/>
                  <w:sz w:val="14"/>
                  <w:szCs w:val="14"/>
                </w:rPr>
                <w:t>14/8/2018</w:t>
              </w:r>
            </w:ins>
          </w:p>
        </w:tc>
      </w:tr>
      <w:tr w:rsidR="00015A5C" w:rsidRPr="00EC4157" w14:paraId="7F16A6F5" w14:textId="77777777" w:rsidTr="00ED57BE">
        <w:trPr>
          <w:trHeight w:val="288"/>
          <w:ins w:id="219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913BCB" w14:textId="77777777" w:rsidR="00015A5C" w:rsidRPr="00EC4157" w:rsidRDefault="00015A5C" w:rsidP="00ED57BE">
            <w:pPr>
              <w:spacing w:line="240" w:lineRule="auto"/>
              <w:rPr>
                <w:ins w:id="2199" w:author="Karina Tiaki" w:date="2020-09-15T04:53:00Z"/>
                <w:rFonts w:ascii="Verdana" w:hAnsi="Verdana" w:cs="Calibri"/>
                <w:color w:val="000000"/>
                <w:sz w:val="14"/>
                <w:szCs w:val="14"/>
              </w:rPr>
            </w:pPr>
            <w:ins w:id="220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1AFD1A9" w14:textId="77777777" w:rsidR="00015A5C" w:rsidRPr="00EC4157" w:rsidRDefault="00015A5C" w:rsidP="00ED57BE">
            <w:pPr>
              <w:spacing w:line="240" w:lineRule="auto"/>
              <w:jc w:val="right"/>
              <w:rPr>
                <w:ins w:id="2201" w:author="Karina Tiaki" w:date="2020-09-15T04:53:00Z"/>
                <w:rFonts w:ascii="Verdana" w:hAnsi="Verdana" w:cs="Calibri"/>
                <w:color w:val="000000"/>
                <w:sz w:val="14"/>
                <w:szCs w:val="14"/>
              </w:rPr>
            </w:pPr>
            <w:ins w:id="220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10AFE0F" w14:textId="77777777" w:rsidR="00015A5C" w:rsidRPr="00EC4157" w:rsidRDefault="00015A5C" w:rsidP="00ED57BE">
            <w:pPr>
              <w:spacing w:line="240" w:lineRule="auto"/>
              <w:rPr>
                <w:ins w:id="2203" w:author="Karina Tiaki" w:date="2020-09-15T04:53:00Z"/>
                <w:rFonts w:ascii="Verdana" w:hAnsi="Verdana" w:cs="Calibri"/>
                <w:color w:val="000000"/>
                <w:sz w:val="14"/>
                <w:szCs w:val="14"/>
              </w:rPr>
            </w:pPr>
            <w:ins w:id="220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DC17219" w14:textId="77777777" w:rsidR="00015A5C" w:rsidRPr="00EC4157" w:rsidRDefault="00015A5C" w:rsidP="00ED57BE">
            <w:pPr>
              <w:spacing w:line="240" w:lineRule="auto"/>
              <w:jc w:val="right"/>
              <w:rPr>
                <w:ins w:id="2205" w:author="Karina Tiaki" w:date="2020-09-15T04:53:00Z"/>
                <w:rFonts w:ascii="Verdana" w:hAnsi="Verdana" w:cs="Calibri"/>
                <w:color w:val="000000"/>
                <w:sz w:val="14"/>
                <w:szCs w:val="14"/>
              </w:rPr>
            </w:pPr>
            <w:ins w:id="2206" w:author="Karina Tiaki" w:date="2020-09-15T04:53:00Z">
              <w:r w:rsidRPr="00EC4157">
                <w:rPr>
                  <w:rFonts w:ascii="Verdana" w:hAnsi="Verdana" w:cs="Calibri"/>
                  <w:color w:val="000000"/>
                  <w:sz w:val="14"/>
                  <w:szCs w:val="14"/>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71430218" w14:textId="77777777" w:rsidR="00015A5C" w:rsidRPr="00EC4157" w:rsidRDefault="00015A5C" w:rsidP="00ED57BE">
            <w:pPr>
              <w:spacing w:line="240" w:lineRule="auto"/>
              <w:rPr>
                <w:ins w:id="2207" w:author="Karina Tiaki" w:date="2020-09-15T04:53:00Z"/>
                <w:rFonts w:ascii="Verdana" w:hAnsi="Verdana" w:cs="Calibri"/>
                <w:sz w:val="14"/>
                <w:szCs w:val="14"/>
              </w:rPr>
            </w:pPr>
            <w:ins w:id="2208" w:author="Karina Tiaki" w:date="2020-09-15T04:53:00Z">
              <w:r w:rsidRPr="00EC4157">
                <w:rPr>
                  <w:rFonts w:ascii="Verdana" w:hAnsi="Verdana" w:cs="Calibri"/>
                  <w:sz w:val="14"/>
                  <w:szCs w:val="14"/>
                </w:rPr>
                <w:t xml:space="preserve"> R$                           107.155,23 </w:t>
              </w:r>
            </w:ins>
          </w:p>
        </w:tc>
        <w:tc>
          <w:tcPr>
            <w:tcW w:w="1298" w:type="dxa"/>
            <w:tcBorders>
              <w:top w:val="nil"/>
              <w:left w:val="nil"/>
              <w:bottom w:val="single" w:sz="4" w:space="0" w:color="auto"/>
              <w:right w:val="single" w:sz="4" w:space="0" w:color="auto"/>
            </w:tcBorders>
            <w:shd w:val="clear" w:color="auto" w:fill="auto"/>
            <w:noWrap/>
            <w:vAlign w:val="bottom"/>
            <w:hideMark/>
          </w:tcPr>
          <w:p w14:paraId="32B44AD4" w14:textId="77777777" w:rsidR="00015A5C" w:rsidRPr="00EC4157" w:rsidRDefault="00015A5C" w:rsidP="00ED57BE">
            <w:pPr>
              <w:spacing w:line="240" w:lineRule="auto"/>
              <w:rPr>
                <w:ins w:id="2209" w:author="Karina Tiaki" w:date="2020-09-15T04:53:00Z"/>
                <w:rFonts w:ascii="Verdana" w:hAnsi="Verdana" w:cs="Calibri"/>
                <w:sz w:val="14"/>
                <w:szCs w:val="14"/>
              </w:rPr>
            </w:pPr>
            <w:ins w:id="2210" w:author="Karina Tiaki" w:date="2020-09-15T04:53:00Z">
              <w:r w:rsidRPr="00EC4157">
                <w:rPr>
                  <w:rFonts w:ascii="Verdana" w:hAnsi="Verdana" w:cs="Calibri"/>
                  <w:sz w:val="14"/>
                  <w:szCs w:val="14"/>
                </w:rPr>
                <w:t xml:space="preserve"> R$                                107.155,23 </w:t>
              </w:r>
            </w:ins>
          </w:p>
        </w:tc>
        <w:tc>
          <w:tcPr>
            <w:tcW w:w="1826" w:type="dxa"/>
            <w:tcBorders>
              <w:top w:val="nil"/>
              <w:left w:val="nil"/>
              <w:bottom w:val="single" w:sz="4" w:space="0" w:color="auto"/>
              <w:right w:val="single" w:sz="4" w:space="0" w:color="auto"/>
            </w:tcBorders>
            <w:shd w:val="clear" w:color="auto" w:fill="auto"/>
            <w:noWrap/>
            <w:hideMark/>
          </w:tcPr>
          <w:p w14:paraId="49A78773" w14:textId="77777777" w:rsidR="00015A5C" w:rsidRPr="00EC4157" w:rsidRDefault="00015A5C" w:rsidP="00ED57BE">
            <w:pPr>
              <w:spacing w:line="240" w:lineRule="auto"/>
              <w:rPr>
                <w:ins w:id="2211" w:author="Karina Tiaki" w:date="2020-09-15T04:53:00Z"/>
                <w:rFonts w:ascii="Verdana" w:hAnsi="Verdana" w:cs="Calibri"/>
                <w:color w:val="000000"/>
                <w:sz w:val="14"/>
                <w:szCs w:val="14"/>
              </w:rPr>
            </w:pPr>
            <w:ins w:id="2212" w:author="Karina Tiaki" w:date="2020-09-15T04:53: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3B0417DA" w14:textId="77777777" w:rsidR="00015A5C" w:rsidRPr="00EC4157" w:rsidRDefault="00015A5C" w:rsidP="00ED57BE">
            <w:pPr>
              <w:spacing w:line="240" w:lineRule="auto"/>
              <w:jc w:val="center"/>
              <w:rPr>
                <w:ins w:id="2213" w:author="Karina Tiaki" w:date="2020-09-15T04:53:00Z"/>
                <w:rFonts w:ascii="Verdana" w:hAnsi="Verdana" w:cs="Calibri"/>
                <w:sz w:val="14"/>
                <w:szCs w:val="14"/>
              </w:rPr>
            </w:pPr>
            <w:ins w:id="2214"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713CE34" w14:textId="77777777" w:rsidR="00015A5C" w:rsidRPr="00EC4157" w:rsidRDefault="00015A5C" w:rsidP="00ED57BE">
            <w:pPr>
              <w:spacing w:line="240" w:lineRule="auto"/>
              <w:rPr>
                <w:ins w:id="2215" w:author="Karina Tiaki" w:date="2020-09-15T04:53:00Z"/>
                <w:rFonts w:ascii="Verdana" w:hAnsi="Verdana" w:cs="Calibri"/>
                <w:sz w:val="14"/>
                <w:szCs w:val="14"/>
              </w:rPr>
            </w:pPr>
            <w:ins w:id="2216" w:author="Karina Tiaki" w:date="2020-09-15T04:53:00Z">
              <w:r w:rsidRPr="00EC4157">
                <w:rPr>
                  <w:rFonts w:ascii="Verdana" w:hAnsi="Verdana" w:cs="Calibri"/>
                  <w:sz w:val="14"/>
                  <w:szCs w:val="14"/>
                </w:rPr>
                <w:t>281</w:t>
              </w:r>
            </w:ins>
          </w:p>
        </w:tc>
        <w:tc>
          <w:tcPr>
            <w:tcW w:w="1072" w:type="dxa"/>
            <w:tcBorders>
              <w:top w:val="nil"/>
              <w:left w:val="nil"/>
              <w:bottom w:val="single" w:sz="4" w:space="0" w:color="auto"/>
              <w:right w:val="single" w:sz="4" w:space="0" w:color="auto"/>
            </w:tcBorders>
            <w:shd w:val="clear" w:color="auto" w:fill="auto"/>
            <w:noWrap/>
            <w:vAlign w:val="center"/>
            <w:hideMark/>
          </w:tcPr>
          <w:p w14:paraId="3DDA69B9" w14:textId="77777777" w:rsidR="00015A5C" w:rsidRPr="00EC4157" w:rsidRDefault="00015A5C" w:rsidP="00ED57BE">
            <w:pPr>
              <w:spacing w:line="240" w:lineRule="auto"/>
              <w:jc w:val="center"/>
              <w:rPr>
                <w:ins w:id="2217" w:author="Karina Tiaki" w:date="2020-09-15T04:53:00Z"/>
                <w:rFonts w:ascii="Verdana" w:hAnsi="Verdana" w:cs="Calibri"/>
                <w:sz w:val="14"/>
                <w:szCs w:val="14"/>
              </w:rPr>
            </w:pPr>
            <w:ins w:id="2218" w:author="Karina Tiaki" w:date="2020-09-15T04:53:00Z">
              <w:r w:rsidRPr="00EC4157">
                <w:rPr>
                  <w:rFonts w:ascii="Verdana" w:hAnsi="Verdana" w:cs="Calibri"/>
                  <w:sz w:val="14"/>
                  <w:szCs w:val="14"/>
                </w:rPr>
                <w:t>14/9/2018</w:t>
              </w:r>
            </w:ins>
          </w:p>
        </w:tc>
      </w:tr>
      <w:tr w:rsidR="00015A5C" w:rsidRPr="00EC4157" w14:paraId="62EC2796" w14:textId="77777777" w:rsidTr="00ED57BE">
        <w:trPr>
          <w:trHeight w:val="288"/>
          <w:ins w:id="221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101385" w14:textId="77777777" w:rsidR="00015A5C" w:rsidRPr="00EC4157" w:rsidRDefault="00015A5C" w:rsidP="00ED57BE">
            <w:pPr>
              <w:spacing w:line="240" w:lineRule="auto"/>
              <w:rPr>
                <w:ins w:id="2220" w:author="Karina Tiaki" w:date="2020-09-15T04:53:00Z"/>
                <w:rFonts w:ascii="Verdana" w:hAnsi="Verdana" w:cs="Calibri"/>
                <w:color w:val="000000"/>
                <w:sz w:val="14"/>
                <w:szCs w:val="14"/>
              </w:rPr>
            </w:pPr>
            <w:ins w:id="222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AC99B60" w14:textId="77777777" w:rsidR="00015A5C" w:rsidRPr="00EC4157" w:rsidRDefault="00015A5C" w:rsidP="00ED57BE">
            <w:pPr>
              <w:spacing w:line="240" w:lineRule="auto"/>
              <w:jc w:val="right"/>
              <w:rPr>
                <w:ins w:id="2222" w:author="Karina Tiaki" w:date="2020-09-15T04:53:00Z"/>
                <w:rFonts w:ascii="Verdana" w:hAnsi="Verdana" w:cs="Calibri"/>
                <w:color w:val="000000"/>
                <w:sz w:val="14"/>
                <w:szCs w:val="14"/>
              </w:rPr>
            </w:pPr>
            <w:ins w:id="222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35A8558" w14:textId="77777777" w:rsidR="00015A5C" w:rsidRPr="00EC4157" w:rsidRDefault="00015A5C" w:rsidP="00ED57BE">
            <w:pPr>
              <w:spacing w:line="240" w:lineRule="auto"/>
              <w:rPr>
                <w:ins w:id="2224" w:author="Karina Tiaki" w:date="2020-09-15T04:53:00Z"/>
                <w:rFonts w:ascii="Verdana" w:hAnsi="Verdana" w:cs="Calibri"/>
                <w:color w:val="000000"/>
                <w:sz w:val="14"/>
                <w:szCs w:val="14"/>
              </w:rPr>
            </w:pPr>
            <w:ins w:id="222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2BA6826" w14:textId="77777777" w:rsidR="00015A5C" w:rsidRPr="00EC4157" w:rsidRDefault="00015A5C" w:rsidP="00ED57BE">
            <w:pPr>
              <w:spacing w:line="240" w:lineRule="auto"/>
              <w:jc w:val="right"/>
              <w:rPr>
                <w:ins w:id="2226" w:author="Karina Tiaki" w:date="2020-09-15T04:53:00Z"/>
                <w:rFonts w:ascii="Verdana" w:hAnsi="Verdana" w:cs="Calibri"/>
                <w:color w:val="000000"/>
                <w:sz w:val="14"/>
                <w:szCs w:val="14"/>
              </w:rPr>
            </w:pPr>
            <w:ins w:id="2227" w:author="Karina Tiaki" w:date="2020-09-15T04:53:00Z">
              <w:r w:rsidRPr="00EC4157">
                <w:rPr>
                  <w:rFonts w:ascii="Verdana" w:hAnsi="Verdana" w:cs="Calibri"/>
                  <w:color w:val="000000"/>
                  <w:sz w:val="14"/>
                  <w:szCs w:val="14"/>
                </w:rPr>
                <w:t>30/3/2019</w:t>
              </w:r>
            </w:ins>
          </w:p>
        </w:tc>
        <w:tc>
          <w:tcPr>
            <w:tcW w:w="1199" w:type="dxa"/>
            <w:tcBorders>
              <w:top w:val="nil"/>
              <w:left w:val="nil"/>
              <w:bottom w:val="single" w:sz="4" w:space="0" w:color="auto"/>
              <w:right w:val="single" w:sz="4" w:space="0" w:color="auto"/>
            </w:tcBorders>
            <w:shd w:val="clear" w:color="auto" w:fill="auto"/>
            <w:noWrap/>
            <w:vAlign w:val="bottom"/>
            <w:hideMark/>
          </w:tcPr>
          <w:p w14:paraId="643A31D9" w14:textId="77777777" w:rsidR="00015A5C" w:rsidRPr="00EC4157" w:rsidRDefault="00015A5C" w:rsidP="00ED57BE">
            <w:pPr>
              <w:spacing w:line="240" w:lineRule="auto"/>
              <w:rPr>
                <w:ins w:id="2228" w:author="Karina Tiaki" w:date="2020-09-15T04:53:00Z"/>
                <w:rFonts w:ascii="Verdana" w:hAnsi="Verdana" w:cs="Calibri"/>
                <w:sz w:val="14"/>
                <w:szCs w:val="14"/>
              </w:rPr>
            </w:pPr>
            <w:ins w:id="2229" w:author="Karina Tiaki" w:date="2020-09-15T04:53:00Z">
              <w:r w:rsidRPr="00EC4157">
                <w:rPr>
                  <w:rFonts w:ascii="Verdana" w:hAnsi="Verdana" w:cs="Calibri"/>
                  <w:sz w:val="14"/>
                  <w:szCs w:val="14"/>
                </w:rPr>
                <w:t xml:space="preserve"> R$                           119.491,06 </w:t>
              </w:r>
            </w:ins>
          </w:p>
        </w:tc>
        <w:tc>
          <w:tcPr>
            <w:tcW w:w="1298" w:type="dxa"/>
            <w:tcBorders>
              <w:top w:val="nil"/>
              <w:left w:val="nil"/>
              <w:bottom w:val="single" w:sz="4" w:space="0" w:color="auto"/>
              <w:right w:val="single" w:sz="4" w:space="0" w:color="auto"/>
            </w:tcBorders>
            <w:shd w:val="clear" w:color="auto" w:fill="auto"/>
            <w:noWrap/>
            <w:vAlign w:val="bottom"/>
            <w:hideMark/>
          </w:tcPr>
          <w:p w14:paraId="27974CF1" w14:textId="77777777" w:rsidR="00015A5C" w:rsidRPr="00EC4157" w:rsidRDefault="00015A5C" w:rsidP="00ED57BE">
            <w:pPr>
              <w:spacing w:line="240" w:lineRule="auto"/>
              <w:rPr>
                <w:ins w:id="2230" w:author="Karina Tiaki" w:date="2020-09-15T04:53:00Z"/>
                <w:rFonts w:ascii="Verdana" w:hAnsi="Verdana" w:cs="Calibri"/>
                <w:sz w:val="14"/>
                <w:szCs w:val="14"/>
              </w:rPr>
            </w:pPr>
            <w:ins w:id="2231" w:author="Karina Tiaki" w:date="2020-09-15T04:53:00Z">
              <w:r w:rsidRPr="00EC4157">
                <w:rPr>
                  <w:rFonts w:ascii="Verdana" w:hAnsi="Verdana" w:cs="Calibri"/>
                  <w:sz w:val="14"/>
                  <w:szCs w:val="14"/>
                </w:rPr>
                <w:t xml:space="preserve"> R$                                119.491,06 </w:t>
              </w:r>
            </w:ins>
          </w:p>
        </w:tc>
        <w:tc>
          <w:tcPr>
            <w:tcW w:w="1826" w:type="dxa"/>
            <w:tcBorders>
              <w:top w:val="nil"/>
              <w:left w:val="nil"/>
              <w:bottom w:val="single" w:sz="4" w:space="0" w:color="auto"/>
              <w:right w:val="single" w:sz="4" w:space="0" w:color="auto"/>
            </w:tcBorders>
            <w:shd w:val="clear" w:color="auto" w:fill="auto"/>
            <w:noWrap/>
            <w:hideMark/>
          </w:tcPr>
          <w:p w14:paraId="726F7DBC" w14:textId="77777777" w:rsidR="00015A5C" w:rsidRPr="00EC4157" w:rsidRDefault="00015A5C" w:rsidP="00ED57BE">
            <w:pPr>
              <w:spacing w:line="240" w:lineRule="auto"/>
              <w:rPr>
                <w:ins w:id="2232" w:author="Karina Tiaki" w:date="2020-09-15T04:53:00Z"/>
                <w:rFonts w:ascii="Verdana" w:hAnsi="Verdana" w:cs="Calibri"/>
                <w:color w:val="000000"/>
                <w:sz w:val="14"/>
                <w:szCs w:val="14"/>
              </w:rPr>
            </w:pPr>
            <w:ins w:id="2233" w:author="Karina Tiaki" w:date="2020-09-15T04:53:00Z">
              <w:r w:rsidRPr="00EC4157">
                <w:rPr>
                  <w:rFonts w:ascii="Verdana" w:hAnsi="Verdana" w:cs="Calibri"/>
                  <w:color w:val="000000"/>
                  <w:sz w:val="14"/>
                  <w:szCs w:val="14"/>
                </w:rPr>
                <w:t>BRASOLO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3A377A60" w14:textId="77777777" w:rsidR="00015A5C" w:rsidRPr="00EC4157" w:rsidRDefault="00015A5C" w:rsidP="00ED57BE">
            <w:pPr>
              <w:spacing w:line="240" w:lineRule="auto"/>
              <w:jc w:val="center"/>
              <w:rPr>
                <w:ins w:id="2234" w:author="Karina Tiaki" w:date="2020-09-15T04:53:00Z"/>
                <w:rFonts w:ascii="Verdana" w:hAnsi="Verdana" w:cs="Calibri"/>
                <w:sz w:val="14"/>
                <w:szCs w:val="14"/>
              </w:rPr>
            </w:pPr>
            <w:ins w:id="2235"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D5E900F" w14:textId="77777777" w:rsidR="00015A5C" w:rsidRPr="00EC4157" w:rsidRDefault="00015A5C" w:rsidP="00ED57BE">
            <w:pPr>
              <w:spacing w:line="240" w:lineRule="auto"/>
              <w:rPr>
                <w:ins w:id="2236" w:author="Karina Tiaki" w:date="2020-09-15T04:53:00Z"/>
                <w:rFonts w:ascii="Verdana" w:hAnsi="Verdana" w:cs="Calibri"/>
                <w:sz w:val="14"/>
                <w:szCs w:val="14"/>
              </w:rPr>
            </w:pPr>
            <w:ins w:id="2237" w:author="Karina Tiaki" w:date="2020-09-15T04:53:00Z">
              <w:r w:rsidRPr="00EC4157">
                <w:rPr>
                  <w:rFonts w:ascii="Verdana" w:hAnsi="Verdana" w:cs="Calibri"/>
                  <w:sz w:val="14"/>
                  <w:szCs w:val="14"/>
                </w:rPr>
                <w:t>301</w:t>
              </w:r>
            </w:ins>
          </w:p>
        </w:tc>
        <w:tc>
          <w:tcPr>
            <w:tcW w:w="1072" w:type="dxa"/>
            <w:tcBorders>
              <w:top w:val="nil"/>
              <w:left w:val="nil"/>
              <w:bottom w:val="single" w:sz="4" w:space="0" w:color="auto"/>
              <w:right w:val="single" w:sz="4" w:space="0" w:color="auto"/>
            </w:tcBorders>
            <w:shd w:val="clear" w:color="auto" w:fill="auto"/>
            <w:noWrap/>
            <w:vAlign w:val="center"/>
            <w:hideMark/>
          </w:tcPr>
          <w:p w14:paraId="2FC991D3" w14:textId="77777777" w:rsidR="00015A5C" w:rsidRPr="00EC4157" w:rsidRDefault="00015A5C" w:rsidP="00ED57BE">
            <w:pPr>
              <w:spacing w:line="240" w:lineRule="auto"/>
              <w:jc w:val="center"/>
              <w:rPr>
                <w:ins w:id="2238" w:author="Karina Tiaki" w:date="2020-09-15T04:53:00Z"/>
                <w:rFonts w:ascii="Verdana" w:hAnsi="Verdana" w:cs="Calibri"/>
                <w:sz w:val="14"/>
                <w:szCs w:val="14"/>
              </w:rPr>
            </w:pPr>
            <w:ins w:id="2239" w:author="Karina Tiaki" w:date="2020-09-15T04:53:00Z">
              <w:r w:rsidRPr="00EC4157">
                <w:rPr>
                  <w:rFonts w:ascii="Verdana" w:hAnsi="Verdana" w:cs="Calibri"/>
                  <w:sz w:val="14"/>
                  <w:szCs w:val="14"/>
                </w:rPr>
                <w:t>4/2/2019</w:t>
              </w:r>
            </w:ins>
          </w:p>
        </w:tc>
      </w:tr>
      <w:tr w:rsidR="00015A5C" w:rsidRPr="00EC4157" w14:paraId="78F95DBF" w14:textId="77777777" w:rsidTr="00ED57BE">
        <w:trPr>
          <w:trHeight w:val="288"/>
          <w:ins w:id="224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B7A0D4" w14:textId="77777777" w:rsidR="00015A5C" w:rsidRPr="00EC4157" w:rsidRDefault="00015A5C" w:rsidP="00ED57BE">
            <w:pPr>
              <w:spacing w:line="240" w:lineRule="auto"/>
              <w:rPr>
                <w:ins w:id="2241" w:author="Karina Tiaki" w:date="2020-09-15T04:53:00Z"/>
                <w:rFonts w:ascii="Verdana" w:hAnsi="Verdana" w:cs="Calibri"/>
                <w:color w:val="000000"/>
                <w:sz w:val="14"/>
                <w:szCs w:val="14"/>
              </w:rPr>
            </w:pPr>
            <w:ins w:id="2242" w:author="Karina Tiaki" w:date="2020-09-15T04:53: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7A197BE" w14:textId="77777777" w:rsidR="00015A5C" w:rsidRPr="00EC4157" w:rsidRDefault="00015A5C" w:rsidP="00ED57BE">
            <w:pPr>
              <w:spacing w:line="240" w:lineRule="auto"/>
              <w:jc w:val="right"/>
              <w:rPr>
                <w:ins w:id="2243" w:author="Karina Tiaki" w:date="2020-09-15T04:53:00Z"/>
                <w:rFonts w:ascii="Verdana" w:hAnsi="Verdana" w:cs="Calibri"/>
                <w:color w:val="000000"/>
                <w:sz w:val="14"/>
                <w:szCs w:val="14"/>
              </w:rPr>
            </w:pPr>
            <w:ins w:id="224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D472CBC" w14:textId="77777777" w:rsidR="00015A5C" w:rsidRPr="00EC4157" w:rsidRDefault="00015A5C" w:rsidP="00ED57BE">
            <w:pPr>
              <w:spacing w:line="240" w:lineRule="auto"/>
              <w:rPr>
                <w:ins w:id="2245" w:author="Karina Tiaki" w:date="2020-09-15T04:53:00Z"/>
                <w:rFonts w:ascii="Verdana" w:hAnsi="Verdana" w:cs="Calibri"/>
                <w:color w:val="000000"/>
                <w:sz w:val="14"/>
                <w:szCs w:val="14"/>
              </w:rPr>
            </w:pPr>
            <w:ins w:id="224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E8C2AE5" w14:textId="77777777" w:rsidR="00015A5C" w:rsidRPr="00EC4157" w:rsidRDefault="00015A5C" w:rsidP="00ED57BE">
            <w:pPr>
              <w:spacing w:line="240" w:lineRule="auto"/>
              <w:jc w:val="right"/>
              <w:rPr>
                <w:ins w:id="2247" w:author="Karina Tiaki" w:date="2020-09-15T04:53:00Z"/>
                <w:rFonts w:ascii="Verdana" w:hAnsi="Verdana" w:cs="Calibri"/>
                <w:color w:val="000000"/>
                <w:sz w:val="14"/>
                <w:szCs w:val="14"/>
              </w:rPr>
            </w:pPr>
            <w:ins w:id="2248" w:author="Karina Tiaki" w:date="2020-09-15T04:53:00Z">
              <w:r w:rsidRPr="00EC4157">
                <w:rPr>
                  <w:rFonts w:ascii="Verdana" w:hAnsi="Verdana" w:cs="Calibri"/>
                  <w:color w:val="000000"/>
                  <w:sz w:val="14"/>
                  <w:szCs w:val="14"/>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56841C" w14:textId="77777777" w:rsidR="00015A5C" w:rsidRPr="00EC4157" w:rsidRDefault="00015A5C" w:rsidP="00ED57BE">
            <w:pPr>
              <w:spacing w:line="240" w:lineRule="auto"/>
              <w:rPr>
                <w:ins w:id="2249" w:author="Karina Tiaki" w:date="2020-09-15T04:53:00Z"/>
                <w:rFonts w:ascii="Verdana" w:hAnsi="Verdana" w:cs="Calibri"/>
                <w:sz w:val="14"/>
                <w:szCs w:val="14"/>
              </w:rPr>
            </w:pPr>
            <w:ins w:id="2250" w:author="Karina Tiaki" w:date="2020-09-15T04:53:00Z">
              <w:r w:rsidRPr="00EC4157">
                <w:rPr>
                  <w:rFonts w:ascii="Verdana" w:hAnsi="Verdana" w:cs="Calibri"/>
                  <w:sz w:val="14"/>
                  <w:szCs w:val="14"/>
                </w:rPr>
                <w:t xml:space="preserve"> R$                             59.400,00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C16F5C0" w14:textId="77777777" w:rsidR="00015A5C" w:rsidRPr="00EC4157" w:rsidRDefault="00015A5C" w:rsidP="00ED57BE">
            <w:pPr>
              <w:spacing w:line="240" w:lineRule="auto"/>
              <w:rPr>
                <w:ins w:id="2251" w:author="Karina Tiaki" w:date="2020-09-15T04:53:00Z"/>
                <w:rFonts w:ascii="Verdana" w:hAnsi="Verdana" w:cs="Calibri"/>
                <w:sz w:val="14"/>
                <w:szCs w:val="14"/>
              </w:rPr>
            </w:pPr>
            <w:ins w:id="2252" w:author="Karina Tiaki" w:date="2020-09-15T04:53:00Z">
              <w:r w:rsidRPr="00EC4157">
                <w:rPr>
                  <w:rFonts w:ascii="Verdana" w:hAnsi="Verdana" w:cs="Calibri"/>
                  <w:sz w:val="14"/>
                  <w:szCs w:val="14"/>
                </w:rPr>
                <w:t xml:space="preserve"> R$                                  59.400,00 </w:t>
              </w:r>
            </w:ins>
          </w:p>
        </w:tc>
        <w:tc>
          <w:tcPr>
            <w:tcW w:w="1826" w:type="dxa"/>
            <w:tcBorders>
              <w:top w:val="nil"/>
              <w:left w:val="nil"/>
              <w:bottom w:val="single" w:sz="4" w:space="0" w:color="auto"/>
              <w:right w:val="single" w:sz="4" w:space="0" w:color="auto"/>
            </w:tcBorders>
            <w:shd w:val="clear" w:color="auto" w:fill="auto"/>
            <w:noWrap/>
            <w:hideMark/>
          </w:tcPr>
          <w:p w14:paraId="67DE767A" w14:textId="77777777" w:rsidR="00015A5C" w:rsidRPr="00EC4157" w:rsidRDefault="00015A5C" w:rsidP="00ED57BE">
            <w:pPr>
              <w:spacing w:line="240" w:lineRule="auto"/>
              <w:rPr>
                <w:ins w:id="2253" w:author="Karina Tiaki" w:date="2020-09-15T04:53:00Z"/>
                <w:rFonts w:ascii="Verdana" w:hAnsi="Verdana" w:cs="Calibri"/>
                <w:color w:val="000000"/>
                <w:sz w:val="14"/>
                <w:szCs w:val="14"/>
              </w:rPr>
            </w:pPr>
            <w:ins w:id="2254" w:author="Karina Tiaki" w:date="2020-09-15T04:53:00Z">
              <w:r w:rsidRPr="00EC4157">
                <w:rPr>
                  <w:rFonts w:ascii="Verdana" w:hAnsi="Verdana" w:cs="Calibri"/>
                  <w:color w:val="000000"/>
                  <w:sz w:val="14"/>
                  <w:szCs w:val="14"/>
                </w:rPr>
                <w:t>C. OLIVEIRA &amp; M. OLIVEIRA LTDA</w:t>
              </w:r>
            </w:ins>
          </w:p>
        </w:tc>
        <w:tc>
          <w:tcPr>
            <w:tcW w:w="1718" w:type="dxa"/>
            <w:tcBorders>
              <w:top w:val="nil"/>
              <w:left w:val="nil"/>
              <w:bottom w:val="single" w:sz="4" w:space="0" w:color="auto"/>
              <w:right w:val="single" w:sz="4" w:space="0" w:color="auto"/>
            </w:tcBorders>
            <w:shd w:val="clear" w:color="000000" w:fill="FFFFFF"/>
            <w:vAlign w:val="center"/>
            <w:hideMark/>
          </w:tcPr>
          <w:p w14:paraId="5C741B35" w14:textId="77777777" w:rsidR="00015A5C" w:rsidRPr="00EC4157" w:rsidRDefault="00015A5C" w:rsidP="00ED57BE">
            <w:pPr>
              <w:spacing w:line="240" w:lineRule="auto"/>
              <w:jc w:val="center"/>
              <w:rPr>
                <w:ins w:id="2255" w:author="Karina Tiaki" w:date="2020-09-15T04:53:00Z"/>
                <w:rFonts w:ascii="Verdana" w:hAnsi="Verdana" w:cs="Calibri"/>
                <w:sz w:val="14"/>
                <w:szCs w:val="14"/>
              </w:rPr>
            </w:pPr>
            <w:ins w:id="2256" w:author="Karina Tiaki" w:date="2020-09-15T04:53:00Z">
              <w:r w:rsidRPr="00EC4157">
                <w:rPr>
                  <w:rFonts w:ascii="Verdana" w:hAnsi="Verdana" w:cs="Calibri"/>
                  <w:sz w:val="14"/>
                  <w:szCs w:val="14"/>
                </w:rPr>
                <w:t>Fabricação de artigos de serralheria, exceto esquadrias</w:t>
              </w:r>
            </w:ins>
          </w:p>
        </w:tc>
        <w:tc>
          <w:tcPr>
            <w:tcW w:w="1115" w:type="dxa"/>
            <w:tcBorders>
              <w:top w:val="nil"/>
              <w:left w:val="nil"/>
              <w:bottom w:val="single" w:sz="4" w:space="0" w:color="auto"/>
              <w:right w:val="single" w:sz="4" w:space="0" w:color="auto"/>
            </w:tcBorders>
            <w:shd w:val="clear" w:color="auto" w:fill="auto"/>
            <w:noWrap/>
            <w:vAlign w:val="bottom"/>
            <w:hideMark/>
          </w:tcPr>
          <w:p w14:paraId="6D44A7E1" w14:textId="77777777" w:rsidR="00015A5C" w:rsidRPr="00EC4157" w:rsidRDefault="00015A5C" w:rsidP="00ED57BE">
            <w:pPr>
              <w:spacing w:line="240" w:lineRule="auto"/>
              <w:rPr>
                <w:ins w:id="2257" w:author="Karina Tiaki" w:date="2020-09-15T04:53:00Z"/>
                <w:rFonts w:ascii="Verdana" w:hAnsi="Verdana" w:cs="Calibri"/>
                <w:sz w:val="14"/>
                <w:szCs w:val="14"/>
              </w:rPr>
            </w:pPr>
            <w:ins w:id="2258" w:author="Karina Tiaki" w:date="2020-09-15T04:53:00Z">
              <w:r w:rsidRPr="00EC4157">
                <w:rPr>
                  <w:rFonts w:ascii="Verdana" w:hAnsi="Verdana" w:cs="Calibri"/>
                  <w:sz w:val="14"/>
                  <w:szCs w:val="14"/>
                </w:rPr>
                <w:t>1113</w:t>
              </w:r>
            </w:ins>
          </w:p>
        </w:tc>
        <w:tc>
          <w:tcPr>
            <w:tcW w:w="1072" w:type="dxa"/>
            <w:tcBorders>
              <w:top w:val="nil"/>
              <w:left w:val="nil"/>
              <w:bottom w:val="single" w:sz="4" w:space="0" w:color="auto"/>
              <w:right w:val="single" w:sz="4" w:space="0" w:color="auto"/>
            </w:tcBorders>
            <w:shd w:val="clear" w:color="auto" w:fill="auto"/>
            <w:noWrap/>
            <w:vAlign w:val="center"/>
            <w:hideMark/>
          </w:tcPr>
          <w:p w14:paraId="7DE94497" w14:textId="77777777" w:rsidR="00015A5C" w:rsidRPr="00EC4157" w:rsidRDefault="00015A5C" w:rsidP="00ED57BE">
            <w:pPr>
              <w:spacing w:line="240" w:lineRule="auto"/>
              <w:jc w:val="center"/>
              <w:rPr>
                <w:ins w:id="2259" w:author="Karina Tiaki" w:date="2020-09-15T04:53:00Z"/>
                <w:rFonts w:ascii="Verdana" w:hAnsi="Verdana" w:cs="Calibri"/>
                <w:sz w:val="14"/>
                <w:szCs w:val="14"/>
              </w:rPr>
            </w:pPr>
            <w:ins w:id="2260" w:author="Karina Tiaki" w:date="2020-09-15T04:53:00Z">
              <w:r w:rsidRPr="00EC4157">
                <w:rPr>
                  <w:rFonts w:ascii="Verdana" w:hAnsi="Verdana" w:cs="Calibri"/>
                  <w:sz w:val="14"/>
                  <w:szCs w:val="14"/>
                </w:rPr>
                <w:t>4/5/2020</w:t>
              </w:r>
            </w:ins>
          </w:p>
        </w:tc>
      </w:tr>
      <w:tr w:rsidR="00015A5C" w:rsidRPr="00EC4157" w14:paraId="4893F4F4" w14:textId="77777777" w:rsidTr="00ED57BE">
        <w:trPr>
          <w:trHeight w:val="288"/>
          <w:ins w:id="226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8E6333" w14:textId="77777777" w:rsidR="00015A5C" w:rsidRPr="00EC4157" w:rsidRDefault="00015A5C" w:rsidP="00ED57BE">
            <w:pPr>
              <w:spacing w:line="240" w:lineRule="auto"/>
              <w:rPr>
                <w:ins w:id="2262" w:author="Karina Tiaki" w:date="2020-09-15T04:53:00Z"/>
                <w:rFonts w:ascii="Verdana" w:hAnsi="Verdana" w:cs="Calibri"/>
                <w:color w:val="000000"/>
                <w:sz w:val="14"/>
                <w:szCs w:val="14"/>
              </w:rPr>
            </w:pPr>
            <w:ins w:id="2263"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E8043EB" w14:textId="77777777" w:rsidR="00015A5C" w:rsidRPr="00EC4157" w:rsidRDefault="00015A5C" w:rsidP="00ED57BE">
            <w:pPr>
              <w:spacing w:line="240" w:lineRule="auto"/>
              <w:jc w:val="right"/>
              <w:rPr>
                <w:ins w:id="2264" w:author="Karina Tiaki" w:date="2020-09-15T04:53:00Z"/>
                <w:rFonts w:ascii="Verdana" w:hAnsi="Verdana" w:cs="Calibri"/>
                <w:color w:val="000000"/>
                <w:sz w:val="14"/>
                <w:szCs w:val="14"/>
              </w:rPr>
            </w:pPr>
            <w:ins w:id="226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9BA3E2D" w14:textId="77777777" w:rsidR="00015A5C" w:rsidRPr="00EC4157" w:rsidRDefault="00015A5C" w:rsidP="00ED57BE">
            <w:pPr>
              <w:spacing w:line="240" w:lineRule="auto"/>
              <w:rPr>
                <w:ins w:id="2266" w:author="Karina Tiaki" w:date="2020-09-15T04:53:00Z"/>
                <w:rFonts w:ascii="Verdana" w:hAnsi="Verdana" w:cs="Calibri"/>
                <w:color w:val="000000"/>
                <w:sz w:val="14"/>
                <w:szCs w:val="14"/>
              </w:rPr>
            </w:pPr>
            <w:ins w:id="226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F019D7" w14:textId="77777777" w:rsidR="00015A5C" w:rsidRPr="00EC4157" w:rsidRDefault="00015A5C" w:rsidP="00ED57BE">
            <w:pPr>
              <w:spacing w:line="240" w:lineRule="auto"/>
              <w:jc w:val="right"/>
              <w:rPr>
                <w:ins w:id="2268" w:author="Karina Tiaki" w:date="2020-09-15T04:53:00Z"/>
                <w:rFonts w:ascii="Verdana" w:hAnsi="Verdana" w:cs="Calibri"/>
                <w:color w:val="000000"/>
                <w:sz w:val="14"/>
                <w:szCs w:val="14"/>
              </w:rPr>
            </w:pPr>
            <w:ins w:id="2269" w:author="Karina Tiaki" w:date="2020-09-15T04:53:00Z">
              <w:r w:rsidRPr="00EC4157">
                <w:rPr>
                  <w:rFonts w:ascii="Verdana" w:hAnsi="Verdana" w:cs="Calibri"/>
                  <w:color w:val="000000"/>
                  <w:sz w:val="14"/>
                  <w:szCs w:val="14"/>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14:paraId="6E1C309C" w14:textId="77777777" w:rsidR="00015A5C" w:rsidRPr="00EC4157" w:rsidRDefault="00015A5C" w:rsidP="00ED57BE">
            <w:pPr>
              <w:spacing w:line="240" w:lineRule="auto"/>
              <w:rPr>
                <w:ins w:id="2270" w:author="Karina Tiaki" w:date="2020-09-15T04:53:00Z"/>
                <w:rFonts w:ascii="Verdana" w:hAnsi="Verdana" w:cs="Calibri"/>
                <w:sz w:val="14"/>
                <w:szCs w:val="14"/>
              </w:rPr>
            </w:pPr>
            <w:ins w:id="2271" w:author="Karina Tiaki" w:date="2020-09-15T04:53:00Z">
              <w:r w:rsidRPr="00EC4157">
                <w:rPr>
                  <w:rFonts w:ascii="Verdana" w:hAnsi="Verdana" w:cs="Calibri"/>
                  <w:sz w:val="14"/>
                  <w:szCs w:val="14"/>
                </w:rPr>
                <w:t xml:space="preserve"> R$                           104.760,00 </w:t>
              </w:r>
            </w:ins>
          </w:p>
        </w:tc>
        <w:tc>
          <w:tcPr>
            <w:tcW w:w="1298" w:type="dxa"/>
            <w:tcBorders>
              <w:top w:val="nil"/>
              <w:left w:val="nil"/>
              <w:bottom w:val="single" w:sz="4" w:space="0" w:color="auto"/>
              <w:right w:val="single" w:sz="4" w:space="0" w:color="auto"/>
            </w:tcBorders>
            <w:shd w:val="clear" w:color="auto" w:fill="auto"/>
            <w:noWrap/>
            <w:vAlign w:val="bottom"/>
            <w:hideMark/>
          </w:tcPr>
          <w:p w14:paraId="4A81B2E7" w14:textId="77777777" w:rsidR="00015A5C" w:rsidRPr="00EC4157" w:rsidRDefault="00015A5C" w:rsidP="00ED57BE">
            <w:pPr>
              <w:spacing w:line="240" w:lineRule="auto"/>
              <w:rPr>
                <w:ins w:id="2272" w:author="Karina Tiaki" w:date="2020-09-15T04:53:00Z"/>
                <w:rFonts w:ascii="Verdana" w:hAnsi="Verdana" w:cs="Calibri"/>
                <w:sz w:val="14"/>
                <w:szCs w:val="14"/>
              </w:rPr>
            </w:pPr>
            <w:ins w:id="2273" w:author="Karina Tiaki" w:date="2020-09-15T04:53:00Z">
              <w:r w:rsidRPr="00EC4157">
                <w:rPr>
                  <w:rFonts w:ascii="Verdana" w:hAnsi="Verdana" w:cs="Calibri"/>
                  <w:sz w:val="14"/>
                  <w:szCs w:val="14"/>
                </w:rPr>
                <w:t xml:space="preserve"> R$                                103.188,60 </w:t>
              </w:r>
            </w:ins>
          </w:p>
        </w:tc>
        <w:tc>
          <w:tcPr>
            <w:tcW w:w="1826" w:type="dxa"/>
            <w:tcBorders>
              <w:top w:val="nil"/>
              <w:left w:val="nil"/>
              <w:bottom w:val="single" w:sz="4" w:space="0" w:color="auto"/>
              <w:right w:val="single" w:sz="4" w:space="0" w:color="auto"/>
            </w:tcBorders>
            <w:shd w:val="clear" w:color="auto" w:fill="auto"/>
            <w:noWrap/>
            <w:hideMark/>
          </w:tcPr>
          <w:p w14:paraId="6CB926DA" w14:textId="77777777" w:rsidR="00015A5C" w:rsidRPr="00EC4157" w:rsidRDefault="00015A5C" w:rsidP="00ED57BE">
            <w:pPr>
              <w:spacing w:line="240" w:lineRule="auto"/>
              <w:rPr>
                <w:ins w:id="2274" w:author="Karina Tiaki" w:date="2020-09-15T04:53:00Z"/>
                <w:rFonts w:ascii="Verdana" w:hAnsi="Verdana" w:cs="Calibri"/>
                <w:color w:val="000000"/>
                <w:sz w:val="14"/>
                <w:szCs w:val="14"/>
              </w:rPr>
            </w:pPr>
            <w:ins w:id="2275" w:author="Karina Tiaki" w:date="2020-09-15T04:53:00Z">
              <w:r w:rsidRPr="00EC4157">
                <w:rPr>
                  <w:rFonts w:ascii="Verdana" w:hAnsi="Verdana" w:cs="Calibri"/>
                  <w:color w:val="000000"/>
                  <w:sz w:val="14"/>
                  <w:szCs w:val="14"/>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14:paraId="1614585B" w14:textId="77777777" w:rsidR="00015A5C" w:rsidRPr="00EC4157" w:rsidRDefault="00015A5C" w:rsidP="00ED57BE">
            <w:pPr>
              <w:spacing w:line="240" w:lineRule="auto"/>
              <w:jc w:val="center"/>
              <w:rPr>
                <w:ins w:id="2276" w:author="Karina Tiaki" w:date="2020-09-15T04:53:00Z"/>
                <w:rFonts w:ascii="Verdana" w:hAnsi="Verdana" w:cs="Calibri"/>
                <w:sz w:val="14"/>
                <w:szCs w:val="14"/>
              </w:rPr>
            </w:pPr>
            <w:ins w:id="2277"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258E68E9" w14:textId="77777777" w:rsidR="00015A5C" w:rsidRPr="00EC4157" w:rsidRDefault="00015A5C" w:rsidP="00ED57BE">
            <w:pPr>
              <w:spacing w:line="240" w:lineRule="auto"/>
              <w:rPr>
                <w:ins w:id="2278" w:author="Karina Tiaki" w:date="2020-09-15T04:53:00Z"/>
                <w:rFonts w:ascii="Verdana" w:hAnsi="Verdana" w:cs="Calibri"/>
                <w:sz w:val="14"/>
                <w:szCs w:val="14"/>
              </w:rPr>
            </w:pPr>
            <w:ins w:id="2279" w:author="Karina Tiaki" w:date="2020-09-15T04:53:00Z">
              <w:r w:rsidRPr="00EC4157">
                <w:rPr>
                  <w:rFonts w:ascii="Verdana" w:hAnsi="Verdana" w:cs="Calibri"/>
                  <w:sz w:val="14"/>
                  <w:szCs w:val="14"/>
                </w:rPr>
                <w:t>21</w:t>
              </w:r>
            </w:ins>
          </w:p>
        </w:tc>
        <w:tc>
          <w:tcPr>
            <w:tcW w:w="1072" w:type="dxa"/>
            <w:tcBorders>
              <w:top w:val="nil"/>
              <w:left w:val="nil"/>
              <w:bottom w:val="single" w:sz="4" w:space="0" w:color="auto"/>
              <w:right w:val="single" w:sz="4" w:space="0" w:color="auto"/>
            </w:tcBorders>
            <w:shd w:val="clear" w:color="auto" w:fill="auto"/>
            <w:noWrap/>
            <w:vAlign w:val="center"/>
            <w:hideMark/>
          </w:tcPr>
          <w:p w14:paraId="635B81EB" w14:textId="77777777" w:rsidR="00015A5C" w:rsidRPr="00EC4157" w:rsidRDefault="00015A5C" w:rsidP="00ED57BE">
            <w:pPr>
              <w:spacing w:line="240" w:lineRule="auto"/>
              <w:jc w:val="center"/>
              <w:rPr>
                <w:ins w:id="2280" w:author="Karina Tiaki" w:date="2020-09-15T04:53:00Z"/>
                <w:rFonts w:ascii="Verdana" w:hAnsi="Verdana" w:cs="Calibri"/>
                <w:sz w:val="14"/>
                <w:szCs w:val="14"/>
              </w:rPr>
            </w:pPr>
            <w:ins w:id="2281" w:author="Karina Tiaki" w:date="2020-09-15T04:53:00Z">
              <w:r w:rsidRPr="00EC4157">
                <w:rPr>
                  <w:rFonts w:ascii="Verdana" w:hAnsi="Verdana" w:cs="Calibri"/>
                  <w:sz w:val="14"/>
                  <w:szCs w:val="14"/>
                </w:rPr>
                <w:t>12/12/2018</w:t>
              </w:r>
            </w:ins>
          </w:p>
        </w:tc>
      </w:tr>
      <w:tr w:rsidR="00015A5C" w:rsidRPr="00EC4157" w14:paraId="1C74DF83" w14:textId="77777777" w:rsidTr="00ED57BE">
        <w:trPr>
          <w:trHeight w:val="288"/>
          <w:ins w:id="228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2913A6" w14:textId="77777777" w:rsidR="00015A5C" w:rsidRPr="00EC4157" w:rsidRDefault="00015A5C" w:rsidP="00ED57BE">
            <w:pPr>
              <w:spacing w:line="240" w:lineRule="auto"/>
              <w:rPr>
                <w:ins w:id="2283" w:author="Karina Tiaki" w:date="2020-09-15T04:53:00Z"/>
                <w:rFonts w:ascii="Verdana" w:hAnsi="Verdana" w:cs="Calibri"/>
                <w:color w:val="000000"/>
                <w:sz w:val="14"/>
                <w:szCs w:val="14"/>
              </w:rPr>
            </w:pPr>
            <w:ins w:id="2284"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5E3AD6F" w14:textId="77777777" w:rsidR="00015A5C" w:rsidRPr="00EC4157" w:rsidRDefault="00015A5C" w:rsidP="00ED57BE">
            <w:pPr>
              <w:spacing w:line="240" w:lineRule="auto"/>
              <w:jc w:val="right"/>
              <w:rPr>
                <w:ins w:id="2285" w:author="Karina Tiaki" w:date="2020-09-15T04:53:00Z"/>
                <w:rFonts w:ascii="Verdana" w:hAnsi="Verdana" w:cs="Calibri"/>
                <w:color w:val="000000"/>
                <w:sz w:val="14"/>
                <w:szCs w:val="14"/>
              </w:rPr>
            </w:pPr>
            <w:ins w:id="228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A8144FA" w14:textId="77777777" w:rsidR="00015A5C" w:rsidRPr="00EC4157" w:rsidRDefault="00015A5C" w:rsidP="00ED57BE">
            <w:pPr>
              <w:spacing w:line="240" w:lineRule="auto"/>
              <w:rPr>
                <w:ins w:id="2287" w:author="Karina Tiaki" w:date="2020-09-15T04:53:00Z"/>
                <w:rFonts w:ascii="Verdana" w:hAnsi="Verdana" w:cs="Calibri"/>
                <w:color w:val="000000"/>
                <w:sz w:val="14"/>
                <w:szCs w:val="14"/>
              </w:rPr>
            </w:pPr>
            <w:ins w:id="228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C4019DE" w14:textId="77777777" w:rsidR="00015A5C" w:rsidRPr="00EC4157" w:rsidRDefault="00015A5C" w:rsidP="00ED57BE">
            <w:pPr>
              <w:spacing w:line="240" w:lineRule="auto"/>
              <w:jc w:val="right"/>
              <w:rPr>
                <w:ins w:id="2289" w:author="Karina Tiaki" w:date="2020-09-15T04:53:00Z"/>
                <w:rFonts w:ascii="Verdana" w:hAnsi="Verdana" w:cs="Calibri"/>
                <w:color w:val="000000"/>
                <w:sz w:val="14"/>
                <w:szCs w:val="14"/>
              </w:rPr>
            </w:pPr>
            <w:ins w:id="2290" w:author="Karina Tiaki" w:date="2020-09-15T04:53:00Z">
              <w:r w:rsidRPr="00EC4157">
                <w:rPr>
                  <w:rFonts w:ascii="Verdana" w:hAnsi="Verdana" w:cs="Calibri"/>
                  <w:color w:val="000000"/>
                  <w:sz w:val="14"/>
                  <w:szCs w:val="14"/>
                </w:rPr>
                <w:t>19/3/2019</w:t>
              </w:r>
            </w:ins>
          </w:p>
        </w:tc>
        <w:tc>
          <w:tcPr>
            <w:tcW w:w="1199" w:type="dxa"/>
            <w:tcBorders>
              <w:top w:val="nil"/>
              <w:left w:val="nil"/>
              <w:bottom w:val="single" w:sz="4" w:space="0" w:color="auto"/>
              <w:right w:val="single" w:sz="4" w:space="0" w:color="auto"/>
            </w:tcBorders>
            <w:shd w:val="clear" w:color="auto" w:fill="auto"/>
            <w:noWrap/>
            <w:vAlign w:val="bottom"/>
            <w:hideMark/>
          </w:tcPr>
          <w:p w14:paraId="322D1478" w14:textId="77777777" w:rsidR="00015A5C" w:rsidRPr="00EC4157" w:rsidRDefault="00015A5C" w:rsidP="00ED57BE">
            <w:pPr>
              <w:spacing w:line="240" w:lineRule="auto"/>
              <w:rPr>
                <w:ins w:id="2291" w:author="Karina Tiaki" w:date="2020-09-15T04:53:00Z"/>
                <w:rFonts w:ascii="Verdana" w:hAnsi="Verdana" w:cs="Calibri"/>
                <w:sz w:val="14"/>
                <w:szCs w:val="14"/>
              </w:rPr>
            </w:pPr>
            <w:ins w:id="2292" w:author="Karina Tiaki" w:date="2020-09-15T04:53:00Z">
              <w:r w:rsidRPr="00EC4157">
                <w:rPr>
                  <w:rFonts w:ascii="Verdana" w:hAnsi="Verdana" w:cs="Calibri"/>
                  <w:sz w:val="14"/>
                  <w:szCs w:val="14"/>
                </w:rPr>
                <w:t xml:space="preserve"> R$                           109.105,88 </w:t>
              </w:r>
            </w:ins>
          </w:p>
        </w:tc>
        <w:tc>
          <w:tcPr>
            <w:tcW w:w="1298" w:type="dxa"/>
            <w:tcBorders>
              <w:top w:val="nil"/>
              <w:left w:val="nil"/>
              <w:bottom w:val="single" w:sz="4" w:space="0" w:color="auto"/>
              <w:right w:val="single" w:sz="4" w:space="0" w:color="auto"/>
            </w:tcBorders>
            <w:shd w:val="clear" w:color="auto" w:fill="auto"/>
            <w:noWrap/>
            <w:vAlign w:val="bottom"/>
            <w:hideMark/>
          </w:tcPr>
          <w:p w14:paraId="067709A0" w14:textId="77777777" w:rsidR="00015A5C" w:rsidRPr="00EC4157" w:rsidRDefault="00015A5C" w:rsidP="00ED57BE">
            <w:pPr>
              <w:spacing w:line="240" w:lineRule="auto"/>
              <w:rPr>
                <w:ins w:id="2293" w:author="Karina Tiaki" w:date="2020-09-15T04:53:00Z"/>
                <w:rFonts w:ascii="Verdana" w:hAnsi="Verdana" w:cs="Calibri"/>
                <w:sz w:val="14"/>
                <w:szCs w:val="14"/>
              </w:rPr>
            </w:pPr>
            <w:ins w:id="2294" w:author="Karina Tiaki" w:date="2020-09-15T04:53:00Z">
              <w:r w:rsidRPr="00EC4157">
                <w:rPr>
                  <w:rFonts w:ascii="Verdana" w:hAnsi="Verdana" w:cs="Calibri"/>
                  <w:sz w:val="14"/>
                  <w:szCs w:val="14"/>
                </w:rPr>
                <w:t xml:space="preserve"> R$                                102.395,86 </w:t>
              </w:r>
            </w:ins>
          </w:p>
        </w:tc>
        <w:tc>
          <w:tcPr>
            <w:tcW w:w="1826" w:type="dxa"/>
            <w:tcBorders>
              <w:top w:val="nil"/>
              <w:left w:val="nil"/>
              <w:bottom w:val="single" w:sz="4" w:space="0" w:color="auto"/>
              <w:right w:val="single" w:sz="4" w:space="0" w:color="auto"/>
            </w:tcBorders>
            <w:shd w:val="clear" w:color="auto" w:fill="auto"/>
            <w:noWrap/>
            <w:hideMark/>
          </w:tcPr>
          <w:p w14:paraId="1FB90449" w14:textId="77777777" w:rsidR="00015A5C" w:rsidRPr="00EC4157" w:rsidRDefault="00015A5C" w:rsidP="00ED57BE">
            <w:pPr>
              <w:spacing w:line="240" w:lineRule="auto"/>
              <w:rPr>
                <w:ins w:id="2295" w:author="Karina Tiaki" w:date="2020-09-15T04:53:00Z"/>
                <w:rFonts w:ascii="Verdana" w:hAnsi="Verdana" w:cs="Calibri"/>
                <w:color w:val="000000"/>
                <w:sz w:val="14"/>
                <w:szCs w:val="14"/>
              </w:rPr>
            </w:pPr>
            <w:ins w:id="2296" w:author="Karina Tiaki" w:date="2020-09-15T04:53:00Z">
              <w:r w:rsidRPr="00EC4157">
                <w:rPr>
                  <w:rFonts w:ascii="Verdana" w:hAnsi="Verdana" w:cs="Calibri"/>
                  <w:color w:val="000000"/>
                  <w:sz w:val="14"/>
                  <w:szCs w:val="14"/>
                </w:rPr>
                <w:t>C. R. ENGENHARIA E PROJETOS</w:t>
              </w:r>
            </w:ins>
          </w:p>
        </w:tc>
        <w:tc>
          <w:tcPr>
            <w:tcW w:w="1718" w:type="dxa"/>
            <w:tcBorders>
              <w:top w:val="nil"/>
              <w:left w:val="nil"/>
              <w:bottom w:val="single" w:sz="4" w:space="0" w:color="auto"/>
              <w:right w:val="single" w:sz="4" w:space="0" w:color="auto"/>
            </w:tcBorders>
            <w:shd w:val="clear" w:color="auto" w:fill="auto"/>
            <w:vAlign w:val="center"/>
            <w:hideMark/>
          </w:tcPr>
          <w:p w14:paraId="17E63119" w14:textId="77777777" w:rsidR="00015A5C" w:rsidRPr="00EC4157" w:rsidRDefault="00015A5C" w:rsidP="00ED57BE">
            <w:pPr>
              <w:spacing w:line="240" w:lineRule="auto"/>
              <w:jc w:val="center"/>
              <w:rPr>
                <w:ins w:id="2297" w:author="Karina Tiaki" w:date="2020-09-15T04:53:00Z"/>
                <w:rFonts w:ascii="Verdana" w:hAnsi="Verdana" w:cs="Calibri"/>
                <w:sz w:val="14"/>
                <w:szCs w:val="14"/>
              </w:rPr>
            </w:pPr>
            <w:ins w:id="2298"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4F657FB" w14:textId="77777777" w:rsidR="00015A5C" w:rsidRPr="00EC4157" w:rsidRDefault="00015A5C" w:rsidP="00ED57BE">
            <w:pPr>
              <w:spacing w:line="240" w:lineRule="auto"/>
              <w:rPr>
                <w:ins w:id="2299" w:author="Karina Tiaki" w:date="2020-09-15T04:53:00Z"/>
                <w:rFonts w:ascii="Verdana" w:hAnsi="Verdana" w:cs="Calibri"/>
                <w:sz w:val="14"/>
                <w:szCs w:val="14"/>
              </w:rPr>
            </w:pPr>
            <w:ins w:id="2300" w:author="Karina Tiaki" w:date="2020-09-15T04:53:00Z">
              <w:r w:rsidRPr="00EC4157">
                <w:rPr>
                  <w:rFonts w:ascii="Verdana" w:hAnsi="Verdana" w:cs="Calibri"/>
                  <w:sz w:val="14"/>
                  <w:szCs w:val="14"/>
                </w:rPr>
                <w:t>23</w:t>
              </w:r>
            </w:ins>
          </w:p>
        </w:tc>
        <w:tc>
          <w:tcPr>
            <w:tcW w:w="1072" w:type="dxa"/>
            <w:tcBorders>
              <w:top w:val="nil"/>
              <w:left w:val="nil"/>
              <w:bottom w:val="single" w:sz="4" w:space="0" w:color="auto"/>
              <w:right w:val="single" w:sz="4" w:space="0" w:color="auto"/>
            </w:tcBorders>
            <w:shd w:val="clear" w:color="auto" w:fill="auto"/>
            <w:noWrap/>
            <w:vAlign w:val="center"/>
            <w:hideMark/>
          </w:tcPr>
          <w:p w14:paraId="299A3876" w14:textId="77777777" w:rsidR="00015A5C" w:rsidRPr="00EC4157" w:rsidRDefault="00015A5C" w:rsidP="00ED57BE">
            <w:pPr>
              <w:spacing w:line="240" w:lineRule="auto"/>
              <w:jc w:val="center"/>
              <w:rPr>
                <w:ins w:id="2301" w:author="Karina Tiaki" w:date="2020-09-15T04:53:00Z"/>
                <w:rFonts w:ascii="Verdana" w:hAnsi="Verdana" w:cs="Calibri"/>
                <w:sz w:val="14"/>
                <w:szCs w:val="14"/>
              </w:rPr>
            </w:pPr>
            <w:ins w:id="2302" w:author="Karina Tiaki" w:date="2020-09-15T04:53:00Z">
              <w:r w:rsidRPr="00EC4157">
                <w:rPr>
                  <w:rFonts w:ascii="Verdana" w:hAnsi="Verdana" w:cs="Calibri"/>
                  <w:sz w:val="14"/>
                  <w:szCs w:val="14"/>
                </w:rPr>
                <w:t>14/2/2019</w:t>
              </w:r>
            </w:ins>
          </w:p>
        </w:tc>
      </w:tr>
      <w:tr w:rsidR="00015A5C" w:rsidRPr="00EC4157" w14:paraId="0908172E" w14:textId="77777777" w:rsidTr="00ED57BE">
        <w:trPr>
          <w:trHeight w:val="288"/>
          <w:ins w:id="230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AF537F" w14:textId="77777777" w:rsidR="00015A5C" w:rsidRPr="00EC4157" w:rsidRDefault="00015A5C" w:rsidP="00ED57BE">
            <w:pPr>
              <w:spacing w:line="240" w:lineRule="auto"/>
              <w:rPr>
                <w:ins w:id="2304" w:author="Karina Tiaki" w:date="2020-09-15T04:53:00Z"/>
                <w:rFonts w:ascii="Verdana" w:hAnsi="Verdana" w:cs="Calibri"/>
                <w:color w:val="000000"/>
                <w:sz w:val="14"/>
                <w:szCs w:val="14"/>
              </w:rPr>
            </w:pPr>
            <w:ins w:id="2305"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322FDBD" w14:textId="77777777" w:rsidR="00015A5C" w:rsidRPr="00EC4157" w:rsidRDefault="00015A5C" w:rsidP="00ED57BE">
            <w:pPr>
              <w:spacing w:line="240" w:lineRule="auto"/>
              <w:jc w:val="right"/>
              <w:rPr>
                <w:ins w:id="2306" w:author="Karina Tiaki" w:date="2020-09-15T04:53:00Z"/>
                <w:rFonts w:ascii="Verdana" w:hAnsi="Verdana" w:cs="Calibri"/>
                <w:color w:val="000000"/>
                <w:sz w:val="14"/>
                <w:szCs w:val="14"/>
              </w:rPr>
            </w:pPr>
            <w:ins w:id="2307"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06D03E4" w14:textId="77777777" w:rsidR="00015A5C" w:rsidRPr="00EC4157" w:rsidRDefault="00015A5C" w:rsidP="00ED57BE">
            <w:pPr>
              <w:spacing w:line="240" w:lineRule="auto"/>
              <w:rPr>
                <w:ins w:id="2308" w:author="Karina Tiaki" w:date="2020-09-15T04:53:00Z"/>
                <w:rFonts w:ascii="Verdana" w:hAnsi="Verdana" w:cs="Calibri"/>
                <w:color w:val="000000"/>
                <w:sz w:val="14"/>
                <w:szCs w:val="14"/>
              </w:rPr>
            </w:pPr>
            <w:ins w:id="2309"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3B1F90" w14:textId="77777777" w:rsidR="00015A5C" w:rsidRPr="00EC4157" w:rsidRDefault="00015A5C" w:rsidP="00ED57BE">
            <w:pPr>
              <w:spacing w:line="240" w:lineRule="auto"/>
              <w:jc w:val="right"/>
              <w:rPr>
                <w:ins w:id="2310" w:author="Karina Tiaki" w:date="2020-09-15T04:53:00Z"/>
                <w:rFonts w:ascii="Verdana" w:hAnsi="Verdana" w:cs="Calibri"/>
                <w:color w:val="000000"/>
                <w:sz w:val="14"/>
                <w:szCs w:val="14"/>
              </w:rPr>
            </w:pPr>
            <w:ins w:id="2311" w:author="Karina Tiaki" w:date="2020-09-15T04:53:00Z">
              <w:r w:rsidRPr="00EC4157">
                <w:rPr>
                  <w:rFonts w:ascii="Verdana" w:hAnsi="Verdana" w:cs="Calibri"/>
                  <w:color w:val="000000"/>
                  <w:sz w:val="14"/>
                  <w:szCs w:val="14"/>
                </w:rPr>
                <w:t>24/8/2018</w:t>
              </w:r>
            </w:ins>
          </w:p>
        </w:tc>
        <w:tc>
          <w:tcPr>
            <w:tcW w:w="1199" w:type="dxa"/>
            <w:tcBorders>
              <w:top w:val="nil"/>
              <w:left w:val="nil"/>
              <w:bottom w:val="single" w:sz="4" w:space="0" w:color="auto"/>
              <w:right w:val="single" w:sz="4" w:space="0" w:color="auto"/>
            </w:tcBorders>
            <w:shd w:val="clear" w:color="auto" w:fill="auto"/>
            <w:noWrap/>
            <w:vAlign w:val="bottom"/>
            <w:hideMark/>
          </w:tcPr>
          <w:p w14:paraId="3436BA12" w14:textId="77777777" w:rsidR="00015A5C" w:rsidRPr="00EC4157" w:rsidRDefault="00015A5C" w:rsidP="00ED57BE">
            <w:pPr>
              <w:spacing w:line="240" w:lineRule="auto"/>
              <w:rPr>
                <w:ins w:id="2312" w:author="Karina Tiaki" w:date="2020-09-15T04:53:00Z"/>
                <w:rFonts w:ascii="Verdana" w:hAnsi="Verdana" w:cs="Calibri"/>
                <w:sz w:val="14"/>
                <w:szCs w:val="14"/>
              </w:rPr>
            </w:pPr>
            <w:ins w:id="2313" w:author="Karina Tiaki" w:date="2020-09-15T04:53:00Z">
              <w:r w:rsidRPr="00EC4157">
                <w:rPr>
                  <w:rFonts w:ascii="Verdana" w:hAnsi="Verdana" w:cs="Calibri"/>
                  <w:sz w:val="14"/>
                  <w:szCs w:val="14"/>
                </w:rPr>
                <w:t xml:space="preserve"> R$                           675.000,00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28D0774" w14:textId="77777777" w:rsidR="00015A5C" w:rsidRPr="00EC4157" w:rsidRDefault="00015A5C" w:rsidP="00ED57BE">
            <w:pPr>
              <w:spacing w:line="240" w:lineRule="auto"/>
              <w:rPr>
                <w:ins w:id="2314" w:author="Karina Tiaki" w:date="2020-09-15T04:53:00Z"/>
                <w:rFonts w:ascii="Verdana" w:hAnsi="Verdana" w:cs="Calibri"/>
                <w:sz w:val="14"/>
                <w:szCs w:val="14"/>
              </w:rPr>
            </w:pPr>
            <w:ins w:id="2315" w:author="Karina Tiaki" w:date="2020-09-15T04:53:00Z">
              <w:r w:rsidRPr="00EC4157">
                <w:rPr>
                  <w:rFonts w:ascii="Verdana" w:hAnsi="Verdana" w:cs="Calibri"/>
                  <w:sz w:val="14"/>
                  <w:szCs w:val="14"/>
                </w:rPr>
                <w:t xml:space="preserve"> R$                                630.112,50 </w:t>
              </w:r>
            </w:ins>
          </w:p>
        </w:tc>
        <w:tc>
          <w:tcPr>
            <w:tcW w:w="1826" w:type="dxa"/>
            <w:tcBorders>
              <w:top w:val="nil"/>
              <w:left w:val="nil"/>
              <w:bottom w:val="single" w:sz="4" w:space="0" w:color="auto"/>
              <w:right w:val="single" w:sz="4" w:space="0" w:color="auto"/>
            </w:tcBorders>
            <w:shd w:val="clear" w:color="auto" w:fill="auto"/>
            <w:noWrap/>
            <w:hideMark/>
          </w:tcPr>
          <w:p w14:paraId="6763A87B" w14:textId="77777777" w:rsidR="00015A5C" w:rsidRPr="00EC4157" w:rsidRDefault="00015A5C" w:rsidP="00ED57BE">
            <w:pPr>
              <w:spacing w:line="240" w:lineRule="auto"/>
              <w:rPr>
                <w:ins w:id="2316" w:author="Karina Tiaki" w:date="2020-09-15T04:53:00Z"/>
                <w:rFonts w:ascii="Verdana" w:hAnsi="Verdana" w:cs="Calibri"/>
                <w:color w:val="000000"/>
                <w:sz w:val="14"/>
                <w:szCs w:val="14"/>
              </w:rPr>
            </w:pPr>
            <w:ins w:id="2317"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7543717D" w14:textId="77777777" w:rsidR="00015A5C" w:rsidRPr="00EC4157" w:rsidRDefault="00015A5C" w:rsidP="00ED57BE">
            <w:pPr>
              <w:spacing w:line="240" w:lineRule="auto"/>
              <w:jc w:val="center"/>
              <w:rPr>
                <w:ins w:id="2318" w:author="Karina Tiaki" w:date="2020-09-15T04:53:00Z"/>
                <w:rFonts w:ascii="Verdana" w:hAnsi="Verdana" w:cs="Calibri"/>
                <w:sz w:val="14"/>
                <w:szCs w:val="14"/>
              </w:rPr>
            </w:pPr>
            <w:ins w:id="2319"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3765BD73" w14:textId="77777777" w:rsidR="00015A5C" w:rsidRPr="00EC4157" w:rsidRDefault="00015A5C" w:rsidP="00ED57BE">
            <w:pPr>
              <w:spacing w:line="240" w:lineRule="auto"/>
              <w:rPr>
                <w:ins w:id="2320" w:author="Karina Tiaki" w:date="2020-09-15T04:53:00Z"/>
                <w:rFonts w:ascii="Verdana" w:hAnsi="Verdana" w:cs="Calibri"/>
                <w:sz w:val="14"/>
                <w:szCs w:val="14"/>
              </w:rPr>
            </w:pPr>
            <w:ins w:id="2321" w:author="Karina Tiaki" w:date="2020-09-15T04:53:00Z">
              <w:r w:rsidRPr="00EC4157">
                <w:rPr>
                  <w:rFonts w:ascii="Verdana" w:hAnsi="Verdana" w:cs="Calibri"/>
                  <w:sz w:val="14"/>
                  <w:szCs w:val="14"/>
                </w:rPr>
                <w:t>528</w:t>
              </w:r>
            </w:ins>
          </w:p>
        </w:tc>
        <w:tc>
          <w:tcPr>
            <w:tcW w:w="1072" w:type="dxa"/>
            <w:tcBorders>
              <w:top w:val="nil"/>
              <w:left w:val="nil"/>
              <w:bottom w:val="single" w:sz="4" w:space="0" w:color="auto"/>
              <w:right w:val="single" w:sz="4" w:space="0" w:color="auto"/>
            </w:tcBorders>
            <w:shd w:val="clear" w:color="auto" w:fill="auto"/>
            <w:noWrap/>
            <w:vAlign w:val="center"/>
            <w:hideMark/>
          </w:tcPr>
          <w:p w14:paraId="5521B420" w14:textId="77777777" w:rsidR="00015A5C" w:rsidRPr="00EC4157" w:rsidRDefault="00015A5C" w:rsidP="00ED57BE">
            <w:pPr>
              <w:spacing w:line="240" w:lineRule="auto"/>
              <w:jc w:val="center"/>
              <w:rPr>
                <w:ins w:id="2322" w:author="Karina Tiaki" w:date="2020-09-15T04:53:00Z"/>
                <w:rFonts w:ascii="Verdana" w:hAnsi="Verdana" w:cs="Calibri"/>
                <w:sz w:val="14"/>
                <w:szCs w:val="14"/>
              </w:rPr>
            </w:pPr>
            <w:ins w:id="2323" w:author="Karina Tiaki" w:date="2020-09-15T04:53:00Z">
              <w:r w:rsidRPr="00EC4157">
                <w:rPr>
                  <w:rFonts w:ascii="Verdana" w:hAnsi="Verdana" w:cs="Calibri"/>
                  <w:sz w:val="14"/>
                  <w:szCs w:val="14"/>
                </w:rPr>
                <w:t>25/7/2018</w:t>
              </w:r>
            </w:ins>
          </w:p>
        </w:tc>
      </w:tr>
      <w:tr w:rsidR="00015A5C" w:rsidRPr="00EC4157" w14:paraId="46E18EB0" w14:textId="77777777" w:rsidTr="00ED57BE">
        <w:trPr>
          <w:trHeight w:val="288"/>
          <w:ins w:id="232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6DF43D" w14:textId="77777777" w:rsidR="00015A5C" w:rsidRPr="00EC4157" w:rsidRDefault="00015A5C" w:rsidP="00ED57BE">
            <w:pPr>
              <w:spacing w:line="240" w:lineRule="auto"/>
              <w:rPr>
                <w:ins w:id="2325" w:author="Karina Tiaki" w:date="2020-09-15T04:53:00Z"/>
                <w:rFonts w:ascii="Verdana" w:hAnsi="Verdana" w:cs="Calibri"/>
                <w:color w:val="000000"/>
                <w:sz w:val="14"/>
                <w:szCs w:val="14"/>
              </w:rPr>
            </w:pPr>
            <w:ins w:id="232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33F884D" w14:textId="77777777" w:rsidR="00015A5C" w:rsidRPr="00EC4157" w:rsidRDefault="00015A5C" w:rsidP="00ED57BE">
            <w:pPr>
              <w:spacing w:line="240" w:lineRule="auto"/>
              <w:jc w:val="right"/>
              <w:rPr>
                <w:ins w:id="2327" w:author="Karina Tiaki" w:date="2020-09-15T04:53:00Z"/>
                <w:rFonts w:ascii="Verdana" w:hAnsi="Verdana" w:cs="Calibri"/>
                <w:color w:val="000000"/>
                <w:sz w:val="14"/>
                <w:szCs w:val="14"/>
              </w:rPr>
            </w:pPr>
            <w:ins w:id="232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75CB809" w14:textId="77777777" w:rsidR="00015A5C" w:rsidRPr="00EC4157" w:rsidRDefault="00015A5C" w:rsidP="00ED57BE">
            <w:pPr>
              <w:spacing w:line="240" w:lineRule="auto"/>
              <w:rPr>
                <w:ins w:id="2329" w:author="Karina Tiaki" w:date="2020-09-15T04:53:00Z"/>
                <w:rFonts w:ascii="Verdana" w:hAnsi="Verdana" w:cs="Calibri"/>
                <w:color w:val="000000"/>
                <w:sz w:val="14"/>
                <w:szCs w:val="14"/>
              </w:rPr>
            </w:pPr>
            <w:ins w:id="233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B0CDE61" w14:textId="77777777" w:rsidR="00015A5C" w:rsidRPr="00EC4157" w:rsidRDefault="00015A5C" w:rsidP="00ED57BE">
            <w:pPr>
              <w:spacing w:line="240" w:lineRule="auto"/>
              <w:jc w:val="right"/>
              <w:rPr>
                <w:ins w:id="2331" w:author="Karina Tiaki" w:date="2020-09-15T04:53:00Z"/>
                <w:rFonts w:ascii="Verdana" w:hAnsi="Verdana" w:cs="Calibri"/>
                <w:color w:val="000000"/>
                <w:sz w:val="14"/>
                <w:szCs w:val="14"/>
              </w:rPr>
            </w:pPr>
            <w:ins w:id="2332" w:author="Karina Tiaki" w:date="2020-09-15T04:53: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07BBF00E" w14:textId="77777777" w:rsidR="00015A5C" w:rsidRPr="00EC4157" w:rsidRDefault="00015A5C" w:rsidP="00ED57BE">
            <w:pPr>
              <w:spacing w:line="240" w:lineRule="auto"/>
              <w:rPr>
                <w:ins w:id="2333" w:author="Karina Tiaki" w:date="2020-09-15T04:53:00Z"/>
                <w:rFonts w:ascii="Verdana" w:hAnsi="Verdana" w:cs="Calibri"/>
                <w:sz w:val="14"/>
                <w:szCs w:val="14"/>
              </w:rPr>
            </w:pPr>
            <w:ins w:id="2334" w:author="Karina Tiaki" w:date="2020-09-15T04:53: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4FF50122" w14:textId="77777777" w:rsidR="00015A5C" w:rsidRPr="00EC4157" w:rsidRDefault="00015A5C" w:rsidP="00ED57BE">
            <w:pPr>
              <w:spacing w:line="240" w:lineRule="auto"/>
              <w:rPr>
                <w:ins w:id="2335" w:author="Karina Tiaki" w:date="2020-09-15T04:53:00Z"/>
                <w:rFonts w:ascii="Verdana" w:hAnsi="Verdana" w:cs="Calibri"/>
                <w:sz w:val="14"/>
                <w:szCs w:val="14"/>
              </w:rPr>
            </w:pPr>
            <w:ins w:id="2336" w:author="Karina Tiaki" w:date="2020-09-15T04:53: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05394A19" w14:textId="77777777" w:rsidR="00015A5C" w:rsidRPr="00EC4157" w:rsidRDefault="00015A5C" w:rsidP="00ED57BE">
            <w:pPr>
              <w:spacing w:line="240" w:lineRule="auto"/>
              <w:rPr>
                <w:ins w:id="2337" w:author="Karina Tiaki" w:date="2020-09-15T04:53:00Z"/>
                <w:rFonts w:ascii="Verdana" w:hAnsi="Verdana" w:cs="Calibri"/>
                <w:color w:val="000000"/>
                <w:sz w:val="14"/>
                <w:szCs w:val="14"/>
              </w:rPr>
            </w:pPr>
            <w:ins w:id="2338"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01DC6545" w14:textId="77777777" w:rsidR="00015A5C" w:rsidRPr="00EC4157" w:rsidRDefault="00015A5C" w:rsidP="00ED57BE">
            <w:pPr>
              <w:spacing w:line="240" w:lineRule="auto"/>
              <w:jc w:val="center"/>
              <w:rPr>
                <w:ins w:id="2339" w:author="Karina Tiaki" w:date="2020-09-15T04:53:00Z"/>
                <w:rFonts w:ascii="Verdana" w:hAnsi="Verdana" w:cs="Calibri"/>
                <w:sz w:val="14"/>
                <w:szCs w:val="14"/>
              </w:rPr>
            </w:pPr>
            <w:ins w:id="2340"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F25C6C7" w14:textId="77777777" w:rsidR="00015A5C" w:rsidRPr="00EC4157" w:rsidRDefault="00015A5C" w:rsidP="00ED57BE">
            <w:pPr>
              <w:spacing w:line="240" w:lineRule="auto"/>
              <w:rPr>
                <w:ins w:id="2341" w:author="Karina Tiaki" w:date="2020-09-15T04:53:00Z"/>
                <w:rFonts w:ascii="Verdana" w:hAnsi="Verdana" w:cs="Calibri"/>
                <w:sz w:val="14"/>
                <w:szCs w:val="14"/>
              </w:rPr>
            </w:pPr>
            <w:ins w:id="2342" w:author="Karina Tiaki" w:date="2020-09-15T04:53:00Z">
              <w:r w:rsidRPr="00EC4157">
                <w:rPr>
                  <w:rFonts w:ascii="Verdana" w:hAnsi="Verdana" w:cs="Calibri"/>
                  <w:sz w:val="14"/>
                  <w:szCs w:val="14"/>
                </w:rPr>
                <w:t>562</w:t>
              </w:r>
            </w:ins>
          </w:p>
        </w:tc>
        <w:tc>
          <w:tcPr>
            <w:tcW w:w="1072" w:type="dxa"/>
            <w:tcBorders>
              <w:top w:val="nil"/>
              <w:left w:val="nil"/>
              <w:bottom w:val="single" w:sz="4" w:space="0" w:color="auto"/>
              <w:right w:val="single" w:sz="4" w:space="0" w:color="auto"/>
            </w:tcBorders>
            <w:shd w:val="clear" w:color="auto" w:fill="auto"/>
            <w:noWrap/>
            <w:vAlign w:val="center"/>
            <w:hideMark/>
          </w:tcPr>
          <w:p w14:paraId="6747C1C5" w14:textId="77777777" w:rsidR="00015A5C" w:rsidRPr="00EC4157" w:rsidRDefault="00015A5C" w:rsidP="00ED57BE">
            <w:pPr>
              <w:spacing w:line="240" w:lineRule="auto"/>
              <w:jc w:val="center"/>
              <w:rPr>
                <w:ins w:id="2343" w:author="Karina Tiaki" w:date="2020-09-15T04:53:00Z"/>
                <w:rFonts w:ascii="Verdana" w:hAnsi="Verdana" w:cs="Calibri"/>
                <w:sz w:val="14"/>
                <w:szCs w:val="14"/>
              </w:rPr>
            </w:pPr>
            <w:ins w:id="2344" w:author="Karina Tiaki" w:date="2020-09-15T04:53:00Z">
              <w:r w:rsidRPr="00EC4157">
                <w:rPr>
                  <w:rFonts w:ascii="Verdana" w:hAnsi="Verdana" w:cs="Calibri"/>
                  <w:sz w:val="14"/>
                  <w:szCs w:val="14"/>
                </w:rPr>
                <w:t>5/11/2018</w:t>
              </w:r>
            </w:ins>
          </w:p>
        </w:tc>
      </w:tr>
      <w:tr w:rsidR="00015A5C" w:rsidRPr="00EC4157" w14:paraId="511A47F3" w14:textId="77777777" w:rsidTr="00ED57BE">
        <w:trPr>
          <w:trHeight w:val="288"/>
          <w:ins w:id="234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2BD3E6" w14:textId="77777777" w:rsidR="00015A5C" w:rsidRPr="00EC4157" w:rsidRDefault="00015A5C" w:rsidP="00ED57BE">
            <w:pPr>
              <w:spacing w:line="240" w:lineRule="auto"/>
              <w:rPr>
                <w:ins w:id="2346" w:author="Karina Tiaki" w:date="2020-09-15T04:53:00Z"/>
                <w:rFonts w:ascii="Verdana" w:hAnsi="Verdana" w:cs="Calibri"/>
                <w:color w:val="000000"/>
                <w:sz w:val="14"/>
                <w:szCs w:val="14"/>
              </w:rPr>
            </w:pPr>
            <w:ins w:id="234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A6CEFDA" w14:textId="77777777" w:rsidR="00015A5C" w:rsidRPr="00EC4157" w:rsidRDefault="00015A5C" w:rsidP="00ED57BE">
            <w:pPr>
              <w:spacing w:line="240" w:lineRule="auto"/>
              <w:jc w:val="right"/>
              <w:rPr>
                <w:ins w:id="2348" w:author="Karina Tiaki" w:date="2020-09-15T04:53:00Z"/>
                <w:rFonts w:ascii="Verdana" w:hAnsi="Verdana" w:cs="Calibri"/>
                <w:color w:val="000000"/>
                <w:sz w:val="14"/>
                <w:szCs w:val="14"/>
              </w:rPr>
            </w:pPr>
            <w:ins w:id="234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03A5B1B" w14:textId="77777777" w:rsidR="00015A5C" w:rsidRPr="00EC4157" w:rsidRDefault="00015A5C" w:rsidP="00ED57BE">
            <w:pPr>
              <w:spacing w:line="240" w:lineRule="auto"/>
              <w:rPr>
                <w:ins w:id="2350" w:author="Karina Tiaki" w:date="2020-09-15T04:53:00Z"/>
                <w:rFonts w:ascii="Verdana" w:hAnsi="Verdana" w:cs="Calibri"/>
                <w:color w:val="000000"/>
                <w:sz w:val="14"/>
                <w:szCs w:val="14"/>
              </w:rPr>
            </w:pPr>
            <w:ins w:id="235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C5FDA5" w14:textId="77777777" w:rsidR="00015A5C" w:rsidRPr="00EC4157" w:rsidRDefault="00015A5C" w:rsidP="00ED57BE">
            <w:pPr>
              <w:spacing w:line="240" w:lineRule="auto"/>
              <w:jc w:val="right"/>
              <w:rPr>
                <w:ins w:id="2352" w:author="Karina Tiaki" w:date="2020-09-15T04:53:00Z"/>
                <w:rFonts w:ascii="Verdana" w:hAnsi="Verdana" w:cs="Calibri"/>
                <w:color w:val="000000"/>
                <w:sz w:val="14"/>
                <w:szCs w:val="14"/>
              </w:rPr>
            </w:pPr>
            <w:ins w:id="2353" w:author="Karina Tiaki" w:date="2020-09-15T04:53:00Z">
              <w:r w:rsidRPr="00EC4157">
                <w:rPr>
                  <w:rFonts w:ascii="Verdana" w:hAnsi="Verdana" w:cs="Calibri"/>
                  <w:color w:val="000000"/>
                  <w:sz w:val="14"/>
                  <w:szCs w:val="14"/>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BA04689" w14:textId="77777777" w:rsidR="00015A5C" w:rsidRPr="00EC4157" w:rsidRDefault="00015A5C" w:rsidP="00ED57BE">
            <w:pPr>
              <w:spacing w:line="240" w:lineRule="auto"/>
              <w:rPr>
                <w:ins w:id="2354" w:author="Karina Tiaki" w:date="2020-09-15T04:53:00Z"/>
                <w:rFonts w:ascii="Verdana" w:hAnsi="Verdana" w:cs="Calibri"/>
                <w:sz w:val="14"/>
                <w:szCs w:val="14"/>
              </w:rPr>
            </w:pPr>
            <w:ins w:id="2355" w:author="Karina Tiaki" w:date="2020-09-15T04:53: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EBEB3F6" w14:textId="77777777" w:rsidR="00015A5C" w:rsidRPr="00EC4157" w:rsidRDefault="00015A5C" w:rsidP="00ED57BE">
            <w:pPr>
              <w:spacing w:line="240" w:lineRule="auto"/>
              <w:rPr>
                <w:ins w:id="2356" w:author="Karina Tiaki" w:date="2020-09-15T04:53:00Z"/>
                <w:rFonts w:ascii="Verdana" w:hAnsi="Verdana" w:cs="Calibri"/>
                <w:sz w:val="14"/>
                <w:szCs w:val="14"/>
              </w:rPr>
            </w:pPr>
            <w:ins w:id="2357" w:author="Karina Tiaki" w:date="2020-09-15T04:53: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150AB511" w14:textId="77777777" w:rsidR="00015A5C" w:rsidRPr="00EC4157" w:rsidRDefault="00015A5C" w:rsidP="00ED57BE">
            <w:pPr>
              <w:spacing w:line="240" w:lineRule="auto"/>
              <w:rPr>
                <w:ins w:id="2358" w:author="Karina Tiaki" w:date="2020-09-15T04:53:00Z"/>
                <w:rFonts w:ascii="Verdana" w:hAnsi="Verdana" w:cs="Calibri"/>
                <w:color w:val="000000"/>
                <w:sz w:val="14"/>
                <w:szCs w:val="14"/>
              </w:rPr>
            </w:pPr>
            <w:ins w:id="2359"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56D118B4" w14:textId="77777777" w:rsidR="00015A5C" w:rsidRPr="00EC4157" w:rsidRDefault="00015A5C" w:rsidP="00ED57BE">
            <w:pPr>
              <w:spacing w:line="240" w:lineRule="auto"/>
              <w:jc w:val="center"/>
              <w:rPr>
                <w:ins w:id="2360" w:author="Karina Tiaki" w:date="2020-09-15T04:53:00Z"/>
                <w:rFonts w:ascii="Verdana" w:hAnsi="Verdana" w:cs="Calibri"/>
                <w:sz w:val="14"/>
                <w:szCs w:val="14"/>
              </w:rPr>
            </w:pPr>
            <w:ins w:id="2361"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EAD8ED4" w14:textId="77777777" w:rsidR="00015A5C" w:rsidRPr="00EC4157" w:rsidRDefault="00015A5C" w:rsidP="00ED57BE">
            <w:pPr>
              <w:spacing w:line="240" w:lineRule="auto"/>
              <w:rPr>
                <w:ins w:id="2362" w:author="Karina Tiaki" w:date="2020-09-15T04:53:00Z"/>
                <w:rFonts w:ascii="Verdana" w:hAnsi="Verdana" w:cs="Calibri"/>
                <w:sz w:val="14"/>
                <w:szCs w:val="14"/>
              </w:rPr>
            </w:pPr>
            <w:ins w:id="2363" w:author="Karina Tiaki" w:date="2020-09-15T04:53:00Z">
              <w:r w:rsidRPr="00EC4157">
                <w:rPr>
                  <w:rFonts w:ascii="Verdana" w:hAnsi="Verdana" w:cs="Calibri"/>
                  <w:sz w:val="14"/>
                  <w:szCs w:val="14"/>
                </w:rPr>
                <w:t>567</w:t>
              </w:r>
            </w:ins>
          </w:p>
        </w:tc>
        <w:tc>
          <w:tcPr>
            <w:tcW w:w="1072" w:type="dxa"/>
            <w:tcBorders>
              <w:top w:val="nil"/>
              <w:left w:val="nil"/>
              <w:bottom w:val="single" w:sz="4" w:space="0" w:color="auto"/>
              <w:right w:val="single" w:sz="4" w:space="0" w:color="auto"/>
            </w:tcBorders>
            <w:shd w:val="clear" w:color="auto" w:fill="auto"/>
            <w:noWrap/>
            <w:vAlign w:val="center"/>
            <w:hideMark/>
          </w:tcPr>
          <w:p w14:paraId="534D21E6" w14:textId="77777777" w:rsidR="00015A5C" w:rsidRPr="00EC4157" w:rsidRDefault="00015A5C" w:rsidP="00ED57BE">
            <w:pPr>
              <w:spacing w:line="240" w:lineRule="auto"/>
              <w:jc w:val="center"/>
              <w:rPr>
                <w:ins w:id="2364" w:author="Karina Tiaki" w:date="2020-09-15T04:53:00Z"/>
                <w:rFonts w:ascii="Verdana" w:hAnsi="Verdana" w:cs="Calibri"/>
                <w:sz w:val="14"/>
                <w:szCs w:val="14"/>
              </w:rPr>
            </w:pPr>
            <w:ins w:id="2365" w:author="Karina Tiaki" w:date="2020-09-15T04:53:00Z">
              <w:r w:rsidRPr="00EC4157">
                <w:rPr>
                  <w:rFonts w:ascii="Verdana" w:hAnsi="Verdana" w:cs="Calibri"/>
                  <w:sz w:val="14"/>
                  <w:szCs w:val="14"/>
                </w:rPr>
                <w:t>3/12/2018</w:t>
              </w:r>
            </w:ins>
          </w:p>
        </w:tc>
      </w:tr>
      <w:tr w:rsidR="00015A5C" w:rsidRPr="00EC4157" w14:paraId="2D5B6B76" w14:textId="77777777" w:rsidTr="00ED57BE">
        <w:trPr>
          <w:trHeight w:val="288"/>
          <w:ins w:id="236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47157B" w14:textId="77777777" w:rsidR="00015A5C" w:rsidRPr="00EC4157" w:rsidRDefault="00015A5C" w:rsidP="00ED57BE">
            <w:pPr>
              <w:spacing w:line="240" w:lineRule="auto"/>
              <w:rPr>
                <w:ins w:id="2367" w:author="Karina Tiaki" w:date="2020-09-15T04:53:00Z"/>
                <w:rFonts w:ascii="Verdana" w:hAnsi="Verdana" w:cs="Calibri"/>
                <w:color w:val="000000"/>
                <w:sz w:val="14"/>
                <w:szCs w:val="14"/>
              </w:rPr>
            </w:pPr>
            <w:ins w:id="236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A101894" w14:textId="77777777" w:rsidR="00015A5C" w:rsidRPr="00EC4157" w:rsidRDefault="00015A5C" w:rsidP="00ED57BE">
            <w:pPr>
              <w:spacing w:line="240" w:lineRule="auto"/>
              <w:jc w:val="right"/>
              <w:rPr>
                <w:ins w:id="2369" w:author="Karina Tiaki" w:date="2020-09-15T04:53:00Z"/>
                <w:rFonts w:ascii="Verdana" w:hAnsi="Verdana" w:cs="Calibri"/>
                <w:color w:val="000000"/>
                <w:sz w:val="14"/>
                <w:szCs w:val="14"/>
              </w:rPr>
            </w:pPr>
            <w:ins w:id="237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68BBA36" w14:textId="77777777" w:rsidR="00015A5C" w:rsidRPr="00EC4157" w:rsidRDefault="00015A5C" w:rsidP="00ED57BE">
            <w:pPr>
              <w:spacing w:line="240" w:lineRule="auto"/>
              <w:rPr>
                <w:ins w:id="2371" w:author="Karina Tiaki" w:date="2020-09-15T04:53:00Z"/>
                <w:rFonts w:ascii="Verdana" w:hAnsi="Verdana" w:cs="Calibri"/>
                <w:color w:val="000000"/>
                <w:sz w:val="14"/>
                <w:szCs w:val="14"/>
              </w:rPr>
            </w:pPr>
            <w:ins w:id="237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73784B" w14:textId="77777777" w:rsidR="00015A5C" w:rsidRPr="00EC4157" w:rsidRDefault="00015A5C" w:rsidP="00ED57BE">
            <w:pPr>
              <w:spacing w:line="240" w:lineRule="auto"/>
              <w:jc w:val="right"/>
              <w:rPr>
                <w:ins w:id="2373" w:author="Karina Tiaki" w:date="2020-09-15T04:53:00Z"/>
                <w:rFonts w:ascii="Verdana" w:hAnsi="Verdana" w:cs="Calibri"/>
                <w:color w:val="000000"/>
                <w:sz w:val="14"/>
                <w:szCs w:val="14"/>
              </w:rPr>
            </w:pPr>
            <w:ins w:id="2374"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4DDAA472" w14:textId="77777777" w:rsidR="00015A5C" w:rsidRPr="00EC4157" w:rsidRDefault="00015A5C" w:rsidP="00ED57BE">
            <w:pPr>
              <w:spacing w:line="240" w:lineRule="auto"/>
              <w:rPr>
                <w:ins w:id="2375" w:author="Karina Tiaki" w:date="2020-09-15T04:53:00Z"/>
                <w:rFonts w:ascii="Verdana" w:hAnsi="Verdana" w:cs="Calibri"/>
                <w:sz w:val="14"/>
                <w:szCs w:val="14"/>
              </w:rPr>
            </w:pPr>
            <w:ins w:id="2376" w:author="Karina Tiaki" w:date="2020-09-15T04:53: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7E38307" w14:textId="77777777" w:rsidR="00015A5C" w:rsidRPr="00EC4157" w:rsidRDefault="00015A5C" w:rsidP="00ED57BE">
            <w:pPr>
              <w:spacing w:line="240" w:lineRule="auto"/>
              <w:rPr>
                <w:ins w:id="2377" w:author="Karina Tiaki" w:date="2020-09-15T04:53:00Z"/>
                <w:rFonts w:ascii="Verdana" w:hAnsi="Verdana" w:cs="Calibri"/>
                <w:sz w:val="14"/>
                <w:szCs w:val="14"/>
              </w:rPr>
            </w:pPr>
            <w:ins w:id="2378" w:author="Karina Tiaki" w:date="2020-09-15T04:53: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4E2686AC" w14:textId="77777777" w:rsidR="00015A5C" w:rsidRPr="00EC4157" w:rsidRDefault="00015A5C" w:rsidP="00ED57BE">
            <w:pPr>
              <w:spacing w:line="240" w:lineRule="auto"/>
              <w:rPr>
                <w:ins w:id="2379" w:author="Karina Tiaki" w:date="2020-09-15T04:53:00Z"/>
                <w:rFonts w:ascii="Verdana" w:hAnsi="Verdana" w:cs="Calibri"/>
                <w:color w:val="000000"/>
                <w:sz w:val="14"/>
                <w:szCs w:val="14"/>
              </w:rPr>
            </w:pPr>
            <w:ins w:id="2380"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37095A3D" w14:textId="77777777" w:rsidR="00015A5C" w:rsidRPr="00EC4157" w:rsidRDefault="00015A5C" w:rsidP="00ED57BE">
            <w:pPr>
              <w:spacing w:line="240" w:lineRule="auto"/>
              <w:jc w:val="center"/>
              <w:rPr>
                <w:ins w:id="2381" w:author="Karina Tiaki" w:date="2020-09-15T04:53:00Z"/>
                <w:rFonts w:ascii="Verdana" w:hAnsi="Verdana" w:cs="Calibri"/>
                <w:sz w:val="14"/>
                <w:szCs w:val="14"/>
              </w:rPr>
            </w:pPr>
            <w:ins w:id="2382"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CD7A342" w14:textId="77777777" w:rsidR="00015A5C" w:rsidRPr="00EC4157" w:rsidRDefault="00015A5C" w:rsidP="00ED57BE">
            <w:pPr>
              <w:spacing w:line="240" w:lineRule="auto"/>
              <w:rPr>
                <w:ins w:id="2383" w:author="Karina Tiaki" w:date="2020-09-15T04:53:00Z"/>
                <w:rFonts w:ascii="Verdana" w:hAnsi="Verdana" w:cs="Calibri"/>
                <w:sz w:val="14"/>
                <w:szCs w:val="14"/>
              </w:rPr>
            </w:pPr>
            <w:ins w:id="2384" w:author="Karina Tiaki" w:date="2020-09-15T04:53:00Z">
              <w:r w:rsidRPr="00EC4157">
                <w:rPr>
                  <w:rFonts w:ascii="Verdana" w:hAnsi="Verdana" w:cs="Calibri"/>
                  <w:sz w:val="14"/>
                  <w:szCs w:val="14"/>
                </w:rPr>
                <w:t>576</w:t>
              </w:r>
            </w:ins>
          </w:p>
        </w:tc>
        <w:tc>
          <w:tcPr>
            <w:tcW w:w="1072" w:type="dxa"/>
            <w:tcBorders>
              <w:top w:val="nil"/>
              <w:left w:val="nil"/>
              <w:bottom w:val="single" w:sz="4" w:space="0" w:color="auto"/>
              <w:right w:val="single" w:sz="4" w:space="0" w:color="auto"/>
            </w:tcBorders>
            <w:shd w:val="clear" w:color="auto" w:fill="auto"/>
            <w:noWrap/>
            <w:vAlign w:val="center"/>
            <w:hideMark/>
          </w:tcPr>
          <w:p w14:paraId="779F17A7" w14:textId="77777777" w:rsidR="00015A5C" w:rsidRPr="00EC4157" w:rsidRDefault="00015A5C" w:rsidP="00ED57BE">
            <w:pPr>
              <w:spacing w:line="240" w:lineRule="auto"/>
              <w:jc w:val="center"/>
              <w:rPr>
                <w:ins w:id="2385" w:author="Karina Tiaki" w:date="2020-09-15T04:53:00Z"/>
                <w:rFonts w:ascii="Verdana" w:hAnsi="Verdana" w:cs="Calibri"/>
                <w:sz w:val="14"/>
                <w:szCs w:val="14"/>
              </w:rPr>
            </w:pPr>
            <w:ins w:id="2386" w:author="Karina Tiaki" w:date="2020-09-15T04:53:00Z">
              <w:r w:rsidRPr="00EC4157">
                <w:rPr>
                  <w:rFonts w:ascii="Verdana" w:hAnsi="Verdana" w:cs="Calibri"/>
                  <w:sz w:val="14"/>
                  <w:szCs w:val="14"/>
                </w:rPr>
                <w:t>3/1/2019</w:t>
              </w:r>
            </w:ins>
          </w:p>
        </w:tc>
      </w:tr>
      <w:tr w:rsidR="00015A5C" w:rsidRPr="00EC4157" w14:paraId="5635AE03" w14:textId="77777777" w:rsidTr="00ED57BE">
        <w:trPr>
          <w:trHeight w:val="288"/>
          <w:ins w:id="238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366935" w14:textId="77777777" w:rsidR="00015A5C" w:rsidRPr="00EC4157" w:rsidRDefault="00015A5C" w:rsidP="00ED57BE">
            <w:pPr>
              <w:spacing w:line="240" w:lineRule="auto"/>
              <w:rPr>
                <w:ins w:id="2388" w:author="Karina Tiaki" w:date="2020-09-15T04:53:00Z"/>
                <w:rFonts w:ascii="Verdana" w:hAnsi="Verdana" w:cs="Calibri"/>
                <w:color w:val="000000"/>
                <w:sz w:val="14"/>
                <w:szCs w:val="14"/>
              </w:rPr>
            </w:pPr>
            <w:ins w:id="238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D6ED9D6" w14:textId="77777777" w:rsidR="00015A5C" w:rsidRPr="00EC4157" w:rsidRDefault="00015A5C" w:rsidP="00ED57BE">
            <w:pPr>
              <w:spacing w:line="240" w:lineRule="auto"/>
              <w:jc w:val="right"/>
              <w:rPr>
                <w:ins w:id="2390" w:author="Karina Tiaki" w:date="2020-09-15T04:53:00Z"/>
                <w:rFonts w:ascii="Verdana" w:hAnsi="Verdana" w:cs="Calibri"/>
                <w:color w:val="000000"/>
                <w:sz w:val="14"/>
                <w:szCs w:val="14"/>
              </w:rPr>
            </w:pPr>
            <w:ins w:id="239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0A7E0CD" w14:textId="77777777" w:rsidR="00015A5C" w:rsidRPr="00EC4157" w:rsidRDefault="00015A5C" w:rsidP="00ED57BE">
            <w:pPr>
              <w:spacing w:line="240" w:lineRule="auto"/>
              <w:rPr>
                <w:ins w:id="2392" w:author="Karina Tiaki" w:date="2020-09-15T04:53:00Z"/>
                <w:rFonts w:ascii="Verdana" w:hAnsi="Verdana" w:cs="Calibri"/>
                <w:color w:val="000000"/>
                <w:sz w:val="14"/>
                <w:szCs w:val="14"/>
              </w:rPr>
            </w:pPr>
            <w:ins w:id="239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367EE44" w14:textId="77777777" w:rsidR="00015A5C" w:rsidRPr="00EC4157" w:rsidRDefault="00015A5C" w:rsidP="00ED57BE">
            <w:pPr>
              <w:spacing w:line="240" w:lineRule="auto"/>
              <w:jc w:val="right"/>
              <w:rPr>
                <w:ins w:id="2394" w:author="Karina Tiaki" w:date="2020-09-15T04:53:00Z"/>
                <w:rFonts w:ascii="Verdana" w:hAnsi="Verdana" w:cs="Calibri"/>
                <w:color w:val="000000"/>
                <w:sz w:val="14"/>
                <w:szCs w:val="14"/>
              </w:rPr>
            </w:pPr>
            <w:ins w:id="2395" w:author="Karina Tiaki" w:date="2020-09-15T04:53: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552C7FB8" w14:textId="77777777" w:rsidR="00015A5C" w:rsidRPr="00EC4157" w:rsidRDefault="00015A5C" w:rsidP="00ED57BE">
            <w:pPr>
              <w:spacing w:line="240" w:lineRule="auto"/>
              <w:rPr>
                <w:ins w:id="2396" w:author="Karina Tiaki" w:date="2020-09-15T04:53:00Z"/>
                <w:rFonts w:ascii="Verdana" w:hAnsi="Verdana" w:cs="Calibri"/>
                <w:sz w:val="14"/>
                <w:szCs w:val="14"/>
              </w:rPr>
            </w:pPr>
            <w:ins w:id="2397" w:author="Karina Tiaki" w:date="2020-09-15T04:53: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72C8798" w14:textId="77777777" w:rsidR="00015A5C" w:rsidRPr="00EC4157" w:rsidRDefault="00015A5C" w:rsidP="00ED57BE">
            <w:pPr>
              <w:spacing w:line="240" w:lineRule="auto"/>
              <w:rPr>
                <w:ins w:id="2398" w:author="Karina Tiaki" w:date="2020-09-15T04:53:00Z"/>
                <w:rFonts w:ascii="Verdana" w:hAnsi="Verdana" w:cs="Calibri"/>
                <w:sz w:val="14"/>
                <w:szCs w:val="14"/>
              </w:rPr>
            </w:pPr>
            <w:ins w:id="2399" w:author="Karina Tiaki" w:date="2020-09-15T04:53: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725A8C36" w14:textId="77777777" w:rsidR="00015A5C" w:rsidRPr="00EC4157" w:rsidRDefault="00015A5C" w:rsidP="00ED57BE">
            <w:pPr>
              <w:spacing w:line="240" w:lineRule="auto"/>
              <w:rPr>
                <w:ins w:id="2400" w:author="Karina Tiaki" w:date="2020-09-15T04:53:00Z"/>
                <w:rFonts w:ascii="Verdana" w:hAnsi="Verdana" w:cs="Calibri"/>
                <w:color w:val="000000"/>
                <w:sz w:val="14"/>
                <w:szCs w:val="14"/>
              </w:rPr>
            </w:pPr>
            <w:ins w:id="2401"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16C1E416" w14:textId="77777777" w:rsidR="00015A5C" w:rsidRPr="00EC4157" w:rsidRDefault="00015A5C" w:rsidP="00ED57BE">
            <w:pPr>
              <w:spacing w:line="240" w:lineRule="auto"/>
              <w:jc w:val="center"/>
              <w:rPr>
                <w:ins w:id="2402" w:author="Karina Tiaki" w:date="2020-09-15T04:53:00Z"/>
                <w:rFonts w:ascii="Verdana" w:hAnsi="Verdana" w:cs="Calibri"/>
                <w:sz w:val="14"/>
                <w:szCs w:val="14"/>
              </w:rPr>
            </w:pPr>
            <w:ins w:id="2403"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757EC32" w14:textId="77777777" w:rsidR="00015A5C" w:rsidRPr="00EC4157" w:rsidRDefault="00015A5C" w:rsidP="00ED57BE">
            <w:pPr>
              <w:spacing w:line="240" w:lineRule="auto"/>
              <w:rPr>
                <w:ins w:id="2404" w:author="Karina Tiaki" w:date="2020-09-15T04:53:00Z"/>
                <w:rFonts w:ascii="Verdana" w:hAnsi="Verdana" w:cs="Calibri"/>
                <w:sz w:val="14"/>
                <w:szCs w:val="14"/>
              </w:rPr>
            </w:pPr>
            <w:ins w:id="2405" w:author="Karina Tiaki" w:date="2020-09-15T04:53:00Z">
              <w:r w:rsidRPr="00EC4157">
                <w:rPr>
                  <w:rFonts w:ascii="Verdana" w:hAnsi="Verdana" w:cs="Calibri"/>
                  <w:sz w:val="14"/>
                  <w:szCs w:val="14"/>
                </w:rPr>
                <w:t>583</w:t>
              </w:r>
            </w:ins>
          </w:p>
        </w:tc>
        <w:tc>
          <w:tcPr>
            <w:tcW w:w="1072" w:type="dxa"/>
            <w:tcBorders>
              <w:top w:val="nil"/>
              <w:left w:val="nil"/>
              <w:bottom w:val="single" w:sz="4" w:space="0" w:color="auto"/>
              <w:right w:val="single" w:sz="4" w:space="0" w:color="auto"/>
            </w:tcBorders>
            <w:shd w:val="clear" w:color="auto" w:fill="auto"/>
            <w:noWrap/>
            <w:vAlign w:val="center"/>
            <w:hideMark/>
          </w:tcPr>
          <w:p w14:paraId="730D0996" w14:textId="77777777" w:rsidR="00015A5C" w:rsidRPr="00EC4157" w:rsidRDefault="00015A5C" w:rsidP="00ED57BE">
            <w:pPr>
              <w:spacing w:line="240" w:lineRule="auto"/>
              <w:jc w:val="center"/>
              <w:rPr>
                <w:ins w:id="2406" w:author="Karina Tiaki" w:date="2020-09-15T04:53:00Z"/>
                <w:rFonts w:ascii="Verdana" w:hAnsi="Verdana" w:cs="Calibri"/>
                <w:sz w:val="14"/>
                <w:szCs w:val="14"/>
              </w:rPr>
            </w:pPr>
            <w:ins w:id="2407" w:author="Karina Tiaki" w:date="2020-09-15T04:53:00Z">
              <w:r w:rsidRPr="00EC4157">
                <w:rPr>
                  <w:rFonts w:ascii="Verdana" w:hAnsi="Verdana" w:cs="Calibri"/>
                  <w:sz w:val="14"/>
                  <w:szCs w:val="14"/>
                </w:rPr>
                <w:t>1/2/2019</w:t>
              </w:r>
            </w:ins>
          </w:p>
        </w:tc>
      </w:tr>
      <w:tr w:rsidR="00015A5C" w:rsidRPr="00EC4157" w14:paraId="6475AEF2" w14:textId="77777777" w:rsidTr="00ED57BE">
        <w:trPr>
          <w:trHeight w:val="288"/>
          <w:ins w:id="240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617FEE" w14:textId="77777777" w:rsidR="00015A5C" w:rsidRPr="00EC4157" w:rsidRDefault="00015A5C" w:rsidP="00ED57BE">
            <w:pPr>
              <w:spacing w:line="240" w:lineRule="auto"/>
              <w:rPr>
                <w:ins w:id="2409" w:author="Karina Tiaki" w:date="2020-09-15T04:53:00Z"/>
                <w:rFonts w:ascii="Verdana" w:hAnsi="Verdana" w:cs="Calibri"/>
                <w:color w:val="000000"/>
                <w:sz w:val="14"/>
                <w:szCs w:val="14"/>
              </w:rPr>
            </w:pPr>
            <w:ins w:id="2410"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B75BB4F" w14:textId="77777777" w:rsidR="00015A5C" w:rsidRPr="00EC4157" w:rsidRDefault="00015A5C" w:rsidP="00ED57BE">
            <w:pPr>
              <w:spacing w:line="240" w:lineRule="auto"/>
              <w:jc w:val="right"/>
              <w:rPr>
                <w:ins w:id="2411" w:author="Karina Tiaki" w:date="2020-09-15T04:53:00Z"/>
                <w:rFonts w:ascii="Verdana" w:hAnsi="Verdana" w:cs="Calibri"/>
                <w:color w:val="000000"/>
                <w:sz w:val="14"/>
                <w:szCs w:val="14"/>
              </w:rPr>
            </w:pPr>
            <w:ins w:id="2412"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E9F841D" w14:textId="77777777" w:rsidR="00015A5C" w:rsidRPr="00EC4157" w:rsidRDefault="00015A5C" w:rsidP="00ED57BE">
            <w:pPr>
              <w:spacing w:line="240" w:lineRule="auto"/>
              <w:rPr>
                <w:ins w:id="2413" w:author="Karina Tiaki" w:date="2020-09-15T04:53:00Z"/>
                <w:rFonts w:ascii="Verdana" w:hAnsi="Verdana" w:cs="Calibri"/>
                <w:color w:val="000000"/>
                <w:sz w:val="14"/>
                <w:szCs w:val="14"/>
              </w:rPr>
            </w:pPr>
            <w:ins w:id="241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89C3224" w14:textId="77777777" w:rsidR="00015A5C" w:rsidRPr="00EC4157" w:rsidRDefault="00015A5C" w:rsidP="00ED57BE">
            <w:pPr>
              <w:spacing w:line="240" w:lineRule="auto"/>
              <w:jc w:val="right"/>
              <w:rPr>
                <w:ins w:id="2415" w:author="Karina Tiaki" w:date="2020-09-15T04:53:00Z"/>
                <w:rFonts w:ascii="Verdana" w:hAnsi="Verdana" w:cs="Calibri"/>
                <w:color w:val="000000"/>
                <w:sz w:val="14"/>
                <w:szCs w:val="14"/>
              </w:rPr>
            </w:pPr>
            <w:ins w:id="2416" w:author="Karina Tiaki" w:date="2020-09-15T04:53:00Z">
              <w:r w:rsidRPr="00EC4157">
                <w:rPr>
                  <w:rFonts w:ascii="Verdana" w:hAnsi="Verdana" w:cs="Calibri"/>
                  <w:color w:val="000000"/>
                  <w:sz w:val="14"/>
                  <w:szCs w:val="14"/>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14:paraId="6B3C4E3E" w14:textId="77777777" w:rsidR="00015A5C" w:rsidRPr="00EC4157" w:rsidRDefault="00015A5C" w:rsidP="00ED57BE">
            <w:pPr>
              <w:spacing w:line="240" w:lineRule="auto"/>
              <w:rPr>
                <w:ins w:id="2417" w:author="Karina Tiaki" w:date="2020-09-15T04:53:00Z"/>
                <w:rFonts w:ascii="Verdana" w:hAnsi="Verdana" w:cs="Calibri"/>
                <w:sz w:val="14"/>
                <w:szCs w:val="14"/>
              </w:rPr>
            </w:pPr>
            <w:ins w:id="2418" w:author="Karina Tiaki" w:date="2020-09-15T04:53:00Z">
              <w:r w:rsidRPr="00EC4157">
                <w:rPr>
                  <w:rFonts w:ascii="Verdana" w:hAnsi="Verdana" w:cs="Calibri"/>
                  <w:sz w:val="14"/>
                  <w:szCs w:val="14"/>
                </w:rPr>
                <w:t xml:space="preserve"> R$                           135.000,00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3927F16" w14:textId="77777777" w:rsidR="00015A5C" w:rsidRPr="00EC4157" w:rsidRDefault="00015A5C" w:rsidP="00ED57BE">
            <w:pPr>
              <w:spacing w:line="240" w:lineRule="auto"/>
              <w:rPr>
                <w:ins w:id="2419" w:author="Karina Tiaki" w:date="2020-09-15T04:53:00Z"/>
                <w:rFonts w:ascii="Verdana" w:hAnsi="Verdana" w:cs="Calibri"/>
                <w:sz w:val="14"/>
                <w:szCs w:val="14"/>
              </w:rPr>
            </w:pPr>
            <w:ins w:id="2420" w:author="Karina Tiaki" w:date="2020-09-15T04:53:00Z">
              <w:r w:rsidRPr="00EC4157">
                <w:rPr>
                  <w:rFonts w:ascii="Verdana" w:hAnsi="Verdana" w:cs="Calibri"/>
                  <w:sz w:val="14"/>
                  <w:szCs w:val="14"/>
                </w:rPr>
                <w:t xml:space="preserve"> R$                                126.022,50 </w:t>
              </w:r>
            </w:ins>
          </w:p>
        </w:tc>
        <w:tc>
          <w:tcPr>
            <w:tcW w:w="1826" w:type="dxa"/>
            <w:tcBorders>
              <w:top w:val="nil"/>
              <w:left w:val="nil"/>
              <w:bottom w:val="single" w:sz="4" w:space="0" w:color="auto"/>
              <w:right w:val="single" w:sz="4" w:space="0" w:color="auto"/>
            </w:tcBorders>
            <w:shd w:val="clear" w:color="auto" w:fill="auto"/>
            <w:noWrap/>
            <w:hideMark/>
          </w:tcPr>
          <w:p w14:paraId="26222B76" w14:textId="77777777" w:rsidR="00015A5C" w:rsidRPr="00EC4157" w:rsidRDefault="00015A5C" w:rsidP="00ED57BE">
            <w:pPr>
              <w:spacing w:line="240" w:lineRule="auto"/>
              <w:rPr>
                <w:ins w:id="2421" w:author="Karina Tiaki" w:date="2020-09-15T04:53:00Z"/>
                <w:rFonts w:ascii="Verdana" w:hAnsi="Verdana" w:cs="Calibri"/>
                <w:color w:val="000000"/>
                <w:sz w:val="14"/>
                <w:szCs w:val="14"/>
              </w:rPr>
            </w:pPr>
            <w:ins w:id="2422" w:author="Karina Tiaki" w:date="2020-09-15T04:53:00Z">
              <w:r w:rsidRPr="00EC4157">
                <w:rPr>
                  <w:rFonts w:ascii="Verdana" w:hAnsi="Verdana" w:cs="Calibri"/>
                  <w:color w:val="000000"/>
                  <w:sz w:val="14"/>
                  <w:szCs w:val="14"/>
                </w:rPr>
                <w:t>CAIQUE BOZANHI BARBOZA</w:t>
              </w:r>
            </w:ins>
          </w:p>
        </w:tc>
        <w:tc>
          <w:tcPr>
            <w:tcW w:w="1718" w:type="dxa"/>
            <w:tcBorders>
              <w:top w:val="nil"/>
              <w:left w:val="nil"/>
              <w:bottom w:val="single" w:sz="4" w:space="0" w:color="auto"/>
              <w:right w:val="single" w:sz="4" w:space="0" w:color="auto"/>
            </w:tcBorders>
            <w:shd w:val="clear" w:color="000000" w:fill="FFFFFF"/>
            <w:vAlign w:val="center"/>
            <w:hideMark/>
          </w:tcPr>
          <w:p w14:paraId="07EA17C0" w14:textId="77777777" w:rsidR="00015A5C" w:rsidRPr="00EC4157" w:rsidRDefault="00015A5C" w:rsidP="00ED57BE">
            <w:pPr>
              <w:spacing w:line="240" w:lineRule="auto"/>
              <w:jc w:val="center"/>
              <w:rPr>
                <w:ins w:id="2423" w:author="Karina Tiaki" w:date="2020-09-15T04:53:00Z"/>
                <w:rFonts w:ascii="Verdana" w:hAnsi="Verdana" w:cs="Calibri"/>
                <w:sz w:val="14"/>
                <w:szCs w:val="14"/>
              </w:rPr>
            </w:pPr>
            <w:ins w:id="2424"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3A9DD7F9" w14:textId="77777777" w:rsidR="00015A5C" w:rsidRPr="00EC4157" w:rsidRDefault="00015A5C" w:rsidP="00ED57BE">
            <w:pPr>
              <w:spacing w:line="240" w:lineRule="auto"/>
              <w:rPr>
                <w:ins w:id="2425" w:author="Karina Tiaki" w:date="2020-09-15T04:53:00Z"/>
                <w:rFonts w:ascii="Verdana" w:hAnsi="Verdana" w:cs="Calibri"/>
                <w:sz w:val="14"/>
                <w:szCs w:val="14"/>
              </w:rPr>
            </w:pPr>
            <w:ins w:id="2426" w:author="Karina Tiaki" w:date="2020-09-15T04:53:00Z">
              <w:r w:rsidRPr="00EC4157">
                <w:rPr>
                  <w:rFonts w:ascii="Verdana" w:hAnsi="Verdana" w:cs="Calibri"/>
                  <w:sz w:val="14"/>
                  <w:szCs w:val="14"/>
                </w:rPr>
                <w:t>594</w:t>
              </w:r>
            </w:ins>
          </w:p>
        </w:tc>
        <w:tc>
          <w:tcPr>
            <w:tcW w:w="1072" w:type="dxa"/>
            <w:tcBorders>
              <w:top w:val="nil"/>
              <w:left w:val="nil"/>
              <w:bottom w:val="single" w:sz="4" w:space="0" w:color="auto"/>
              <w:right w:val="single" w:sz="4" w:space="0" w:color="auto"/>
            </w:tcBorders>
            <w:shd w:val="clear" w:color="auto" w:fill="auto"/>
            <w:noWrap/>
            <w:vAlign w:val="center"/>
            <w:hideMark/>
          </w:tcPr>
          <w:p w14:paraId="54734046" w14:textId="77777777" w:rsidR="00015A5C" w:rsidRPr="00EC4157" w:rsidRDefault="00015A5C" w:rsidP="00ED57BE">
            <w:pPr>
              <w:spacing w:line="240" w:lineRule="auto"/>
              <w:jc w:val="center"/>
              <w:rPr>
                <w:ins w:id="2427" w:author="Karina Tiaki" w:date="2020-09-15T04:53:00Z"/>
                <w:rFonts w:ascii="Verdana" w:hAnsi="Verdana" w:cs="Calibri"/>
                <w:sz w:val="14"/>
                <w:szCs w:val="14"/>
              </w:rPr>
            </w:pPr>
            <w:ins w:id="2428" w:author="Karina Tiaki" w:date="2020-09-15T04:53:00Z">
              <w:r w:rsidRPr="00EC4157">
                <w:rPr>
                  <w:rFonts w:ascii="Verdana" w:hAnsi="Verdana" w:cs="Calibri"/>
                  <w:sz w:val="14"/>
                  <w:szCs w:val="14"/>
                </w:rPr>
                <w:t>1/2/2019</w:t>
              </w:r>
            </w:ins>
          </w:p>
        </w:tc>
      </w:tr>
      <w:tr w:rsidR="00015A5C" w:rsidRPr="00EC4157" w14:paraId="3959B6F3" w14:textId="77777777" w:rsidTr="00ED57BE">
        <w:trPr>
          <w:trHeight w:val="288"/>
          <w:ins w:id="242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1C55AE0" w14:textId="77777777" w:rsidR="00015A5C" w:rsidRPr="00EC4157" w:rsidRDefault="00015A5C" w:rsidP="00ED57BE">
            <w:pPr>
              <w:spacing w:line="240" w:lineRule="auto"/>
              <w:rPr>
                <w:ins w:id="2430" w:author="Karina Tiaki" w:date="2020-09-15T04:53:00Z"/>
                <w:rFonts w:ascii="Verdana" w:hAnsi="Verdana" w:cs="Calibri"/>
                <w:color w:val="000000"/>
                <w:sz w:val="14"/>
                <w:szCs w:val="14"/>
              </w:rPr>
            </w:pPr>
            <w:ins w:id="2431"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B3BF87F" w14:textId="77777777" w:rsidR="00015A5C" w:rsidRPr="00EC4157" w:rsidRDefault="00015A5C" w:rsidP="00ED57BE">
            <w:pPr>
              <w:spacing w:line="240" w:lineRule="auto"/>
              <w:jc w:val="right"/>
              <w:rPr>
                <w:ins w:id="2432" w:author="Karina Tiaki" w:date="2020-09-15T04:53:00Z"/>
                <w:rFonts w:ascii="Verdana" w:hAnsi="Verdana" w:cs="Calibri"/>
                <w:color w:val="000000"/>
                <w:sz w:val="14"/>
                <w:szCs w:val="14"/>
              </w:rPr>
            </w:pPr>
            <w:ins w:id="2433"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6B91806" w14:textId="77777777" w:rsidR="00015A5C" w:rsidRPr="00EC4157" w:rsidRDefault="00015A5C" w:rsidP="00ED57BE">
            <w:pPr>
              <w:spacing w:line="240" w:lineRule="auto"/>
              <w:rPr>
                <w:ins w:id="2434" w:author="Karina Tiaki" w:date="2020-09-15T04:53:00Z"/>
                <w:rFonts w:ascii="Verdana" w:hAnsi="Verdana" w:cs="Calibri"/>
                <w:color w:val="000000"/>
                <w:sz w:val="14"/>
                <w:szCs w:val="14"/>
              </w:rPr>
            </w:pPr>
            <w:ins w:id="2435"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5DB69A2" w14:textId="77777777" w:rsidR="00015A5C" w:rsidRPr="00EC4157" w:rsidRDefault="00015A5C" w:rsidP="00ED57BE">
            <w:pPr>
              <w:spacing w:line="240" w:lineRule="auto"/>
              <w:jc w:val="right"/>
              <w:rPr>
                <w:ins w:id="2436" w:author="Karina Tiaki" w:date="2020-09-15T04:53:00Z"/>
                <w:rFonts w:ascii="Verdana" w:hAnsi="Verdana" w:cs="Calibri"/>
                <w:color w:val="000000"/>
                <w:sz w:val="14"/>
                <w:szCs w:val="14"/>
              </w:rPr>
            </w:pPr>
            <w:ins w:id="2437"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704251" w14:textId="77777777" w:rsidR="00015A5C" w:rsidRPr="00EC4157" w:rsidRDefault="00015A5C" w:rsidP="00ED57BE">
            <w:pPr>
              <w:spacing w:line="240" w:lineRule="auto"/>
              <w:rPr>
                <w:ins w:id="2438" w:author="Karina Tiaki" w:date="2020-09-15T04:53:00Z"/>
                <w:rFonts w:ascii="Verdana" w:hAnsi="Verdana" w:cs="Calibri"/>
                <w:sz w:val="14"/>
                <w:szCs w:val="14"/>
              </w:rPr>
            </w:pPr>
            <w:ins w:id="2439" w:author="Karina Tiaki" w:date="2020-09-15T04:53:00Z">
              <w:r w:rsidRPr="00EC4157">
                <w:rPr>
                  <w:rFonts w:ascii="Verdana" w:hAnsi="Verdana" w:cs="Calibri"/>
                  <w:sz w:val="14"/>
                  <w:szCs w:val="14"/>
                </w:rPr>
                <w:t xml:space="preserve"> R$                             16.350,24 </w:t>
              </w:r>
            </w:ins>
          </w:p>
        </w:tc>
        <w:tc>
          <w:tcPr>
            <w:tcW w:w="1298" w:type="dxa"/>
            <w:tcBorders>
              <w:top w:val="nil"/>
              <w:left w:val="nil"/>
              <w:bottom w:val="single" w:sz="4" w:space="0" w:color="auto"/>
              <w:right w:val="single" w:sz="4" w:space="0" w:color="auto"/>
            </w:tcBorders>
            <w:shd w:val="clear" w:color="auto" w:fill="auto"/>
            <w:noWrap/>
            <w:vAlign w:val="bottom"/>
            <w:hideMark/>
          </w:tcPr>
          <w:p w14:paraId="06AD0ECC" w14:textId="77777777" w:rsidR="00015A5C" w:rsidRPr="00EC4157" w:rsidRDefault="00015A5C" w:rsidP="00ED57BE">
            <w:pPr>
              <w:spacing w:line="240" w:lineRule="auto"/>
              <w:rPr>
                <w:ins w:id="2440" w:author="Karina Tiaki" w:date="2020-09-15T04:53:00Z"/>
                <w:rFonts w:ascii="Verdana" w:hAnsi="Verdana" w:cs="Calibri"/>
                <w:sz w:val="14"/>
                <w:szCs w:val="14"/>
              </w:rPr>
            </w:pPr>
            <w:ins w:id="2441" w:author="Karina Tiaki" w:date="2020-09-15T04:53:00Z">
              <w:r w:rsidRPr="00EC4157">
                <w:rPr>
                  <w:rFonts w:ascii="Verdana" w:hAnsi="Verdana" w:cs="Calibri"/>
                  <w:sz w:val="14"/>
                  <w:szCs w:val="14"/>
                </w:rPr>
                <w:t xml:space="preserve"> R$                                  15.377,40 </w:t>
              </w:r>
            </w:ins>
          </w:p>
        </w:tc>
        <w:tc>
          <w:tcPr>
            <w:tcW w:w="1826" w:type="dxa"/>
            <w:tcBorders>
              <w:top w:val="nil"/>
              <w:left w:val="nil"/>
              <w:bottom w:val="single" w:sz="4" w:space="0" w:color="auto"/>
              <w:right w:val="single" w:sz="4" w:space="0" w:color="auto"/>
            </w:tcBorders>
            <w:shd w:val="clear" w:color="auto" w:fill="auto"/>
            <w:noWrap/>
            <w:hideMark/>
          </w:tcPr>
          <w:p w14:paraId="381D54D8" w14:textId="77777777" w:rsidR="00015A5C" w:rsidRPr="00EC4157" w:rsidRDefault="00015A5C" w:rsidP="00ED57BE">
            <w:pPr>
              <w:spacing w:line="240" w:lineRule="auto"/>
              <w:rPr>
                <w:ins w:id="2442" w:author="Karina Tiaki" w:date="2020-09-15T04:53:00Z"/>
                <w:rFonts w:ascii="Verdana" w:hAnsi="Verdana" w:cs="Calibri"/>
                <w:color w:val="000000"/>
                <w:sz w:val="14"/>
                <w:szCs w:val="14"/>
              </w:rPr>
            </w:pPr>
            <w:ins w:id="2443" w:author="Karina Tiaki" w:date="2020-09-15T04:53:00Z">
              <w:r w:rsidRPr="00EC4157">
                <w:rPr>
                  <w:rFonts w:ascii="Verdana" w:hAnsi="Verdana" w:cs="Calibri"/>
                  <w:color w:val="000000"/>
                  <w:sz w:val="14"/>
                  <w:szCs w:val="14"/>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584CA6CD" w14:textId="77777777" w:rsidR="00015A5C" w:rsidRPr="00EC4157" w:rsidRDefault="00015A5C" w:rsidP="00ED57BE">
            <w:pPr>
              <w:spacing w:line="240" w:lineRule="auto"/>
              <w:jc w:val="center"/>
              <w:rPr>
                <w:ins w:id="2444" w:author="Karina Tiaki" w:date="2020-09-15T04:53:00Z"/>
                <w:rFonts w:ascii="Verdana" w:hAnsi="Verdana" w:cs="Calibri"/>
                <w:sz w:val="14"/>
                <w:szCs w:val="14"/>
              </w:rPr>
            </w:pPr>
            <w:ins w:id="244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FA7F97E" w14:textId="77777777" w:rsidR="00015A5C" w:rsidRPr="00EC4157" w:rsidRDefault="00015A5C" w:rsidP="00ED57BE">
            <w:pPr>
              <w:spacing w:line="240" w:lineRule="auto"/>
              <w:rPr>
                <w:ins w:id="2446" w:author="Karina Tiaki" w:date="2020-09-15T04:53:00Z"/>
                <w:rFonts w:ascii="Verdana" w:hAnsi="Verdana" w:cs="Calibri"/>
                <w:sz w:val="14"/>
                <w:szCs w:val="14"/>
              </w:rPr>
            </w:pPr>
            <w:ins w:id="2447" w:author="Karina Tiaki" w:date="2020-09-15T04:53:00Z">
              <w:r w:rsidRPr="00EC4157">
                <w:rPr>
                  <w:rFonts w:ascii="Verdana" w:hAnsi="Verdana" w:cs="Calibri"/>
                  <w:sz w:val="14"/>
                  <w:szCs w:val="14"/>
                </w:rPr>
                <w:t>490</w:t>
              </w:r>
            </w:ins>
          </w:p>
        </w:tc>
        <w:tc>
          <w:tcPr>
            <w:tcW w:w="1072" w:type="dxa"/>
            <w:tcBorders>
              <w:top w:val="nil"/>
              <w:left w:val="nil"/>
              <w:bottom w:val="single" w:sz="4" w:space="0" w:color="auto"/>
              <w:right w:val="single" w:sz="4" w:space="0" w:color="auto"/>
            </w:tcBorders>
            <w:shd w:val="clear" w:color="auto" w:fill="auto"/>
            <w:noWrap/>
            <w:vAlign w:val="center"/>
            <w:hideMark/>
          </w:tcPr>
          <w:p w14:paraId="3A1B0348" w14:textId="77777777" w:rsidR="00015A5C" w:rsidRPr="00EC4157" w:rsidRDefault="00015A5C" w:rsidP="00ED57BE">
            <w:pPr>
              <w:spacing w:line="240" w:lineRule="auto"/>
              <w:jc w:val="center"/>
              <w:rPr>
                <w:ins w:id="2448" w:author="Karina Tiaki" w:date="2020-09-15T04:53:00Z"/>
                <w:rFonts w:ascii="Verdana" w:hAnsi="Verdana" w:cs="Calibri"/>
                <w:sz w:val="14"/>
                <w:szCs w:val="14"/>
              </w:rPr>
            </w:pPr>
            <w:ins w:id="2449" w:author="Karina Tiaki" w:date="2020-09-15T04:53:00Z">
              <w:r w:rsidRPr="00EC4157">
                <w:rPr>
                  <w:rFonts w:ascii="Verdana" w:hAnsi="Verdana" w:cs="Calibri"/>
                  <w:sz w:val="14"/>
                  <w:szCs w:val="14"/>
                </w:rPr>
                <w:t>12/5/2020</w:t>
              </w:r>
            </w:ins>
          </w:p>
        </w:tc>
      </w:tr>
      <w:tr w:rsidR="00015A5C" w:rsidRPr="00EC4157" w14:paraId="29510AA8" w14:textId="77777777" w:rsidTr="00ED57BE">
        <w:trPr>
          <w:trHeight w:val="288"/>
          <w:ins w:id="245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1CC614B" w14:textId="77777777" w:rsidR="00015A5C" w:rsidRPr="00EC4157" w:rsidRDefault="00015A5C" w:rsidP="00ED57BE">
            <w:pPr>
              <w:spacing w:line="240" w:lineRule="auto"/>
              <w:rPr>
                <w:ins w:id="2451" w:author="Karina Tiaki" w:date="2020-09-15T04:53:00Z"/>
                <w:rFonts w:ascii="Verdana" w:hAnsi="Verdana" w:cs="Calibri"/>
                <w:color w:val="000000"/>
                <w:sz w:val="14"/>
                <w:szCs w:val="14"/>
              </w:rPr>
            </w:pPr>
            <w:ins w:id="2452"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8BD4BFE" w14:textId="77777777" w:rsidR="00015A5C" w:rsidRPr="00EC4157" w:rsidRDefault="00015A5C" w:rsidP="00ED57BE">
            <w:pPr>
              <w:spacing w:line="240" w:lineRule="auto"/>
              <w:jc w:val="right"/>
              <w:rPr>
                <w:ins w:id="2453" w:author="Karina Tiaki" w:date="2020-09-15T04:53:00Z"/>
                <w:rFonts w:ascii="Verdana" w:hAnsi="Verdana" w:cs="Calibri"/>
                <w:color w:val="000000"/>
                <w:sz w:val="14"/>
                <w:szCs w:val="14"/>
              </w:rPr>
            </w:pPr>
            <w:ins w:id="2454"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1192FA1" w14:textId="77777777" w:rsidR="00015A5C" w:rsidRPr="00EC4157" w:rsidRDefault="00015A5C" w:rsidP="00ED57BE">
            <w:pPr>
              <w:spacing w:line="240" w:lineRule="auto"/>
              <w:rPr>
                <w:ins w:id="2455" w:author="Karina Tiaki" w:date="2020-09-15T04:53:00Z"/>
                <w:rFonts w:ascii="Verdana" w:hAnsi="Verdana" w:cs="Calibri"/>
                <w:color w:val="000000"/>
                <w:sz w:val="14"/>
                <w:szCs w:val="14"/>
              </w:rPr>
            </w:pPr>
            <w:ins w:id="2456"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E4523F4" w14:textId="77777777" w:rsidR="00015A5C" w:rsidRPr="00EC4157" w:rsidRDefault="00015A5C" w:rsidP="00ED57BE">
            <w:pPr>
              <w:spacing w:line="240" w:lineRule="auto"/>
              <w:jc w:val="right"/>
              <w:rPr>
                <w:ins w:id="2457" w:author="Karina Tiaki" w:date="2020-09-15T04:53:00Z"/>
                <w:rFonts w:ascii="Verdana" w:hAnsi="Verdana" w:cs="Calibri"/>
                <w:color w:val="000000"/>
                <w:sz w:val="14"/>
                <w:szCs w:val="14"/>
              </w:rPr>
            </w:pPr>
            <w:ins w:id="245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813A34" w14:textId="77777777" w:rsidR="00015A5C" w:rsidRPr="00EC4157" w:rsidRDefault="00015A5C" w:rsidP="00ED57BE">
            <w:pPr>
              <w:spacing w:line="240" w:lineRule="auto"/>
              <w:rPr>
                <w:ins w:id="2459" w:author="Karina Tiaki" w:date="2020-09-15T04:53:00Z"/>
                <w:rFonts w:ascii="Verdana" w:hAnsi="Verdana" w:cs="Calibri"/>
                <w:sz w:val="14"/>
                <w:szCs w:val="14"/>
              </w:rPr>
            </w:pPr>
            <w:ins w:id="2460" w:author="Karina Tiaki" w:date="2020-09-15T04:53:00Z">
              <w:r w:rsidRPr="00EC4157">
                <w:rPr>
                  <w:rFonts w:ascii="Verdana" w:hAnsi="Verdana" w:cs="Calibri"/>
                  <w:sz w:val="14"/>
                  <w:szCs w:val="14"/>
                </w:rPr>
                <w:t xml:space="preserve"> R$                             66.787,80 </w:t>
              </w:r>
            </w:ins>
          </w:p>
        </w:tc>
        <w:tc>
          <w:tcPr>
            <w:tcW w:w="1298" w:type="dxa"/>
            <w:tcBorders>
              <w:top w:val="nil"/>
              <w:left w:val="nil"/>
              <w:bottom w:val="single" w:sz="4" w:space="0" w:color="auto"/>
              <w:right w:val="single" w:sz="4" w:space="0" w:color="auto"/>
            </w:tcBorders>
            <w:shd w:val="clear" w:color="auto" w:fill="auto"/>
            <w:noWrap/>
            <w:vAlign w:val="bottom"/>
            <w:hideMark/>
          </w:tcPr>
          <w:p w14:paraId="11A2D2C2" w14:textId="77777777" w:rsidR="00015A5C" w:rsidRPr="00EC4157" w:rsidRDefault="00015A5C" w:rsidP="00ED57BE">
            <w:pPr>
              <w:spacing w:line="240" w:lineRule="auto"/>
              <w:rPr>
                <w:ins w:id="2461" w:author="Karina Tiaki" w:date="2020-09-15T04:53:00Z"/>
                <w:rFonts w:ascii="Verdana" w:hAnsi="Verdana" w:cs="Calibri"/>
                <w:sz w:val="14"/>
                <w:szCs w:val="14"/>
              </w:rPr>
            </w:pPr>
            <w:ins w:id="2462" w:author="Karina Tiaki" w:date="2020-09-15T04:53:00Z">
              <w:r w:rsidRPr="00EC4157">
                <w:rPr>
                  <w:rFonts w:ascii="Verdana" w:hAnsi="Verdana" w:cs="Calibri"/>
                  <w:sz w:val="14"/>
                  <w:szCs w:val="14"/>
                </w:rPr>
                <w:t xml:space="preserve"> R$                                  62.813,93 </w:t>
              </w:r>
            </w:ins>
          </w:p>
        </w:tc>
        <w:tc>
          <w:tcPr>
            <w:tcW w:w="1826" w:type="dxa"/>
            <w:tcBorders>
              <w:top w:val="nil"/>
              <w:left w:val="nil"/>
              <w:bottom w:val="single" w:sz="4" w:space="0" w:color="auto"/>
              <w:right w:val="single" w:sz="4" w:space="0" w:color="auto"/>
            </w:tcBorders>
            <w:shd w:val="clear" w:color="auto" w:fill="auto"/>
            <w:noWrap/>
            <w:hideMark/>
          </w:tcPr>
          <w:p w14:paraId="2E7C0550" w14:textId="77777777" w:rsidR="00015A5C" w:rsidRPr="00EC4157" w:rsidRDefault="00015A5C" w:rsidP="00ED57BE">
            <w:pPr>
              <w:spacing w:line="240" w:lineRule="auto"/>
              <w:rPr>
                <w:ins w:id="2463" w:author="Karina Tiaki" w:date="2020-09-15T04:53:00Z"/>
                <w:rFonts w:ascii="Verdana" w:hAnsi="Verdana" w:cs="Calibri"/>
                <w:color w:val="000000"/>
                <w:sz w:val="14"/>
                <w:szCs w:val="14"/>
              </w:rPr>
            </w:pPr>
            <w:ins w:id="2464" w:author="Karina Tiaki" w:date="2020-09-15T04:53:00Z">
              <w:r w:rsidRPr="00EC4157">
                <w:rPr>
                  <w:rFonts w:ascii="Verdana" w:hAnsi="Verdana" w:cs="Calibri"/>
                  <w:color w:val="000000"/>
                  <w:sz w:val="14"/>
                  <w:szCs w:val="14"/>
                </w:rPr>
                <w:t>CAMPEAO CONSTRUC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66E4A7AD" w14:textId="77777777" w:rsidR="00015A5C" w:rsidRPr="00EC4157" w:rsidRDefault="00015A5C" w:rsidP="00ED57BE">
            <w:pPr>
              <w:spacing w:line="240" w:lineRule="auto"/>
              <w:jc w:val="center"/>
              <w:rPr>
                <w:ins w:id="2465" w:author="Karina Tiaki" w:date="2020-09-15T04:53:00Z"/>
                <w:rFonts w:ascii="Verdana" w:hAnsi="Verdana" w:cs="Calibri"/>
                <w:sz w:val="14"/>
                <w:szCs w:val="14"/>
              </w:rPr>
            </w:pPr>
            <w:ins w:id="246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D017AFA" w14:textId="77777777" w:rsidR="00015A5C" w:rsidRPr="00EC4157" w:rsidRDefault="00015A5C" w:rsidP="00ED57BE">
            <w:pPr>
              <w:spacing w:line="240" w:lineRule="auto"/>
              <w:rPr>
                <w:ins w:id="2467" w:author="Karina Tiaki" w:date="2020-09-15T04:53:00Z"/>
                <w:rFonts w:ascii="Verdana" w:hAnsi="Verdana" w:cs="Calibri"/>
                <w:sz w:val="14"/>
                <w:szCs w:val="14"/>
              </w:rPr>
            </w:pPr>
            <w:ins w:id="2468" w:author="Karina Tiaki" w:date="2020-09-15T04:53:00Z">
              <w:r w:rsidRPr="00EC4157">
                <w:rPr>
                  <w:rFonts w:ascii="Verdana" w:hAnsi="Verdana" w:cs="Calibri"/>
                  <w:sz w:val="14"/>
                  <w:szCs w:val="14"/>
                </w:rPr>
                <w:t>514</w:t>
              </w:r>
            </w:ins>
          </w:p>
        </w:tc>
        <w:tc>
          <w:tcPr>
            <w:tcW w:w="1072" w:type="dxa"/>
            <w:tcBorders>
              <w:top w:val="nil"/>
              <w:left w:val="nil"/>
              <w:bottom w:val="single" w:sz="4" w:space="0" w:color="auto"/>
              <w:right w:val="single" w:sz="4" w:space="0" w:color="auto"/>
            </w:tcBorders>
            <w:shd w:val="clear" w:color="auto" w:fill="auto"/>
            <w:noWrap/>
            <w:vAlign w:val="center"/>
            <w:hideMark/>
          </w:tcPr>
          <w:p w14:paraId="6CD7AE92" w14:textId="77777777" w:rsidR="00015A5C" w:rsidRPr="00EC4157" w:rsidRDefault="00015A5C" w:rsidP="00ED57BE">
            <w:pPr>
              <w:spacing w:line="240" w:lineRule="auto"/>
              <w:jc w:val="center"/>
              <w:rPr>
                <w:ins w:id="2469" w:author="Karina Tiaki" w:date="2020-09-15T04:53:00Z"/>
                <w:rFonts w:ascii="Verdana" w:hAnsi="Verdana" w:cs="Calibri"/>
                <w:sz w:val="14"/>
                <w:szCs w:val="14"/>
              </w:rPr>
            </w:pPr>
            <w:ins w:id="2470" w:author="Karina Tiaki" w:date="2020-09-15T04:53:00Z">
              <w:r w:rsidRPr="00EC4157">
                <w:rPr>
                  <w:rFonts w:ascii="Verdana" w:hAnsi="Verdana" w:cs="Calibri"/>
                  <w:sz w:val="14"/>
                  <w:szCs w:val="14"/>
                </w:rPr>
                <w:t>18/6/2020</w:t>
              </w:r>
            </w:ins>
          </w:p>
        </w:tc>
      </w:tr>
      <w:tr w:rsidR="00015A5C" w:rsidRPr="00EC4157" w14:paraId="46C727EC" w14:textId="77777777" w:rsidTr="00ED57BE">
        <w:trPr>
          <w:trHeight w:val="288"/>
          <w:ins w:id="247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128D00" w14:textId="77777777" w:rsidR="00015A5C" w:rsidRPr="00EC4157" w:rsidRDefault="00015A5C" w:rsidP="00ED57BE">
            <w:pPr>
              <w:spacing w:line="240" w:lineRule="auto"/>
              <w:rPr>
                <w:ins w:id="2472" w:author="Karina Tiaki" w:date="2020-09-15T04:53:00Z"/>
                <w:rFonts w:ascii="Verdana" w:hAnsi="Verdana" w:cs="Calibri"/>
                <w:color w:val="000000"/>
                <w:sz w:val="14"/>
                <w:szCs w:val="14"/>
              </w:rPr>
            </w:pPr>
            <w:ins w:id="247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3B7F4CB" w14:textId="77777777" w:rsidR="00015A5C" w:rsidRPr="00EC4157" w:rsidRDefault="00015A5C" w:rsidP="00ED57BE">
            <w:pPr>
              <w:spacing w:line="240" w:lineRule="auto"/>
              <w:jc w:val="right"/>
              <w:rPr>
                <w:ins w:id="2474" w:author="Karina Tiaki" w:date="2020-09-15T04:53:00Z"/>
                <w:rFonts w:ascii="Verdana" w:hAnsi="Verdana" w:cs="Calibri"/>
                <w:color w:val="000000"/>
                <w:sz w:val="14"/>
                <w:szCs w:val="14"/>
              </w:rPr>
            </w:pPr>
            <w:ins w:id="247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336E7A3" w14:textId="77777777" w:rsidR="00015A5C" w:rsidRPr="00EC4157" w:rsidRDefault="00015A5C" w:rsidP="00ED57BE">
            <w:pPr>
              <w:spacing w:line="240" w:lineRule="auto"/>
              <w:rPr>
                <w:ins w:id="2476" w:author="Karina Tiaki" w:date="2020-09-15T04:53:00Z"/>
                <w:rFonts w:ascii="Verdana" w:hAnsi="Verdana" w:cs="Calibri"/>
                <w:color w:val="000000"/>
                <w:sz w:val="14"/>
                <w:szCs w:val="14"/>
              </w:rPr>
            </w:pPr>
            <w:ins w:id="247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613486" w14:textId="77777777" w:rsidR="00015A5C" w:rsidRPr="00EC4157" w:rsidRDefault="00015A5C" w:rsidP="00ED57BE">
            <w:pPr>
              <w:spacing w:line="240" w:lineRule="auto"/>
              <w:jc w:val="right"/>
              <w:rPr>
                <w:ins w:id="2478" w:author="Karina Tiaki" w:date="2020-09-15T04:53:00Z"/>
                <w:rFonts w:ascii="Verdana" w:hAnsi="Verdana" w:cs="Calibri"/>
                <w:color w:val="000000"/>
                <w:sz w:val="14"/>
                <w:szCs w:val="14"/>
              </w:rPr>
            </w:pPr>
            <w:ins w:id="2479" w:author="Karina Tiaki" w:date="2020-09-15T04:53: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828F07E" w14:textId="77777777" w:rsidR="00015A5C" w:rsidRPr="00EC4157" w:rsidRDefault="00015A5C" w:rsidP="00ED57BE">
            <w:pPr>
              <w:spacing w:line="240" w:lineRule="auto"/>
              <w:rPr>
                <w:ins w:id="2480" w:author="Karina Tiaki" w:date="2020-09-15T04:53:00Z"/>
                <w:rFonts w:ascii="Verdana" w:hAnsi="Verdana" w:cs="Calibri"/>
                <w:sz w:val="14"/>
                <w:szCs w:val="14"/>
              </w:rPr>
            </w:pPr>
            <w:ins w:id="2481" w:author="Karina Tiaki" w:date="2020-09-15T04:53:00Z">
              <w:r w:rsidRPr="00EC4157">
                <w:rPr>
                  <w:rFonts w:ascii="Verdana" w:hAnsi="Verdana" w:cs="Calibri"/>
                  <w:sz w:val="14"/>
                  <w:szCs w:val="14"/>
                </w:rPr>
                <w:t xml:space="preserve"> R$                             17.000,00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59ED656" w14:textId="77777777" w:rsidR="00015A5C" w:rsidRPr="00EC4157" w:rsidRDefault="00015A5C" w:rsidP="00ED57BE">
            <w:pPr>
              <w:spacing w:line="240" w:lineRule="auto"/>
              <w:rPr>
                <w:ins w:id="2482" w:author="Karina Tiaki" w:date="2020-09-15T04:53:00Z"/>
                <w:rFonts w:ascii="Verdana" w:hAnsi="Verdana" w:cs="Calibri"/>
                <w:sz w:val="14"/>
                <w:szCs w:val="14"/>
              </w:rPr>
            </w:pPr>
            <w:ins w:id="2483" w:author="Karina Tiaki" w:date="2020-09-15T04:53:00Z">
              <w:r w:rsidRPr="00EC4157">
                <w:rPr>
                  <w:rFonts w:ascii="Verdana" w:hAnsi="Verdana" w:cs="Calibri"/>
                  <w:sz w:val="14"/>
                  <w:szCs w:val="14"/>
                </w:rPr>
                <w:t xml:space="preserve"> R$                                  16.111,75 </w:t>
              </w:r>
            </w:ins>
          </w:p>
        </w:tc>
        <w:tc>
          <w:tcPr>
            <w:tcW w:w="1826" w:type="dxa"/>
            <w:tcBorders>
              <w:top w:val="nil"/>
              <w:left w:val="nil"/>
              <w:bottom w:val="single" w:sz="4" w:space="0" w:color="auto"/>
              <w:right w:val="single" w:sz="4" w:space="0" w:color="auto"/>
            </w:tcBorders>
            <w:shd w:val="clear" w:color="auto" w:fill="auto"/>
            <w:noWrap/>
            <w:hideMark/>
          </w:tcPr>
          <w:p w14:paraId="09915C70" w14:textId="77777777" w:rsidR="00015A5C" w:rsidRPr="00EC4157" w:rsidRDefault="00015A5C" w:rsidP="00ED57BE">
            <w:pPr>
              <w:spacing w:line="240" w:lineRule="auto"/>
              <w:rPr>
                <w:ins w:id="2484" w:author="Karina Tiaki" w:date="2020-09-15T04:53:00Z"/>
                <w:rFonts w:ascii="Verdana" w:hAnsi="Verdana" w:cs="Calibri"/>
                <w:color w:val="000000"/>
                <w:sz w:val="14"/>
                <w:szCs w:val="14"/>
              </w:rPr>
            </w:pPr>
            <w:ins w:id="2485" w:author="Karina Tiaki" w:date="2020-09-15T04:53:00Z">
              <w:r w:rsidRPr="00EC4157">
                <w:rPr>
                  <w:rFonts w:ascii="Verdana" w:hAnsi="Verdana" w:cs="Calibri"/>
                  <w:color w:val="000000"/>
                  <w:sz w:val="14"/>
                  <w:szCs w:val="14"/>
                </w:rPr>
                <w:t>CARREIRA MARTINS LOCADORA E OPERADORA DE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893FB32" w14:textId="77777777" w:rsidR="00015A5C" w:rsidRPr="00EC4157" w:rsidRDefault="00015A5C" w:rsidP="00ED57BE">
            <w:pPr>
              <w:spacing w:line="240" w:lineRule="auto"/>
              <w:jc w:val="center"/>
              <w:rPr>
                <w:ins w:id="2486" w:author="Karina Tiaki" w:date="2020-09-15T04:53:00Z"/>
                <w:rFonts w:ascii="Verdana" w:hAnsi="Verdana" w:cs="Calibri"/>
                <w:sz w:val="14"/>
                <w:szCs w:val="14"/>
              </w:rPr>
            </w:pPr>
            <w:ins w:id="2487" w:author="Karina Tiaki" w:date="2020-09-15T04:53:00Z">
              <w:r w:rsidRPr="00EC4157">
                <w:rPr>
                  <w:rFonts w:ascii="Verdana" w:hAnsi="Verdana" w:cs="Calibri"/>
                  <w:sz w:val="14"/>
                  <w:szCs w:val="14"/>
                </w:rPr>
                <w:t> 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14:paraId="50188415" w14:textId="77777777" w:rsidR="00015A5C" w:rsidRPr="00EC4157" w:rsidRDefault="00015A5C" w:rsidP="00ED57BE">
            <w:pPr>
              <w:spacing w:line="240" w:lineRule="auto"/>
              <w:rPr>
                <w:ins w:id="2488" w:author="Karina Tiaki" w:date="2020-09-15T04:53:00Z"/>
                <w:rFonts w:ascii="Verdana" w:hAnsi="Verdana" w:cs="Calibri"/>
                <w:sz w:val="14"/>
                <w:szCs w:val="14"/>
              </w:rPr>
            </w:pPr>
            <w:ins w:id="2489" w:author="Karina Tiaki" w:date="2020-09-15T04:53:00Z">
              <w:r w:rsidRPr="00EC4157">
                <w:rPr>
                  <w:rFonts w:ascii="Verdana" w:hAnsi="Verdana" w:cs="Calibri"/>
                  <w:sz w:val="14"/>
                  <w:szCs w:val="14"/>
                </w:rPr>
                <w:t>6617</w:t>
              </w:r>
            </w:ins>
          </w:p>
        </w:tc>
        <w:tc>
          <w:tcPr>
            <w:tcW w:w="1072" w:type="dxa"/>
            <w:tcBorders>
              <w:top w:val="nil"/>
              <w:left w:val="nil"/>
              <w:bottom w:val="single" w:sz="4" w:space="0" w:color="auto"/>
              <w:right w:val="single" w:sz="4" w:space="0" w:color="auto"/>
            </w:tcBorders>
            <w:shd w:val="clear" w:color="auto" w:fill="auto"/>
            <w:noWrap/>
            <w:vAlign w:val="center"/>
            <w:hideMark/>
          </w:tcPr>
          <w:p w14:paraId="578FE814" w14:textId="77777777" w:rsidR="00015A5C" w:rsidRPr="00EC4157" w:rsidRDefault="00015A5C" w:rsidP="00ED57BE">
            <w:pPr>
              <w:spacing w:line="240" w:lineRule="auto"/>
              <w:jc w:val="center"/>
              <w:rPr>
                <w:ins w:id="2490" w:author="Karina Tiaki" w:date="2020-09-15T04:53:00Z"/>
                <w:rFonts w:ascii="Verdana" w:hAnsi="Verdana" w:cs="Calibri"/>
                <w:sz w:val="14"/>
                <w:szCs w:val="14"/>
              </w:rPr>
            </w:pPr>
            <w:ins w:id="2491" w:author="Karina Tiaki" w:date="2020-09-15T04:53:00Z">
              <w:r w:rsidRPr="00EC4157">
                <w:rPr>
                  <w:rFonts w:ascii="Verdana" w:hAnsi="Verdana" w:cs="Calibri"/>
                  <w:sz w:val="14"/>
                  <w:szCs w:val="14"/>
                </w:rPr>
                <w:t>3/4/2020</w:t>
              </w:r>
            </w:ins>
          </w:p>
        </w:tc>
      </w:tr>
      <w:tr w:rsidR="00015A5C" w:rsidRPr="00EC4157" w14:paraId="2BD0D17A" w14:textId="77777777" w:rsidTr="00ED57BE">
        <w:trPr>
          <w:trHeight w:val="288"/>
          <w:ins w:id="249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1536EB6" w14:textId="77777777" w:rsidR="00015A5C" w:rsidRPr="00EC4157" w:rsidRDefault="00015A5C" w:rsidP="00ED57BE">
            <w:pPr>
              <w:spacing w:line="240" w:lineRule="auto"/>
              <w:rPr>
                <w:ins w:id="2493" w:author="Karina Tiaki" w:date="2020-09-15T04:53:00Z"/>
                <w:rFonts w:ascii="Verdana" w:hAnsi="Verdana" w:cs="Calibri"/>
                <w:color w:val="000000"/>
                <w:sz w:val="14"/>
                <w:szCs w:val="14"/>
              </w:rPr>
            </w:pPr>
            <w:ins w:id="249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8CB1E1F" w14:textId="77777777" w:rsidR="00015A5C" w:rsidRPr="00EC4157" w:rsidRDefault="00015A5C" w:rsidP="00ED57BE">
            <w:pPr>
              <w:spacing w:line="240" w:lineRule="auto"/>
              <w:jc w:val="right"/>
              <w:rPr>
                <w:ins w:id="2495" w:author="Karina Tiaki" w:date="2020-09-15T04:53:00Z"/>
                <w:rFonts w:ascii="Verdana" w:hAnsi="Verdana" w:cs="Calibri"/>
                <w:color w:val="000000"/>
                <w:sz w:val="14"/>
                <w:szCs w:val="14"/>
              </w:rPr>
            </w:pPr>
            <w:ins w:id="249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34F7B95" w14:textId="77777777" w:rsidR="00015A5C" w:rsidRPr="00EC4157" w:rsidRDefault="00015A5C" w:rsidP="00ED57BE">
            <w:pPr>
              <w:spacing w:line="240" w:lineRule="auto"/>
              <w:rPr>
                <w:ins w:id="2497" w:author="Karina Tiaki" w:date="2020-09-15T04:53:00Z"/>
                <w:rFonts w:ascii="Verdana" w:hAnsi="Verdana" w:cs="Calibri"/>
                <w:color w:val="000000"/>
                <w:sz w:val="14"/>
                <w:szCs w:val="14"/>
              </w:rPr>
            </w:pPr>
            <w:ins w:id="249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44C152" w14:textId="77777777" w:rsidR="00015A5C" w:rsidRPr="00EC4157" w:rsidRDefault="00015A5C" w:rsidP="00ED57BE">
            <w:pPr>
              <w:spacing w:line="240" w:lineRule="auto"/>
              <w:jc w:val="right"/>
              <w:rPr>
                <w:ins w:id="2499" w:author="Karina Tiaki" w:date="2020-09-15T04:53:00Z"/>
                <w:rFonts w:ascii="Verdana" w:hAnsi="Verdana" w:cs="Calibri"/>
                <w:color w:val="000000"/>
                <w:sz w:val="14"/>
                <w:szCs w:val="14"/>
              </w:rPr>
            </w:pPr>
            <w:ins w:id="2500"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7B9377D" w14:textId="77777777" w:rsidR="00015A5C" w:rsidRPr="00EC4157" w:rsidRDefault="00015A5C" w:rsidP="00ED57BE">
            <w:pPr>
              <w:spacing w:line="240" w:lineRule="auto"/>
              <w:rPr>
                <w:ins w:id="2501" w:author="Karina Tiaki" w:date="2020-09-15T04:53:00Z"/>
                <w:rFonts w:ascii="Verdana" w:hAnsi="Verdana" w:cs="Calibri"/>
                <w:sz w:val="14"/>
                <w:szCs w:val="14"/>
              </w:rPr>
            </w:pPr>
            <w:ins w:id="2502" w:author="Karina Tiaki" w:date="2020-09-15T04:53:00Z">
              <w:r w:rsidRPr="00EC4157">
                <w:rPr>
                  <w:rFonts w:ascii="Verdana" w:hAnsi="Verdana" w:cs="Calibri"/>
                  <w:sz w:val="14"/>
                  <w:szCs w:val="14"/>
                </w:rPr>
                <w:t xml:space="preserve"> R$                             68.339,20 </w:t>
              </w:r>
            </w:ins>
          </w:p>
        </w:tc>
        <w:tc>
          <w:tcPr>
            <w:tcW w:w="1298" w:type="dxa"/>
            <w:tcBorders>
              <w:top w:val="nil"/>
              <w:left w:val="nil"/>
              <w:bottom w:val="single" w:sz="4" w:space="0" w:color="auto"/>
              <w:right w:val="single" w:sz="4" w:space="0" w:color="auto"/>
            </w:tcBorders>
            <w:shd w:val="clear" w:color="auto" w:fill="auto"/>
            <w:noWrap/>
            <w:vAlign w:val="bottom"/>
            <w:hideMark/>
          </w:tcPr>
          <w:p w14:paraId="579298F1" w14:textId="77777777" w:rsidR="00015A5C" w:rsidRPr="00EC4157" w:rsidRDefault="00015A5C" w:rsidP="00ED57BE">
            <w:pPr>
              <w:spacing w:line="240" w:lineRule="auto"/>
              <w:rPr>
                <w:ins w:id="2503" w:author="Karina Tiaki" w:date="2020-09-15T04:53:00Z"/>
                <w:rFonts w:ascii="Verdana" w:hAnsi="Verdana" w:cs="Calibri"/>
                <w:sz w:val="14"/>
                <w:szCs w:val="14"/>
              </w:rPr>
            </w:pPr>
            <w:ins w:id="2504" w:author="Karina Tiaki" w:date="2020-09-15T04:53:00Z">
              <w:r w:rsidRPr="00EC4157">
                <w:rPr>
                  <w:rFonts w:ascii="Verdana" w:hAnsi="Verdana" w:cs="Calibri"/>
                  <w:sz w:val="14"/>
                  <w:szCs w:val="14"/>
                </w:rPr>
                <w:t xml:space="preserve"> R$                                  68.339,20 </w:t>
              </w:r>
            </w:ins>
          </w:p>
        </w:tc>
        <w:tc>
          <w:tcPr>
            <w:tcW w:w="1826" w:type="dxa"/>
            <w:tcBorders>
              <w:top w:val="nil"/>
              <w:left w:val="nil"/>
              <w:bottom w:val="single" w:sz="4" w:space="0" w:color="auto"/>
              <w:right w:val="single" w:sz="4" w:space="0" w:color="auto"/>
            </w:tcBorders>
            <w:shd w:val="clear" w:color="auto" w:fill="auto"/>
            <w:noWrap/>
            <w:hideMark/>
          </w:tcPr>
          <w:p w14:paraId="2E0229EC" w14:textId="77777777" w:rsidR="00015A5C" w:rsidRPr="00EC4157" w:rsidRDefault="00015A5C" w:rsidP="00ED57BE">
            <w:pPr>
              <w:spacing w:line="240" w:lineRule="auto"/>
              <w:rPr>
                <w:ins w:id="2505" w:author="Karina Tiaki" w:date="2020-09-15T04:53:00Z"/>
                <w:rFonts w:ascii="Verdana" w:hAnsi="Verdana" w:cs="Calibri"/>
                <w:color w:val="000000"/>
                <w:sz w:val="14"/>
                <w:szCs w:val="14"/>
              </w:rPr>
            </w:pPr>
            <w:ins w:id="2506" w:author="Karina Tiaki" w:date="2020-09-15T04:53:00Z">
              <w:r w:rsidRPr="00EC4157">
                <w:rPr>
                  <w:rFonts w:ascii="Verdana" w:hAnsi="Verdana" w:cs="Calibri"/>
                  <w:color w:val="000000"/>
                  <w:sz w:val="14"/>
                  <w:szCs w:val="14"/>
                </w:rPr>
                <w:t>CARVID CONSTRUCAO CIVIL E PROJETOS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240F0A71" w14:textId="77777777" w:rsidR="00015A5C" w:rsidRPr="00EC4157" w:rsidRDefault="00015A5C" w:rsidP="00ED57BE">
            <w:pPr>
              <w:spacing w:line="240" w:lineRule="auto"/>
              <w:jc w:val="center"/>
              <w:rPr>
                <w:ins w:id="2507" w:author="Karina Tiaki" w:date="2020-09-15T04:53:00Z"/>
                <w:rFonts w:ascii="Verdana" w:hAnsi="Verdana" w:cs="Calibri"/>
                <w:sz w:val="14"/>
                <w:szCs w:val="14"/>
              </w:rPr>
            </w:pPr>
            <w:ins w:id="2508" w:author="Karina Tiaki" w:date="2020-09-15T04:53:00Z">
              <w:r w:rsidRPr="00EC4157">
                <w:rPr>
                  <w:rFonts w:ascii="Verdana" w:hAnsi="Verdana" w:cs="Calibri"/>
                  <w:sz w:val="14"/>
                  <w:szCs w:val="14"/>
                </w:rPr>
                <w:t>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7010645E" w14:textId="77777777" w:rsidR="00015A5C" w:rsidRPr="00EC4157" w:rsidRDefault="00015A5C" w:rsidP="00ED57BE">
            <w:pPr>
              <w:spacing w:line="240" w:lineRule="auto"/>
              <w:rPr>
                <w:ins w:id="2509" w:author="Karina Tiaki" w:date="2020-09-15T04:53:00Z"/>
                <w:rFonts w:ascii="Verdana" w:hAnsi="Verdana" w:cs="Calibri"/>
                <w:sz w:val="14"/>
                <w:szCs w:val="14"/>
              </w:rPr>
            </w:pPr>
            <w:ins w:id="2510" w:author="Karina Tiaki" w:date="2020-09-15T04:53:00Z">
              <w:r w:rsidRPr="00EC4157">
                <w:rPr>
                  <w:rFonts w:ascii="Verdana" w:hAnsi="Verdana" w:cs="Calibri"/>
                  <w:sz w:val="14"/>
                  <w:szCs w:val="14"/>
                </w:rPr>
                <w:t>402</w:t>
              </w:r>
            </w:ins>
          </w:p>
        </w:tc>
        <w:tc>
          <w:tcPr>
            <w:tcW w:w="1072" w:type="dxa"/>
            <w:tcBorders>
              <w:top w:val="nil"/>
              <w:left w:val="nil"/>
              <w:bottom w:val="single" w:sz="4" w:space="0" w:color="auto"/>
              <w:right w:val="single" w:sz="4" w:space="0" w:color="auto"/>
            </w:tcBorders>
            <w:shd w:val="clear" w:color="auto" w:fill="auto"/>
            <w:noWrap/>
            <w:vAlign w:val="center"/>
            <w:hideMark/>
          </w:tcPr>
          <w:p w14:paraId="3FE769C0" w14:textId="77777777" w:rsidR="00015A5C" w:rsidRPr="00EC4157" w:rsidRDefault="00015A5C" w:rsidP="00ED57BE">
            <w:pPr>
              <w:spacing w:line="240" w:lineRule="auto"/>
              <w:jc w:val="center"/>
              <w:rPr>
                <w:ins w:id="2511" w:author="Karina Tiaki" w:date="2020-09-15T04:53:00Z"/>
                <w:rFonts w:ascii="Verdana" w:hAnsi="Verdana" w:cs="Calibri"/>
                <w:sz w:val="14"/>
                <w:szCs w:val="14"/>
              </w:rPr>
            </w:pPr>
            <w:ins w:id="2512" w:author="Karina Tiaki" w:date="2020-09-15T04:53:00Z">
              <w:r w:rsidRPr="00EC4157">
                <w:rPr>
                  <w:rFonts w:ascii="Verdana" w:hAnsi="Verdana" w:cs="Calibri"/>
                  <w:sz w:val="14"/>
                  <w:szCs w:val="14"/>
                </w:rPr>
                <w:t>12/5/2020</w:t>
              </w:r>
            </w:ins>
          </w:p>
        </w:tc>
      </w:tr>
      <w:tr w:rsidR="00015A5C" w:rsidRPr="00EC4157" w14:paraId="06D0A4C0" w14:textId="77777777" w:rsidTr="00ED57BE">
        <w:trPr>
          <w:trHeight w:val="288"/>
          <w:ins w:id="251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01104A" w14:textId="77777777" w:rsidR="00015A5C" w:rsidRPr="00EC4157" w:rsidRDefault="00015A5C" w:rsidP="00ED57BE">
            <w:pPr>
              <w:spacing w:line="240" w:lineRule="auto"/>
              <w:rPr>
                <w:ins w:id="2514" w:author="Karina Tiaki" w:date="2020-09-15T04:53:00Z"/>
                <w:rFonts w:ascii="Verdana" w:hAnsi="Verdana" w:cs="Calibri"/>
                <w:color w:val="000000"/>
                <w:sz w:val="14"/>
                <w:szCs w:val="14"/>
              </w:rPr>
            </w:pPr>
            <w:ins w:id="251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4DA87A1" w14:textId="77777777" w:rsidR="00015A5C" w:rsidRPr="00EC4157" w:rsidRDefault="00015A5C" w:rsidP="00ED57BE">
            <w:pPr>
              <w:spacing w:line="240" w:lineRule="auto"/>
              <w:jc w:val="right"/>
              <w:rPr>
                <w:ins w:id="2516" w:author="Karina Tiaki" w:date="2020-09-15T04:53:00Z"/>
                <w:rFonts w:ascii="Verdana" w:hAnsi="Verdana" w:cs="Calibri"/>
                <w:color w:val="000000"/>
                <w:sz w:val="14"/>
                <w:szCs w:val="14"/>
              </w:rPr>
            </w:pPr>
            <w:ins w:id="251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E91ED6D" w14:textId="77777777" w:rsidR="00015A5C" w:rsidRPr="00EC4157" w:rsidRDefault="00015A5C" w:rsidP="00ED57BE">
            <w:pPr>
              <w:spacing w:line="240" w:lineRule="auto"/>
              <w:rPr>
                <w:ins w:id="2518" w:author="Karina Tiaki" w:date="2020-09-15T04:53:00Z"/>
                <w:rFonts w:ascii="Verdana" w:hAnsi="Verdana" w:cs="Calibri"/>
                <w:color w:val="000000"/>
                <w:sz w:val="14"/>
                <w:szCs w:val="14"/>
              </w:rPr>
            </w:pPr>
            <w:ins w:id="251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F4E4271" w14:textId="77777777" w:rsidR="00015A5C" w:rsidRPr="00EC4157" w:rsidRDefault="00015A5C" w:rsidP="00ED57BE">
            <w:pPr>
              <w:spacing w:line="240" w:lineRule="auto"/>
              <w:jc w:val="right"/>
              <w:rPr>
                <w:ins w:id="2520" w:author="Karina Tiaki" w:date="2020-09-15T04:53:00Z"/>
                <w:rFonts w:ascii="Verdana" w:hAnsi="Verdana" w:cs="Calibri"/>
                <w:color w:val="000000"/>
                <w:sz w:val="14"/>
                <w:szCs w:val="14"/>
              </w:rPr>
            </w:pPr>
            <w:ins w:id="2521" w:author="Karina Tiaki" w:date="2020-09-15T04:53: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857CCB4" w14:textId="77777777" w:rsidR="00015A5C" w:rsidRPr="00EC4157" w:rsidRDefault="00015A5C" w:rsidP="00ED57BE">
            <w:pPr>
              <w:spacing w:line="240" w:lineRule="auto"/>
              <w:rPr>
                <w:ins w:id="2522" w:author="Karina Tiaki" w:date="2020-09-15T04:53:00Z"/>
                <w:rFonts w:ascii="Verdana" w:hAnsi="Verdana" w:cs="Calibri"/>
                <w:sz w:val="14"/>
                <w:szCs w:val="14"/>
              </w:rPr>
            </w:pPr>
            <w:ins w:id="2523" w:author="Karina Tiaki" w:date="2020-09-15T04:53:00Z">
              <w:r w:rsidRPr="00EC4157">
                <w:rPr>
                  <w:rFonts w:ascii="Verdana" w:hAnsi="Verdana" w:cs="Calibri"/>
                  <w:sz w:val="14"/>
                  <w:szCs w:val="14"/>
                </w:rPr>
                <w:t xml:space="preserve"> R$                             61.348,90 </w:t>
              </w:r>
            </w:ins>
          </w:p>
        </w:tc>
        <w:tc>
          <w:tcPr>
            <w:tcW w:w="1298" w:type="dxa"/>
            <w:tcBorders>
              <w:top w:val="nil"/>
              <w:left w:val="nil"/>
              <w:bottom w:val="single" w:sz="4" w:space="0" w:color="auto"/>
              <w:right w:val="single" w:sz="4" w:space="0" w:color="auto"/>
            </w:tcBorders>
            <w:shd w:val="clear" w:color="auto" w:fill="auto"/>
            <w:noWrap/>
            <w:vAlign w:val="bottom"/>
            <w:hideMark/>
          </w:tcPr>
          <w:p w14:paraId="3B55058F" w14:textId="77777777" w:rsidR="00015A5C" w:rsidRPr="00EC4157" w:rsidRDefault="00015A5C" w:rsidP="00ED57BE">
            <w:pPr>
              <w:spacing w:line="240" w:lineRule="auto"/>
              <w:rPr>
                <w:ins w:id="2524" w:author="Karina Tiaki" w:date="2020-09-15T04:53:00Z"/>
                <w:rFonts w:ascii="Verdana" w:hAnsi="Verdana" w:cs="Calibri"/>
                <w:sz w:val="14"/>
                <w:szCs w:val="14"/>
              </w:rPr>
            </w:pPr>
            <w:ins w:id="2525" w:author="Karina Tiaki" w:date="2020-09-15T04:53:00Z">
              <w:r w:rsidRPr="00EC4157">
                <w:rPr>
                  <w:rFonts w:ascii="Verdana" w:hAnsi="Verdana" w:cs="Calibri"/>
                  <w:sz w:val="14"/>
                  <w:szCs w:val="14"/>
                </w:rPr>
                <w:t xml:space="preserve"> R$                                  56.134,24 </w:t>
              </w:r>
            </w:ins>
          </w:p>
        </w:tc>
        <w:tc>
          <w:tcPr>
            <w:tcW w:w="1826" w:type="dxa"/>
            <w:tcBorders>
              <w:top w:val="nil"/>
              <w:left w:val="nil"/>
              <w:bottom w:val="single" w:sz="4" w:space="0" w:color="auto"/>
              <w:right w:val="single" w:sz="4" w:space="0" w:color="auto"/>
            </w:tcBorders>
            <w:shd w:val="clear" w:color="auto" w:fill="auto"/>
            <w:noWrap/>
            <w:hideMark/>
          </w:tcPr>
          <w:p w14:paraId="47C31591" w14:textId="77777777" w:rsidR="00015A5C" w:rsidRPr="00EC4157" w:rsidRDefault="00015A5C" w:rsidP="00ED57BE">
            <w:pPr>
              <w:spacing w:line="240" w:lineRule="auto"/>
              <w:rPr>
                <w:ins w:id="2526" w:author="Karina Tiaki" w:date="2020-09-15T04:53:00Z"/>
                <w:rFonts w:ascii="Verdana" w:hAnsi="Verdana" w:cs="Calibri"/>
                <w:color w:val="000000"/>
                <w:sz w:val="14"/>
                <w:szCs w:val="14"/>
              </w:rPr>
            </w:pPr>
            <w:ins w:id="2527" w:author="Karina Tiaki" w:date="2020-09-15T04:53:00Z">
              <w:r w:rsidRPr="00EC4157">
                <w:rPr>
                  <w:rFonts w:ascii="Verdana" w:hAnsi="Verdana" w:cs="Calibri"/>
                  <w:color w:val="000000"/>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21F349E" w14:textId="77777777" w:rsidR="00015A5C" w:rsidRPr="00EC4157" w:rsidRDefault="00015A5C" w:rsidP="00ED57BE">
            <w:pPr>
              <w:spacing w:line="240" w:lineRule="auto"/>
              <w:jc w:val="center"/>
              <w:rPr>
                <w:ins w:id="2528" w:author="Karina Tiaki" w:date="2020-09-15T04:53:00Z"/>
                <w:rFonts w:ascii="Verdana" w:hAnsi="Verdana" w:cs="Calibri"/>
                <w:sz w:val="14"/>
                <w:szCs w:val="14"/>
              </w:rPr>
            </w:pPr>
            <w:ins w:id="2529" w:author="Karina Tiaki" w:date="2020-09-15T04:53:00Z">
              <w:r w:rsidRPr="00EC4157">
                <w:rPr>
                  <w:rFonts w:ascii="Verdana" w:hAnsi="Verdana" w:cs="Calibri"/>
                  <w:sz w:val="14"/>
                  <w:szCs w:val="14"/>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22325C2E" w14:textId="77777777" w:rsidR="00015A5C" w:rsidRPr="00EC4157" w:rsidRDefault="00015A5C" w:rsidP="00ED57BE">
            <w:pPr>
              <w:spacing w:line="240" w:lineRule="auto"/>
              <w:rPr>
                <w:ins w:id="2530" w:author="Karina Tiaki" w:date="2020-09-15T04:53:00Z"/>
                <w:rFonts w:ascii="Verdana" w:hAnsi="Verdana" w:cs="Calibri"/>
                <w:sz w:val="14"/>
                <w:szCs w:val="14"/>
              </w:rPr>
            </w:pPr>
            <w:ins w:id="2531" w:author="Karina Tiaki" w:date="2020-09-15T04:53:00Z">
              <w:r w:rsidRPr="00EC4157">
                <w:rPr>
                  <w:rFonts w:ascii="Verdana" w:hAnsi="Verdana" w:cs="Calibri"/>
                  <w:sz w:val="14"/>
                  <w:szCs w:val="14"/>
                </w:rPr>
                <w:t>738</w:t>
              </w:r>
            </w:ins>
          </w:p>
        </w:tc>
        <w:tc>
          <w:tcPr>
            <w:tcW w:w="1072" w:type="dxa"/>
            <w:tcBorders>
              <w:top w:val="nil"/>
              <w:left w:val="nil"/>
              <w:bottom w:val="single" w:sz="4" w:space="0" w:color="auto"/>
              <w:right w:val="single" w:sz="4" w:space="0" w:color="auto"/>
            </w:tcBorders>
            <w:shd w:val="clear" w:color="auto" w:fill="auto"/>
            <w:noWrap/>
            <w:vAlign w:val="center"/>
            <w:hideMark/>
          </w:tcPr>
          <w:p w14:paraId="01070ED5" w14:textId="77777777" w:rsidR="00015A5C" w:rsidRPr="00EC4157" w:rsidRDefault="00015A5C" w:rsidP="00ED57BE">
            <w:pPr>
              <w:spacing w:line="240" w:lineRule="auto"/>
              <w:jc w:val="center"/>
              <w:rPr>
                <w:ins w:id="2532" w:author="Karina Tiaki" w:date="2020-09-15T04:53:00Z"/>
                <w:rFonts w:ascii="Verdana" w:hAnsi="Verdana" w:cs="Calibri"/>
                <w:sz w:val="14"/>
                <w:szCs w:val="14"/>
              </w:rPr>
            </w:pPr>
            <w:ins w:id="2533" w:author="Karina Tiaki" w:date="2020-09-15T04:53:00Z">
              <w:r w:rsidRPr="00EC4157">
                <w:rPr>
                  <w:rFonts w:ascii="Verdana" w:hAnsi="Verdana" w:cs="Calibri"/>
                  <w:sz w:val="14"/>
                  <w:szCs w:val="14"/>
                </w:rPr>
                <w:t>21/5/2020</w:t>
              </w:r>
            </w:ins>
          </w:p>
        </w:tc>
      </w:tr>
      <w:tr w:rsidR="00015A5C" w:rsidRPr="00EC4157" w14:paraId="74544201" w14:textId="77777777" w:rsidTr="00ED57BE">
        <w:trPr>
          <w:trHeight w:val="288"/>
          <w:ins w:id="253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4D030A" w14:textId="77777777" w:rsidR="00015A5C" w:rsidRPr="00EC4157" w:rsidRDefault="00015A5C" w:rsidP="00ED57BE">
            <w:pPr>
              <w:spacing w:line="240" w:lineRule="auto"/>
              <w:rPr>
                <w:ins w:id="2535" w:author="Karina Tiaki" w:date="2020-09-15T04:53:00Z"/>
                <w:rFonts w:ascii="Verdana" w:hAnsi="Verdana" w:cs="Calibri"/>
                <w:color w:val="000000"/>
                <w:sz w:val="14"/>
                <w:szCs w:val="14"/>
              </w:rPr>
            </w:pPr>
            <w:ins w:id="253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E7A58D5" w14:textId="77777777" w:rsidR="00015A5C" w:rsidRPr="00EC4157" w:rsidRDefault="00015A5C" w:rsidP="00ED57BE">
            <w:pPr>
              <w:spacing w:line="240" w:lineRule="auto"/>
              <w:jc w:val="right"/>
              <w:rPr>
                <w:ins w:id="2537" w:author="Karina Tiaki" w:date="2020-09-15T04:53:00Z"/>
                <w:rFonts w:ascii="Verdana" w:hAnsi="Verdana" w:cs="Calibri"/>
                <w:color w:val="000000"/>
                <w:sz w:val="14"/>
                <w:szCs w:val="14"/>
              </w:rPr>
            </w:pPr>
            <w:ins w:id="253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6AEBC6F" w14:textId="77777777" w:rsidR="00015A5C" w:rsidRPr="00EC4157" w:rsidRDefault="00015A5C" w:rsidP="00ED57BE">
            <w:pPr>
              <w:spacing w:line="240" w:lineRule="auto"/>
              <w:rPr>
                <w:ins w:id="2539" w:author="Karina Tiaki" w:date="2020-09-15T04:53:00Z"/>
                <w:rFonts w:ascii="Verdana" w:hAnsi="Verdana" w:cs="Calibri"/>
                <w:color w:val="000000"/>
                <w:sz w:val="14"/>
                <w:szCs w:val="14"/>
              </w:rPr>
            </w:pPr>
            <w:ins w:id="2540" w:author="Karina Tiaki" w:date="2020-09-15T04:53: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87FB069" w14:textId="77777777" w:rsidR="00015A5C" w:rsidRPr="00EC4157" w:rsidRDefault="00015A5C" w:rsidP="00ED57BE">
            <w:pPr>
              <w:spacing w:line="240" w:lineRule="auto"/>
              <w:jc w:val="right"/>
              <w:rPr>
                <w:ins w:id="2541" w:author="Karina Tiaki" w:date="2020-09-15T04:53:00Z"/>
                <w:rFonts w:ascii="Verdana" w:hAnsi="Verdana" w:cs="Calibri"/>
                <w:color w:val="000000"/>
                <w:sz w:val="14"/>
                <w:szCs w:val="14"/>
              </w:rPr>
            </w:pPr>
            <w:ins w:id="2542" w:author="Karina Tiaki" w:date="2020-09-15T04:53:00Z">
              <w:r w:rsidRPr="00EC4157">
                <w:rPr>
                  <w:rFonts w:ascii="Verdana" w:hAnsi="Verdana" w:cs="Calibri"/>
                  <w:color w:val="000000"/>
                  <w:sz w:val="14"/>
                  <w:szCs w:val="14"/>
                </w:rPr>
                <w:lastRenderedPageBreak/>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59F8DED" w14:textId="77777777" w:rsidR="00015A5C" w:rsidRPr="00EC4157" w:rsidRDefault="00015A5C" w:rsidP="00ED57BE">
            <w:pPr>
              <w:spacing w:line="240" w:lineRule="auto"/>
              <w:rPr>
                <w:ins w:id="2543" w:author="Karina Tiaki" w:date="2020-09-15T04:53:00Z"/>
                <w:rFonts w:ascii="Verdana" w:hAnsi="Verdana" w:cs="Calibri"/>
                <w:sz w:val="14"/>
                <w:szCs w:val="14"/>
              </w:rPr>
            </w:pPr>
            <w:ins w:id="2544" w:author="Karina Tiaki" w:date="2020-09-15T04:53:00Z">
              <w:r w:rsidRPr="00EC4157">
                <w:rPr>
                  <w:rFonts w:ascii="Verdana" w:hAnsi="Verdana" w:cs="Calibri"/>
                  <w:sz w:val="14"/>
                  <w:szCs w:val="14"/>
                </w:rPr>
                <w:t xml:space="preserve"> R$                             74.495,56 </w:t>
              </w:r>
            </w:ins>
          </w:p>
        </w:tc>
        <w:tc>
          <w:tcPr>
            <w:tcW w:w="1298" w:type="dxa"/>
            <w:tcBorders>
              <w:top w:val="nil"/>
              <w:left w:val="nil"/>
              <w:bottom w:val="single" w:sz="4" w:space="0" w:color="auto"/>
              <w:right w:val="single" w:sz="4" w:space="0" w:color="auto"/>
            </w:tcBorders>
            <w:shd w:val="clear" w:color="auto" w:fill="auto"/>
            <w:noWrap/>
            <w:vAlign w:val="bottom"/>
            <w:hideMark/>
          </w:tcPr>
          <w:p w14:paraId="35149883" w14:textId="77777777" w:rsidR="00015A5C" w:rsidRPr="00EC4157" w:rsidRDefault="00015A5C" w:rsidP="00ED57BE">
            <w:pPr>
              <w:spacing w:line="240" w:lineRule="auto"/>
              <w:rPr>
                <w:ins w:id="2545" w:author="Karina Tiaki" w:date="2020-09-15T04:53:00Z"/>
                <w:rFonts w:ascii="Verdana" w:hAnsi="Verdana" w:cs="Calibri"/>
                <w:sz w:val="14"/>
                <w:szCs w:val="14"/>
              </w:rPr>
            </w:pPr>
            <w:ins w:id="2546" w:author="Karina Tiaki" w:date="2020-09-15T04:53:00Z">
              <w:r w:rsidRPr="00EC4157">
                <w:rPr>
                  <w:rFonts w:ascii="Verdana" w:hAnsi="Verdana" w:cs="Calibri"/>
                  <w:sz w:val="14"/>
                  <w:szCs w:val="14"/>
                </w:rPr>
                <w:t xml:space="preserve"> R$                                  68.163,44 </w:t>
              </w:r>
            </w:ins>
          </w:p>
        </w:tc>
        <w:tc>
          <w:tcPr>
            <w:tcW w:w="1826" w:type="dxa"/>
            <w:tcBorders>
              <w:top w:val="nil"/>
              <w:left w:val="nil"/>
              <w:bottom w:val="single" w:sz="4" w:space="0" w:color="auto"/>
              <w:right w:val="single" w:sz="4" w:space="0" w:color="auto"/>
            </w:tcBorders>
            <w:shd w:val="clear" w:color="auto" w:fill="auto"/>
            <w:noWrap/>
            <w:hideMark/>
          </w:tcPr>
          <w:p w14:paraId="722BA424" w14:textId="77777777" w:rsidR="00015A5C" w:rsidRPr="00EC4157" w:rsidRDefault="00015A5C" w:rsidP="00ED57BE">
            <w:pPr>
              <w:spacing w:line="240" w:lineRule="auto"/>
              <w:rPr>
                <w:ins w:id="2547" w:author="Karina Tiaki" w:date="2020-09-15T04:53:00Z"/>
                <w:rFonts w:ascii="Verdana" w:hAnsi="Verdana" w:cs="Calibri"/>
                <w:color w:val="000000"/>
                <w:sz w:val="14"/>
                <w:szCs w:val="14"/>
              </w:rPr>
            </w:pPr>
            <w:ins w:id="2548" w:author="Karina Tiaki" w:date="2020-09-15T04:53:00Z">
              <w:r w:rsidRPr="00EC4157">
                <w:rPr>
                  <w:rFonts w:ascii="Verdana" w:hAnsi="Verdana" w:cs="Calibri"/>
                  <w:color w:val="000000"/>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F44EF05" w14:textId="77777777" w:rsidR="00015A5C" w:rsidRPr="00EC4157" w:rsidRDefault="00015A5C" w:rsidP="00ED57BE">
            <w:pPr>
              <w:spacing w:line="240" w:lineRule="auto"/>
              <w:jc w:val="center"/>
              <w:rPr>
                <w:ins w:id="2549" w:author="Karina Tiaki" w:date="2020-09-15T04:53:00Z"/>
                <w:rFonts w:ascii="Verdana" w:hAnsi="Verdana" w:cs="Calibri"/>
                <w:sz w:val="14"/>
                <w:szCs w:val="14"/>
              </w:rPr>
            </w:pPr>
            <w:ins w:id="2550" w:author="Karina Tiaki" w:date="2020-09-15T04:53:00Z">
              <w:r w:rsidRPr="00EC4157">
                <w:rPr>
                  <w:rFonts w:ascii="Verdana" w:hAnsi="Verdana" w:cs="Calibri"/>
                  <w:sz w:val="14"/>
                  <w:szCs w:val="14"/>
                </w:rPr>
                <w:t xml:space="preserve">Instalação de portas, janelas, tetos, divisórias e armários </w:t>
              </w:r>
              <w:r w:rsidRPr="00EC4157">
                <w:rPr>
                  <w:rFonts w:ascii="Verdana" w:hAnsi="Verdana" w:cs="Calibri"/>
                  <w:sz w:val="14"/>
                  <w:szCs w:val="14"/>
                </w:rPr>
                <w:lastRenderedPageBreak/>
                <w:t>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629242B2" w14:textId="77777777" w:rsidR="00015A5C" w:rsidRPr="00EC4157" w:rsidRDefault="00015A5C" w:rsidP="00ED57BE">
            <w:pPr>
              <w:spacing w:line="240" w:lineRule="auto"/>
              <w:rPr>
                <w:ins w:id="2551" w:author="Karina Tiaki" w:date="2020-09-15T04:53:00Z"/>
                <w:rFonts w:ascii="Verdana" w:hAnsi="Verdana" w:cs="Calibri"/>
                <w:sz w:val="14"/>
                <w:szCs w:val="14"/>
              </w:rPr>
            </w:pPr>
            <w:ins w:id="2552" w:author="Karina Tiaki" w:date="2020-09-15T04:53:00Z">
              <w:r w:rsidRPr="00EC4157">
                <w:rPr>
                  <w:rFonts w:ascii="Verdana" w:hAnsi="Verdana" w:cs="Calibri"/>
                  <w:sz w:val="14"/>
                  <w:szCs w:val="14"/>
                </w:rPr>
                <w:lastRenderedPageBreak/>
                <w:t>743</w:t>
              </w:r>
            </w:ins>
          </w:p>
        </w:tc>
        <w:tc>
          <w:tcPr>
            <w:tcW w:w="1072" w:type="dxa"/>
            <w:tcBorders>
              <w:top w:val="nil"/>
              <w:left w:val="nil"/>
              <w:bottom w:val="single" w:sz="4" w:space="0" w:color="auto"/>
              <w:right w:val="single" w:sz="4" w:space="0" w:color="auto"/>
            </w:tcBorders>
            <w:shd w:val="clear" w:color="auto" w:fill="auto"/>
            <w:noWrap/>
            <w:vAlign w:val="center"/>
            <w:hideMark/>
          </w:tcPr>
          <w:p w14:paraId="20158321" w14:textId="77777777" w:rsidR="00015A5C" w:rsidRPr="00EC4157" w:rsidRDefault="00015A5C" w:rsidP="00ED57BE">
            <w:pPr>
              <w:spacing w:line="240" w:lineRule="auto"/>
              <w:jc w:val="center"/>
              <w:rPr>
                <w:ins w:id="2553" w:author="Karina Tiaki" w:date="2020-09-15T04:53:00Z"/>
                <w:rFonts w:ascii="Verdana" w:hAnsi="Verdana" w:cs="Calibri"/>
                <w:sz w:val="14"/>
                <w:szCs w:val="14"/>
              </w:rPr>
            </w:pPr>
            <w:ins w:id="2554" w:author="Karina Tiaki" w:date="2020-09-15T04:53:00Z">
              <w:r w:rsidRPr="00EC4157">
                <w:rPr>
                  <w:rFonts w:ascii="Verdana" w:hAnsi="Verdana" w:cs="Calibri"/>
                  <w:sz w:val="14"/>
                  <w:szCs w:val="14"/>
                </w:rPr>
                <w:t>3/6/2020</w:t>
              </w:r>
            </w:ins>
          </w:p>
        </w:tc>
      </w:tr>
      <w:tr w:rsidR="00015A5C" w:rsidRPr="00EC4157" w14:paraId="1926F708" w14:textId="77777777" w:rsidTr="00ED57BE">
        <w:trPr>
          <w:trHeight w:val="288"/>
          <w:ins w:id="255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752955" w14:textId="77777777" w:rsidR="00015A5C" w:rsidRPr="00EC4157" w:rsidRDefault="00015A5C" w:rsidP="00ED57BE">
            <w:pPr>
              <w:spacing w:line="240" w:lineRule="auto"/>
              <w:rPr>
                <w:ins w:id="2556" w:author="Karina Tiaki" w:date="2020-09-15T04:53:00Z"/>
                <w:rFonts w:ascii="Verdana" w:hAnsi="Verdana" w:cs="Calibri"/>
                <w:color w:val="000000"/>
                <w:sz w:val="14"/>
                <w:szCs w:val="14"/>
              </w:rPr>
            </w:pPr>
            <w:ins w:id="255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CBF7D38" w14:textId="77777777" w:rsidR="00015A5C" w:rsidRPr="00EC4157" w:rsidRDefault="00015A5C" w:rsidP="00ED57BE">
            <w:pPr>
              <w:spacing w:line="240" w:lineRule="auto"/>
              <w:jc w:val="right"/>
              <w:rPr>
                <w:ins w:id="2558" w:author="Karina Tiaki" w:date="2020-09-15T04:53:00Z"/>
                <w:rFonts w:ascii="Verdana" w:hAnsi="Verdana" w:cs="Calibri"/>
                <w:color w:val="000000"/>
                <w:sz w:val="14"/>
                <w:szCs w:val="14"/>
              </w:rPr>
            </w:pPr>
            <w:ins w:id="255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93390EE" w14:textId="77777777" w:rsidR="00015A5C" w:rsidRPr="00EC4157" w:rsidRDefault="00015A5C" w:rsidP="00ED57BE">
            <w:pPr>
              <w:spacing w:line="240" w:lineRule="auto"/>
              <w:rPr>
                <w:ins w:id="2560" w:author="Karina Tiaki" w:date="2020-09-15T04:53:00Z"/>
                <w:rFonts w:ascii="Verdana" w:hAnsi="Verdana" w:cs="Calibri"/>
                <w:color w:val="000000"/>
                <w:sz w:val="14"/>
                <w:szCs w:val="14"/>
              </w:rPr>
            </w:pPr>
            <w:ins w:id="256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A4BCE28" w14:textId="77777777" w:rsidR="00015A5C" w:rsidRPr="00EC4157" w:rsidRDefault="00015A5C" w:rsidP="00ED57BE">
            <w:pPr>
              <w:spacing w:line="240" w:lineRule="auto"/>
              <w:jc w:val="right"/>
              <w:rPr>
                <w:ins w:id="2562" w:author="Karina Tiaki" w:date="2020-09-15T04:53:00Z"/>
                <w:rFonts w:ascii="Verdana" w:hAnsi="Verdana" w:cs="Calibri"/>
                <w:color w:val="000000"/>
                <w:sz w:val="14"/>
                <w:szCs w:val="14"/>
              </w:rPr>
            </w:pPr>
            <w:ins w:id="2563" w:author="Karina Tiaki" w:date="2020-09-15T04:53:00Z">
              <w:r w:rsidRPr="00EC4157">
                <w:rPr>
                  <w:rFonts w:ascii="Verdana" w:hAnsi="Verdana" w:cs="Calibri"/>
                  <w:color w:val="000000"/>
                  <w:sz w:val="14"/>
                  <w:szCs w:val="14"/>
                </w:rPr>
                <w:t>6/8/2020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30AA40" w14:textId="77777777" w:rsidR="00015A5C" w:rsidRPr="00EC4157" w:rsidRDefault="00015A5C" w:rsidP="00ED57BE">
            <w:pPr>
              <w:spacing w:line="240" w:lineRule="auto"/>
              <w:rPr>
                <w:ins w:id="2564" w:author="Karina Tiaki" w:date="2020-09-15T04:53:00Z"/>
                <w:rFonts w:ascii="Verdana" w:hAnsi="Verdana" w:cs="Calibri"/>
                <w:sz w:val="14"/>
                <w:szCs w:val="14"/>
              </w:rPr>
            </w:pPr>
            <w:ins w:id="2565" w:author="Karina Tiaki" w:date="2020-09-15T04:53:00Z">
              <w:r w:rsidRPr="00EC4157">
                <w:rPr>
                  <w:rFonts w:ascii="Verdana" w:hAnsi="Verdana" w:cs="Calibri"/>
                  <w:sz w:val="14"/>
                  <w:szCs w:val="14"/>
                </w:rPr>
                <w:t xml:space="preserve"> R$                           122.700,08 </w:t>
              </w:r>
            </w:ins>
          </w:p>
        </w:tc>
        <w:tc>
          <w:tcPr>
            <w:tcW w:w="1298" w:type="dxa"/>
            <w:tcBorders>
              <w:top w:val="nil"/>
              <w:left w:val="nil"/>
              <w:bottom w:val="single" w:sz="4" w:space="0" w:color="auto"/>
              <w:right w:val="single" w:sz="4" w:space="0" w:color="auto"/>
            </w:tcBorders>
            <w:shd w:val="clear" w:color="auto" w:fill="auto"/>
            <w:noWrap/>
            <w:vAlign w:val="bottom"/>
            <w:hideMark/>
          </w:tcPr>
          <w:p w14:paraId="4B002B4C" w14:textId="77777777" w:rsidR="00015A5C" w:rsidRPr="00EC4157" w:rsidRDefault="00015A5C" w:rsidP="00ED57BE">
            <w:pPr>
              <w:spacing w:line="240" w:lineRule="auto"/>
              <w:rPr>
                <w:ins w:id="2566" w:author="Karina Tiaki" w:date="2020-09-15T04:53:00Z"/>
                <w:rFonts w:ascii="Verdana" w:hAnsi="Verdana" w:cs="Calibri"/>
                <w:sz w:val="14"/>
                <w:szCs w:val="14"/>
              </w:rPr>
            </w:pPr>
            <w:ins w:id="2567" w:author="Karina Tiaki" w:date="2020-09-15T04:53:00Z">
              <w:r w:rsidRPr="00EC4157">
                <w:rPr>
                  <w:rFonts w:ascii="Verdana" w:hAnsi="Verdana" w:cs="Calibri"/>
                  <w:sz w:val="14"/>
                  <w:szCs w:val="14"/>
                </w:rPr>
                <w:t xml:space="preserve"> R$                                112.270,57 </w:t>
              </w:r>
            </w:ins>
          </w:p>
        </w:tc>
        <w:tc>
          <w:tcPr>
            <w:tcW w:w="1826" w:type="dxa"/>
            <w:tcBorders>
              <w:top w:val="nil"/>
              <w:left w:val="nil"/>
              <w:bottom w:val="single" w:sz="4" w:space="0" w:color="auto"/>
              <w:right w:val="single" w:sz="4" w:space="0" w:color="auto"/>
            </w:tcBorders>
            <w:shd w:val="clear" w:color="auto" w:fill="auto"/>
            <w:noWrap/>
            <w:hideMark/>
          </w:tcPr>
          <w:p w14:paraId="6089D87A" w14:textId="77777777" w:rsidR="00015A5C" w:rsidRPr="00EC4157" w:rsidRDefault="00015A5C" w:rsidP="00ED57BE">
            <w:pPr>
              <w:spacing w:line="240" w:lineRule="auto"/>
              <w:rPr>
                <w:ins w:id="2568" w:author="Karina Tiaki" w:date="2020-09-15T04:53:00Z"/>
                <w:rFonts w:ascii="Verdana" w:hAnsi="Verdana" w:cs="Calibri"/>
                <w:sz w:val="14"/>
                <w:szCs w:val="14"/>
              </w:rPr>
            </w:pPr>
            <w:ins w:id="2569" w:author="Karina Tiaki" w:date="2020-09-15T04:53:00Z">
              <w:r w:rsidRPr="00EC4157">
                <w:rPr>
                  <w:rFonts w:ascii="Verdana" w:hAnsi="Verdana" w:cs="Calibri"/>
                  <w:sz w:val="14"/>
                  <w:szCs w:val="14"/>
                </w:rPr>
                <w:t>COMAF COLOCACAO E MONTAGEM DE FORROS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342A04E" w14:textId="77777777" w:rsidR="00015A5C" w:rsidRPr="00EC4157" w:rsidRDefault="00015A5C" w:rsidP="00ED57BE">
            <w:pPr>
              <w:spacing w:line="240" w:lineRule="auto"/>
              <w:jc w:val="center"/>
              <w:rPr>
                <w:ins w:id="2570" w:author="Karina Tiaki" w:date="2020-09-15T04:53:00Z"/>
                <w:rFonts w:ascii="Verdana" w:hAnsi="Verdana" w:cs="Calibri"/>
                <w:sz w:val="14"/>
                <w:szCs w:val="14"/>
              </w:rPr>
            </w:pPr>
            <w:ins w:id="2571" w:author="Karina Tiaki" w:date="2020-09-15T04:53:00Z">
              <w:r w:rsidRPr="00EC4157">
                <w:rPr>
                  <w:rFonts w:ascii="Verdana" w:hAnsi="Verdana" w:cs="Calibri"/>
                  <w:sz w:val="14"/>
                  <w:szCs w:val="14"/>
                </w:rPr>
                <w:t>Instalação de portas, janelas, tetos, divisórias e armários embutidos de qualquer material</w:t>
              </w:r>
            </w:ins>
          </w:p>
        </w:tc>
        <w:tc>
          <w:tcPr>
            <w:tcW w:w="1115" w:type="dxa"/>
            <w:tcBorders>
              <w:top w:val="nil"/>
              <w:left w:val="nil"/>
              <w:bottom w:val="single" w:sz="4" w:space="0" w:color="auto"/>
              <w:right w:val="single" w:sz="4" w:space="0" w:color="auto"/>
            </w:tcBorders>
            <w:shd w:val="clear" w:color="auto" w:fill="auto"/>
            <w:noWrap/>
            <w:vAlign w:val="bottom"/>
            <w:hideMark/>
          </w:tcPr>
          <w:p w14:paraId="4E0C9DF6" w14:textId="77777777" w:rsidR="00015A5C" w:rsidRPr="00EC4157" w:rsidRDefault="00015A5C" w:rsidP="00ED57BE">
            <w:pPr>
              <w:spacing w:line="240" w:lineRule="auto"/>
              <w:rPr>
                <w:ins w:id="2572" w:author="Karina Tiaki" w:date="2020-09-15T04:53:00Z"/>
                <w:rFonts w:ascii="Verdana" w:hAnsi="Verdana" w:cs="Calibri"/>
                <w:sz w:val="14"/>
                <w:szCs w:val="14"/>
              </w:rPr>
            </w:pPr>
            <w:ins w:id="2573" w:author="Karina Tiaki" w:date="2020-09-15T04:53:00Z">
              <w:r w:rsidRPr="00EC4157">
                <w:rPr>
                  <w:rFonts w:ascii="Verdana" w:hAnsi="Verdana" w:cs="Calibri"/>
                  <w:sz w:val="14"/>
                  <w:szCs w:val="14"/>
                </w:rPr>
                <w:t>770</w:t>
              </w:r>
            </w:ins>
          </w:p>
        </w:tc>
        <w:tc>
          <w:tcPr>
            <w:tcW w:w="1072" w:type="dxa"/>
            <w:tcBorders>
              <w:top w:val="nil"/>
              <w:left w:val="nil"/>
              <w:bottom w:val="single" w:sz="4" w:space="0" w:color="auto"/>
              <w:right w:val="single" w:sz="4" w:space="0" w:color="auto"/>
            </w:tcBorders>
            <w:shd w:val="clear" w:color="auto" w:fill="auto"/>
            <w:noWrap/>
            <w:vAlign w:val="center"/>
            <w:hideMark/>
          </w:tcPr>
          <w:p w14:paraId="5514C719" w14:textId="77777777" w:rsidR="00015A5C" w:rsidRPr="00EC4157" w:rsidRDefault="00015A5C" w:rsidP="00ED57BE">
            <w:pPr>
              <w:spacing w:line="240" w:lineRule="auto"/>
              <w:jc w:val="center"/>
              <w:rPr>
                <w:ins w:id="2574" w:author="Karina Tiaki" w:date="2020-09-15T04:53:00Z"/>
                <w:rFonts w:ascii="Verdana" w:hAnsi="Verdana" w:cs="Calibri"/>
                <w:sz w:val="14"/>
                <w:szCs w:val="14"/>
              </w:rPr>
            </w:pPr>
            <w:ins w:id="2575" w:author="Karina Tiaki" w:date="2020-09-15T04:53:00Z">
              <w:r w:rsidRPr="00EC4157">
                <w:rPr>
                  <w:rFonts w:ascii="Verdana" w:hAnsi="Verdana" w:cs="Calibri"/>
                  <w:sz w:val="14"/>
                  <w:szCs w:val="14"/>
                </w:rPr>
                <w:t>6/7/2020</w:t>
              </w:r>
            </w:ins>
          </w:p>
        </w:tc>
      </w:tr>
      <w:tr w:rsidR="00015A5C" w:rsidRPr="00EC4157" w14:paraId="503DF529" w14:textId="77777777" w:rsidTr="00ED57BE">
        <w:trPr>
          <w:trHeight w:val="288"/>
          <w:ins w:id="257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DFA56F" w14:textId="77777777" w:rsidR="00015A5C" w:rsidRPr="00EC4157" w:rsidRDefault="00015A5C" w:rsidP="00ED57BE">
            <w:pPr>
              <w:spacing w:line="240" w:lineRule="auto"/>
              <w:rPr>
                <w:ins w:id="2577" w:author="Karina Tiaki" w:date="2020-09-15T04:53:00Z"/>
                <w:rFonts w:ascii="Verdana" w:hAnsi="Verdana" w:cs="Calibri"/>
                <w:color w:val="000000"/>
                <w:sz w:val="14"/>
                <w:szCs w:val="14"/>
              </w:rPr>
            </w:pPr>
            <w:ins w:id="257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CDA374A" w14:textId="77777777" w:rsidR="00015A5C" w:rsidRPr="00EC4157" w:rsidRDefault="00015A5C" w:rsidP="00ED57BE">
            <w:pPr>
              <w:spacing w:line="240" w:lineRule="auto"/>
              <w:jc w:val="right"/>
              <w:rPr>
                <w:ins w:id="2579" w:author="Karina Tiaki" w:date="2020-09-15T04:53:00Z"/>
                <w:rFonts w:ascii="Verdana" w:hAnsi="Verdana" w:cs="Calibri"/>
                <w:color w:val="000000"/>
                <w:sz w:val="14"/>
                <w:szCs w:val="14"/>
              </w:rPr>
            </w:pPr>
            <w:ins w:id="258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A87F2EA" w14:textId="77777777" w:rsidR="00015A5C" w:rsidRPr="00EC4157" w:rsidRDefault="00015A5C" w:rsidP="00ED57BE">
            <w:pPr>
              <w:spacing w:line="240" w:lineRule="auto"/>
              <w:rPr>
                <w:ins w:id="2581" w:author="Karina Tiaki" w:date="2020-09-15T04:53:00Z"/>
                <w:rFonts w:ascii="Verdana" w:hAnsi="Verdana" w:cs="Calibri"/>
                <w:color w:val="000000"/>
                <w:sz w:val="14"/>
                <w:szCs w:val="14"/>
              </w:rPr>
            </w:pPr>
            <w:ins w:id="258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7EDD76" w14:textId="77777777" w:rsidR="00015A5C" w:rsidRPr="00EC4157" w:rsidRDefault="00015A5C" w:rsidP="00ED57BE">
            <w:pPr>
              <w:spacing w:line="240" w:lineRule="auto"/>
              <w:jc w:val="right"/>
              <w:rPr>
                <w:ins w:id="2583" w:author="Karina Tiaki" w:date="2020-09-15T04:53:00Z"/>
                <w:rFonts w:ascii="Verdana" w:hAnsi="Verdana" w:cs="Calibri"/>
                <w:color w:val="000000"/>
                <w:sz w:val="14"/>
                <w:szCs w:val="14"/>
              </w:rPr>
            </w:pPr>
            <w:ins w:id="2584" w:author="Karina Tiaki" w:date="2020-09-15T04:53: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A02EBA2" w14:textId="77777777" w:rsidR="00015A5C" w:rsidRPr="00EC4157" w:rsidRDefault="00015A5C" w:rsidP="00ED57BE">
            <w:pPr>
              <w:spacing w:line="240" w:lineRule="auto"/>
              <w:rPr>
                <w:ins w:id="2585" w:author="Karina Tiaki" w:date="2020-09-15T04:53:00Z"/>
                <w:rFonts w:ascii="Verdana" w:hAnsi="Verdana" w:cs="Calibri"/>
                <w:sz w:val="14"/>
                <w:szCs w:val="14"/>
              </w:rPr>
            </w:pPr>
            <w:ins w:id="2586" w:author="Karina Tiaki" w:date="2020-09-15T04:53:00Z">
              <w:r w:rsidRPr="00EC4157">
                <w:rPr>
                  <w:rFonts w:ascii="Verdana" w:hAnsi="Verdana" w:cs="Calibri"/>
                  <w:sz w:val="14"/>
                  <w:szCs w:val="14"/>
                </w:rPr>
                <w:t xml:space="preserve"> R$                             52.324,00 </w:t>
              </w:r>
            </w:ins>
          </w:p>
        </w:tc>
        <w:tc>
          <w:tcPr>
            <w:tcW w:w="1298" w:type="dxa"/>
            <w:tcBorders>
              <w:top w:val="nil"/>
              <w:left w:val="nil"/>
              <w:bottom w:val="single" w:sz="4" w:space="0" w:color="auto"/>
              <w:right w:val="single" w:sz="4" w:space="0" w:color="auto"/>
            </w:tcBorders>
            <w:shd w:val="clear" w:color="auto" w:fill="auto"/>
            <w:noWrap/>
            <w:vAlign w:val="bottom"/>
            <w:hideMark/>
          </w:tcPr>
          <w:p w14:paraId="4D1671C1" w14:textId="77777777" w:rsidR="00015A5C" w:rsidRPr="00EC4157" w:rsidRDefault="00015A5C" w:rsidP="00ED57BE">
            <w:pPr>
              <w:spacing w:line="240" w:lineRule="auto"/>
              <w:rPr>
                <w:ins w:id="2587" w:author="Karina Tiaki" w:date="2020-09-15T04:53:00Z"/>
                <w:rFonts w:ascii="Verdana" w:hAnsi="Verdana" w:cs="Calibri"/>
                <w:sz w:val="14"/>
                <w:szCs w:val="14"/>
              </w:rPr>
            </w:pPr>
            <w:ins w:id="2588" w:author="Karina Tiaki" w:date="2020-09-15T04:53:00Z">
              <w:r w:rsidRPr="00EC4157">
                <w:rPr>
                  <w:rFonts w:ascii="Verdana" w:hAnsi="Verdana" w:cs="Calibri"/>
                  <w:sz w:val="14"/>
                  <w:szCs w:val="14"/>
                </w:rPr>
                <w:t xml:space="preserve"> R$                                  52.324,00 </w:t>
              </w:r>
            </w:ins>
          </w:p>
        </w:tc>
        <w:tc>
          <w:tcPr>
            <w:tcW w:w="1826" w:type="dxa"/>
            <w:tcBorders>
              <w:top w:val="nil"/>
              <w:left w:val="nil"/>
              <w:bottom w:val="single" w:sz="4" w:space="0" w:color="auto"/>
              <w:right w:val="single" w:sz="4" w:space="0" w:color="auto"/>
            </w:tcBorders>
            <w:shd w:val="clear" w:color="auto" w:fill="auto"/>
            <w:noWrap/>
            <w:hideMark/>
          </w:tcPr>
          <w:p w14:paraId="7116D306" w14:textId="77777777" w:rsidR="00015A5C" w:rsidRPr="00EC4157" w:rsidRDefault="00015A5C" w:rsidP="00ED57BE">
            <w:pPr>
              <w:spacing w:line="240" w:lineRule="auto"/>
              <w:rPr>
                <w:ins w:id="2589" w:author="Karina Tiaki" w:date="2020-09-15T04:53:00Z"/>
                <w:rFonts w:ascii="Verdana" w:hAnsi="Verdana" w:cs="Calibri"/>
                <w:color w:val="000000"/>
                <w:sz w:val="14"/>
                <w:szCs w:val="14"/>
              </w:rPr>
            </w:pPr>
            <w:ins w:id="2590" w:author="Karina Tiaki" w:date="2020-09-15T04:53:00Z">
              <w:r w:rsidRPr="00EC4157">
                <w:rPr>
                  <w:rFonts w:ascii="Verdana" w:hAnsi="Verdana" w:cs="Calibri"/>
                  <w:color w:val="000000"/>
                  <w:sz w:val="14"/>
                  <w:szCs w:val="14"/>
                </w:rPr>
                <w:t>CONSTRULIMA SERVICOS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13AA8C30" w14:textId="77777777" w:rsidR="00015A5C" w:rsidRPr="00EC4157" w:rsidRDefault="00015A5C" w:rsidP="00ED57BE">
            <w:pPr>
              <w:spacing w:line="240" w:lineRule="auto"/>
              <w:jc w:val="center"/>
              <w:rPr>
                <w:ins w:id="2591" w:author="Karina Tiaki" w:date="2020-09-15T04:53:00Z"/>
                <w:rFonts w:ascii="Verdana" w:hAnsi="Verdana" w:cs="Calibri"/>
                <w:sz w:val="14"/>
                <w:szCs w:val="14"/>
              </w:rPr>
            </w:pPr>
            <w:ins w:id="259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0D0BC6C" w14:textId="77777777" w:rsidR="00015A5C" w:rsidRPr="00EC4157" w:rsidRDefault="00015A5C" w:rsidP="00ED57BE">
            <w:pPr>
              <w:spacing w:line="240" w:lineRule="auto"/>
              <w:rPr>
                <w:ins w:id="2593" w:author="Karina Tiaki" w:date="2020-09-15T04:53:00Z"/>
                <w:rFonts w:ascii="Verdana" w:hAnsi="Verdana" w:cs="Calibri"/>
                <w:sz w:val="14"/>
                <w:szCs w:val="14"/>
              </w:rPr>
            </w:pPr>
            <w:ins w:id="2594" w:author="Karina Tiaki" w:date="2020-09-15T04:53:00Z">
              <w:r w:rsidRPr="00EC4157">
                <w:rPr>
                  <w:rFonts w:ascii="Verdana" w:hAnsi="Verdana" w:cs="Calibri"/>
                  <w:sz w:val="14"/>
                  <w:szCs w:val="14"/>
                </w:rPr>
                <w:t>226</w:t>
              </w:r>
            </w:ins>
          </w:p>
        </w:tc>
        <w:tc>
          <w:tcPr>
            <w:tcW w:w="1072" w:type="dxa"/>
            <w:tcBorders>
              <w:top w:val="nil"/>
              <w:left w:val="nil"/>
              <w:bottom w:val="single" w:sz="4" w:space="0" w:color="auto"/>
              <w:right w:val="single" w:sz="4" w:space="0" w:color="auto"/>
            </w:tcBorders>
            <w:shd w:val="clear" w:color="auto" w:fill="auto"/>
            <w:noWrap/>
            <w:vAlign w:val="center"/>
            <w:hideMark/>
          </w:tcPr>
          <w:p w14:paraId="32D92A71" w14:textId="77777777" w:rsidR="00015A5C" w:rsidRPr="00EC4157" w:rsidRDefault="00015A5C" w:rsidP="00ED57BE">
            <w:pPr>
              <w:spacing w:line="240" w:lineRule="auto"/>
              <w:jc w:val="center"/>
              <w:rPr>
                <w:ins w:id="2595" w:author="Karina Tiaki" w:date="2020-09-15T04:53:00Z"/>
                <w:rFonts w:ascii="Verdana" w:hAnsi="Verdana" w:cs="Calibri"/>
                <w:sz w:val="14"/>
                <w:szCs w:val="14"/>
              </w:rPr>
            </w:pPr>
            <w:ins w:id="2596" w:author="Karina Tiaki" w:date="2020-09-15T04:53:00Z">
              <w:r w:rsidRPr="00EC4157">
                <w:rPr>
                  <w:rFonts w:ascii="Verdana" w:hAnsi="Verdana" w:cs="Calibri"/>
                  <w:sz w:val="14"/>
                  <w:szCs w:val="14"/>
                </w:rPr>
                <w:t>17/3/2020</w:t>
              </w:r>
            </w:ins>
          </w:p>
        </w:tc>
      </w:tr>
      <w:tr w:rsidR="00015A5C" w:rsidRPr="00EC4157" w14:paraId="22795A19" w14:textId="77777777" w:rsidTr="00ED57BE">
        <w:trPr>
          <w:trHeight w:val="288"/>
          <w:ins w:id="259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3F30400" w14:textId="77777777" w:rsidR="00015A5C" w:rsidRPr="00EC4157" w:rsidRDefault="00015A5C" w:rsidP="00ED57BE">
            <w:pPr>
              <w:spacing w:line="240" w:lineRule="auto"/>
              <w:rPr>
                <w:ins w:id="2598" w:author="Karina Tiaki" w:date="2020-09-15T04:53:00Z"/>
                <w:rFonts w:ascii="Verdana" w:hAnsi="Verdana" w:cs="Calibri"/>
                <w:color w:val="000000"/>
                <w:sz w:val="14"/>
                <w:szCs w:val="14"/>
              </w:rPr>
            </w:pPr>
            <w:ins w:id="259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CED7999" w14:textId="77777777" w:rsidR="00015A5C" w:rsidRPr="00EC4157" w:rsidRDefault="00015A5C" w:rsidP="00ED57BE">
            <w:pPr>
              <w:spacing w:line="240" w:lineRule="auto"/>
              <w:jc w:val="right"/>
              <w:rPr>
                <w:ins w:id="2600" w:author="Karina Tiaki" w:date="2020-09-15T04:53:00Z"/>
                <w:rFonts w:ascii="Verdana" w:hAnsi="Verdana" w:cs="Calibri"/>
                <w:color w:val="000000"/>
                <w:sz w:val="14"/>
                <w:szCs w:val="14"/>
              </w:rPr>
            </w:pPr>
            <w:ins w:id="260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D5EB753" w14:textId="77777777" w:rsidR="00015A5C" w:rsidRPr="00EC4157" w:rsidRDefault="00015A5C" w:rsidP="00ED57BE">
            <w:pPr>
              <w:spacing w:line="240" w:lineRule="auto"/>
              <w:rPr>
                <w:ins w:id="2602" w:author="Karina Tiaki" w:date="2020-09-15T04:53:00Z"/>
                <w:rFonts w:ascii="Verdana" w:hAnsi="Verdana" w:cs="Calibri"/>
                <w:color w:val="000000"/>
                <w:sz w:val="14"/>
                <w:szCs w:val="14"/>
              </w:rPr>
            </w:pPr>
            <w:ins w:id="260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ABD5B3" w14:textId="77777777" w:rsidR="00015A5C" w:rsidRPr="00EC4157" w:rsidRDefault="00015A5C" w:rsidP="00ED57BE">
            <w:pPr>
              <w:spacing w:line="240" w:lineRule="auto"/>
              <w:jc w:val="right"/>
              <w:rPr>
                <w:ins w:id="2604" w:author="Karina Tiaki" w:date="2020-09-15T04:53:00Z"/>
                <w:rFonts w:ascii="Verdana" w:hAnsi="Verdana" w:cs="Calibri"/>
                <w:color w:val="000000"/>
                <w:sz w:val="14"/>
                <w:szCs w:val="14"/>
              </w:rPr>
            </w:pPr>
            <w:ins w:id="2605" w:author="Karina Tiaki" w:date="2020-09-15T04:53:00Z">
              <w:r w:rsidRPr="00EC4157">
                <w:rPr>
                  <w:rFonts w:ascii="Verdana" w:hAnsi="Verdana" w:cs="Calibri"/>
                  <w:color w:val="000000"/>
                  <w:sz w:val="14"/>
                  <w:szCs w:val="14"/>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6C32191A" w14:textId="77777777" w:rsidR="00015A5C" w:rsidRPr="00EC4157" w:rsidRDefault="00015A5C" w:rsidP="00ED57BE">
            <w:pPr>
              <w:spacing w:line="240" w:lineRule="auto"/>
              <w:rPr>
                <w:ins w:id="2606" w:author="Karina Tiaki" w:date="2020-09-15T04:53:00Z"/>
                <w:rFonts w:ascii="Verdana" w:hAnsi="Verdana" w:cs="Calibri"/>
                <w:sz w:val="14"/>
                <w:szCs w:val="14"/>
              </w:rPr>
            </w:pPr>
            <w:ins w:id="2607" w:author="Karina Tiaki" w:date="2020-09-15T04:53:00Z">
              <w:r w:rsidRPr="00EC4157">
                <w:rPr>
                  <w:rFonts w:ascii="Verdana" w:hAnsi="Verdana" w:cs="Calibri"/>
                  <w:sz w:val="14"/>
                  <w:szCs w:val="14"/>
                </w:rPr>
                <w:t xml:space="preserve"> R$                             56.400,00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8F9FBEC" w14:textId="77777777" w:rsidR="00015A5C" w:rsidRPr="00EC4157" w:rsidRDefault="00015A5C" w:rsidP="00ED57BE">
            <w:pPr>
              <w:spacing w:line="240" w:lineRule="auto"/>
              <w:rPr>
                <w:ins w:id="2608" w:author="Karina Tiaki" w:date="2020-09-15T04:53:00Z"/>
                <w:rFonts w:ascii="Verdana" w:hAnsi="Verdana" w:cs="Calibri"/>
                <w:sz w:val="14"/>
                <w:szCs w:val="14"/>
              </w:rPr>
            </w:pPr>
            <w:ins w:id="2609" w:author="Karina Tiaki" w:date="2020-09-15T04:53:00Z">
              <w:r w:rsidRPr="00EC4157">
                <w:rPr>
                  <w:rFonts w:ascii="Verdana" w:hAnsi="Verdana" w:cs="Calibri"/>
                  <w:sz w:val="14"/>
                  <w:szCs w:val="14"/>
                </w:rPr>
                <w:t xml:space="preserve"> R$                                  52.931,40 </w:t>
              </w:r>
            </w:ins>
          </w:p>
        </w:tc>
        <w:tc>
          <w:tcPr>
            <w:tcW w:w="1826" w:type="dxa"/>
            <w:tcBorders>
              <w:top w:val="nil"/>
              <w:left w:val="nil"/>
              <w:bottom w:val="single" w:sz="4" w:space="0" w:color="auto"/>
              <w:right w:val="single" w:sz="4" w:space="0" w:color="auto"/>
            </w:tcBorders>
            <w:shd w:val="clear" w:color="auto" w:fill="auto"/>
            <w:noWrap/>
            <w:hideMark/>
          </w:tcPr>
          <w:p w14:paraId="094261C8" w14:textId="77777777" w:rsidR="00015A5C" w:rsidRPr="00EC4157" w:rsidRDefault="00015A5C" w:rsidP="00ED57BE">
            <w:pPr>
              <w:spacing w:line="240" w:lineRule="auto"/>
              <w:rPr>
                <w:ins w:id="2610" w:author="Karina Tiaki" w:date="2020-09-15T04:53:00Z"/>
                <w:rFonts w:ascii="Verdana" w:hAnsi="Verdana" w:cs="Calibri"/>
                <w:color w:val="000000"/>
                <w:sz w:val="14"/>
                <w:szCs w:val="14"/>
              </w:rPr>
            </w:pPr>
            <w:ins w:id="2611" w:author="Karina Tiaki" w:date="2020-09-15T04:53:00Z">
              <w:r w:rsidRPr="00EC4157">
                <w:rPr>
                  <w:rFonts w:ascii="Verdana" w:hAnsi="Verdana" w:cs="Calibri"/>
                  <w:color w:val="000000"/>
                  <w:sz w:val="14"/>
                  <w:szCs w:val="14"/>
                </w:rPr>
                <w:t>CONSULTRIX ENGENHEIROS ASSOCIADOS LTDA.</w:t>
              </w:r>
            </w:ins>
          </w:p>
        </w:tc>
        <w:tc>
          <w:tcPr>
            <w:tcW w:w="1718" w:type="dxa"/>
            <w:tcBorders>
              <w:top w:val="nil"/>
              <w:left w:val="nil"/>
              <w:bottom w:val="single" w:sz="4" w:space="0" w:color="auto"/>
              <w:right w:val="single" w:sz="4" w:space="0" w:color="auto"/>
            </w:tcBorders>
            <w:shd w:val="clear" w:color="auto" w:fill="auto"/>
            <w:vAlign w:val="center"/>
            <w:hideMark/>
          </w:tcPr>
          <w:p w14:paraId="52ADEF5A" w14:textId="77777777" w:rsidR="00015A5C" w:rsidRPr="00EC4157" w:rsidRDefault="00015A5C" w:rsidP="00ED57BE">
            <w:pPr>
              <w:spacing w:line="240" w:lineRule="auto"/>
              <w:jc w:val="center"/>
              <w:rPr>
                <w:ins w:id="2612" w:author="Karina Tiaki" w:date="2020-09-15T04:53:00Z"/>
                <w:rFonts w:ascii="Verdana" w:hAnsi="Verdana" w:cs="Calibri"/>
                <w:sz w:val="14"/>
                <w:szCs w:val="14"/>
              </w:rPr>
            </w:pPr>
            <w:ins w:id="2613"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5C42449" w14:textId="77777777" w:rsidR="00015A5C" w:rsidRPr="00EC4157" w:rsidRDefault="00015A5C" w:rsidP="00ED57BE">
            <w:pPr>
              <w:spacing w:line="240" w:lineRule="auto"/>
              <w:rPr>
                <w:ins w:id="2614" w:author="Karina Tiaki" w:date="2020-09-15T04:53:00Z"/>
                <w:rFonts w:ascii="Verdana" w:hAnsi="Verdana" w:cs="Calibri"/>
                <w:sz w:val="14"/>
                <w:szCs w:val="14"/>
              </w:rPr>
            </w:pPr>
            <w:ins w:id="2615" w:author="Karina Tiaki" w:date="2020-09-15T04:53:00Z">
              <w:r w:rsidRPr="00EC4157">
                <w:rPr>
                  <w:rFonts w:ascii="Verdana" w:hAnsi="Verdana" w:cs="Calibri"/>
                  <w:sz w:val="14"/>
                  <w:szCs w:val="14"/>
                </w:rPr>
                <w:t>7581</w:t>
              </w:r>
            </w:ins>
          </w:p>
        </w:tc>
        <w:tc>
          <w:tcPr>
            <w:tcW w:w="1072" w:type="dxa"/>
            <w:tcBorders>
              <w:top w:val="nil"/>
              <w:left w:val="nil"/>
              <w:bottom w:val="single" w:sz="4" w:space="0" w:color="auto"/>
              <w:right w:val="single" w:sz="4" w:space="0" w:color="auto"/>
            </w:tcBorders>
            <w:shd w:val="clear" w:color="auto" w:fill="auto"/>
            <w:noWrap/>
            <w:vAlign w:val="center"/>
            <w:hideMark/>
          </w:tcPr>
          <w:p w14:paraId="00B10780" w14:textId="77777777" w:rsidR="00015A5C" w:rsidRPr="00EC4157" w:rsidRDefault="00015A5C" w:rsidP="00ED57BE">
            <w:pPr>
              <w:spacing w:line="240" w:lineRule="auto"/>
              <w:jc w:val="center"/>
              <w:rPr>
                <w:ins w:id="2616" w:author="Karina Tiaki" w:date="2020-09-15T04:53:00Z"/>
                <w:rFonts w:ascii="Verdana" w:hAnsi="Verdana" w:cs="Calibri"/>
                <w:sz w:val="14"/>
                <w:szCs w:val="14"/>
              </w:rPr>
            </w:pPr>
            <w:ins w:id="2617" w:author="Karina Tiaki" w:date="2020-09-15T04:53:00Z">
              <w:r w:rsidRPr="00EC4157">
                <w:rPr>
                  <w:rFonts w:ascii="Verdana" w:hAnsi="Verdana" w:cs="Calibri"/>
                  <w:sz w:val="14"/>
                  <w:szCs w:val="14"/>
                </w:rPr>
                <w:t>8/8/2018</w:t>
              </w:r>
            </w:ins>
          </w:p>
        </w:tc>
      </w:tr>
      <w:tr w:rsidR="00015A5C" w:rsidRPr="00EC4157" w14:paraId="08611DCC" w14:textId="77777777" w:rsidTr="00ED57BE">
        <w:trPr>
          <w:trHeight w:val="288"/>
          <w:ins w:id="261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822516" w14:textId="77777777" w:rsidR="00015A5C" w:rsidRPr="00EC4157" w:rsidRDefault="00015A5C" w:rsidP="00ED57BE">
            <w:pPr>
              <w:spacing w:line="240" w:lineRule="auto"/>
              <w:rPr>
                <w:ins w:id="2619" w:author="Karina Tiaki" w:date="2020-09-15T04:53:00Z"/>
                <w:rFonts w:ascii="Verdana" w:hAnsi="Verdana" w:cs="Calibri"/>
                <w:color w:val="000000"/>
                <w:sz w:val="14"/>
                <w:szCs w:val="14"/>
              </w:rPr>
            </w:pPr>
            <w:ins w:id="262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FD57E38" w14:textId="77777777" w:rsidR="00015A5C" w:rsidRPr="00EC4157" w:rsidRDefault="00015A5C" w:rsidP="00ED57BE">
            <w:pPr>
              <w:spacing w:line="240" w:lineRule="auto"/>
              <w:jc w:val="right"/>
              <w:rPr>
                <w:ins w:id="2621" w:author="Karina Tiaki" w:date="2020-09-15T04:53:00Z"/>
                <w:rFonts w:ascii="Verdana" w:hAnsi="Verdana" w:cs="Calibri"/>
                <w:color w:val="000000"/>
                <w:sz w:val="14"/>
                <w:szCs w:val="14"/>
              </w:rPr>
            </w:pPr>
            <w:ins w:id="262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C57F589" w14:textId="77777777" w:rsidR="00015A5C" w:rsidRPr="00EC4157" w:rsidRDefault="00015A5C" w:rsidP="00ED57BE">
            <w:pPr>
              <w:spacing w:line="240" w:lineRule="auto"/>
              <w:rPr>
                <w:ins w:id="2623" w:author="Karina Tiaki" w:date="2020-09-15T04:53:00Z"/>
                <w:rFonts w:ascii="Verdana" w:hAnsi="Verdana" w:cs="Calibri"/>
                <w:color w:val="000000"/>
                <w:sz w:val="14"/>
                <w:szCs w:val="14"/>
              </w:rPr>
            </w:pPr>
            <w:ins w:id="262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735A07" w14:textId="77777777" w:rsidR="00015A5C" w:rsidRPr="00EC4157" w:rsidRDefault="00015A5C" w:rsidP="00ED57BE">
            <w:pPr>
              <w:spacing w:line="240" w:lineRule="auto"/>
              <w:jc w:val="right"/>
              <w:rPr>
                <w:ins w:id="2625" w:author="Karina Tiaki" w:date="2020-09-15T04:53:00Z"/>
                <w:rFonts w:ascii="Verdana" w:hAnsi="Verdana" w:cs="Calibri"/>
                <w:color w:val="000000"/>
                <w:sz w:val="14"/>
                <w:szCs w:val="14"/>
              </w:rPr>
            </w:pPr>
            <w:ins w:id="2626" w:author="Karina Tiaki" w:date="2020-09-15T04:53: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51AB26" w14:textId="77777777" w:rsidR="00015A5C" w:rsidRPr="00EC4157" w:rsidRDefault="00015A5C" w:rsidP="00ED57BE">
            <w:pPr>
              <w:spacing w:line="240" w:lineRule="auto"/>
              <w:rPr>
                <w:ins w:id="2627" w:author="Karina Tiaki" w:date="2020-09-15T04:53:00Z"/>
                <w:rFonts w:ascii="Verdana" w:hAnsi="Verdana" w:cs="Calibri"/>
                <w:sz w:val="14"/>
                <w:szCs w:val="14"/>
              </w:rPr>
            </w:pPr>
            <w:ins w:id="2628" w:author="Karina Tiaki" w:date="2020-09-15T04:53:00Z">
              <w:r w:rsidRPr="00EC4157">
                <w:rPr>
                  <w:rFonts w:ascii="Verdana" w:hAnsi="Verdana" w:cs="Calibri"/>
                  <w:sz w:val="14"/>
                  <w:szCs w:val="14"/>
                </w:rPr>
                <w:t xml:space="preserve"> R$                           364.250,00 </w:t>
              </w:r>
            </w:ins>
          </w:p>
        </w:tc>
        <w:tc>
          <w:tcPr>
            <w:tcW w:w="1298" w:type="dxa"/>
            <w:tcBorders>
              <w:top w:val="nil"/>
              <w:left w:val="nil"/>
              <w:bottom w:val="single" w:sz="4" w:space="0" w:color="auto"/>
              <w:right w:val="single" w:sz="4" w:space="0" w:color="auto"/>
            </w:tcBorders>
            <w:shd w:val="clear" w:color="auto" w:fill="auto"/>
            <w:noWrap/>
            <w:vAlign w:val="bottom"/>
            <w:hideMark/>
          </w:tcPr>
          <w:p w14:paraId="591FC8D7" w14:textId="77777777" w:rsidR="00015A5C" w:rsidRPr="00EC4157" w:rsidRDefault="00015A5C" w:rsidP="00ED57BE">
            <w:pPr>
              <w:spacing w:line="240" w:lineRule="auto"/>
              <w:rPr>
                <w:ins w:id="2629" w:author="Karina Tiaki" w:date="2020-09-15T04:53:00Z"/>
                <w:rFonts w:ascii="Verdana" w:hAnsi="Verdana" w:cs="Calibri"/>
                <w:sz w:val="14"/>
                <w:szCs w:val="14"/>
              </w:rPr>
            </w:pPr>
            <w:ins w:id="2630" w:author="Karina Tiaki" w:date="2020-09-15T04:53:00Z">
              <w:r w:rsidRPr="00EC4157">
                <w:rPr>
                  <w:rFonts w:ascii="Verdana" w:hAnsi="Verdana" w:cs="Calibri"/>
                  <w:sz w:val="14"/>
                  <w:szCs w:val="14"/>
                </w:rPr>
                <w:t xml:space="preserve"> R$                                364.250,00 </w:t>
              </w:r>
            </w:ins>
          </w:p>
        </w:tc>
        <w:tc>
          <w:tcPr>
            <w:tcW w:w="1826" w:type="dxa"/>
            <w:tcBorders>
              <w:top w:val="nil"/>
              <w:left w:val="nil"/>
              <w:bottom w:val="single" w:sz="4" w:space="0" w:color="auto"/>
              <w:right w:val="single" w:sz="4" w:space="0" w:color="auto"/>
            </w:tcBorders>
            <w:shd w:val="clear" w:color="auto" w:fill="auto"/>
            <w:noWrap/>
            <w:vAlign w:val="bottom"/>
            <w:hideMark/>
          </w:tcPr>
          <w:p w14:paraId="3368B9A5" w14:textId="77777777" w:rsidR="00015A5C" w:rsidRPr="00EC4157" w:rsidRDefault="00015A5C" w:rsidP="00ED57BE">
            <w:pPr>
              <w:spacing w:line="240" w:lineRule="auto"/>
              <w:rPr>
                <w:ins w:id="2631" w:author="Karina Tiaki" w:date="2020-09-15T04:53:00Z"/>
                <w:rFonts w:ascii="Verdana" w:hAnsi="Verdana" w:cs="Calibri"/>
                <w:sz w:val="14"/>
                <w:szCs w:val="14"/>
              </w:rPr>
            </w:pPr>
            <w:ins w:id="2632"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53A6CB1A" w14:textId="77777777" w:rsidR="00015A5C" w:rsidRPr="00EC4157" w:rsidRDefault="00015A5C" w:rsidP="00ED57BE">
            <w:pPr>
              <w:spacing w:line="240" w:lineRule="auto"/>
              <w:jc w:val="center"/>
              <w:rPr>
                <w:ins w:id="2633" w:author="Karina Tiaki" w:date="2020-09-15T04:53:00Z"/>
                <w:rFonts w:ascii="Verdana" w:hAnsi="Verdana" w:cs="Calibri"/>
                <w:sz w:val="14"/>
                <w:szCs w:val="14"/>
              </w:rPr>
            </w:pPr>
            <w:ins w:id="2634"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0CA8E52" w14:textId="77777777" w:rsidR="00015A5C" w:rsidRPr="00EC4157" w:rsidRDefault="00015A5C" w:rsidP="00ED57BE">
            <w:pPr>
              <w:spacing w:line="240" w:lineRule="auto"/>
              <w:rPr>
                <w:ins w:id="2635" w:author="Karina Tiaki" w:date="2020-09-15T04:53:00Z"/>
                <w:rFonts w:ascii="Verdana" w:hAnsi="Verdana" w:cs="Calibri"/>
                <w:sz w:val="14"/>
                <w:szCs w:val="14"/>
              </w:rPr>
            </w:pPr>
            <w:ins w:id="2636" w:author="Karina Tiaki" w:date="2020-09-15T04:53:00Z">
              <w:r w:rsidRPr="00EC4157">
                <w:rPr>
                  <w:rFonts w:ascii="Verdana" w:hAnsi="Verdana" w:cs="Calibri"/>
                  <w:sz w:val="14"/>
                  <w:szCs w:val="14"/>
                </w:rPr>
                <w:t>56</w:t>
              </w:r>
            </w:ins>
          </w:p>
        </w:tc>
        <w:tc>
          <w:tcPr>
            <w:tcW w:w="1072" w:type="dxa"/>
            <w:tcBorders>
              <w:top w:val="nil"/>
              <w:left w:val="nil"/>
              <w:bottom w:val="single" w:sz="4" w:space="0" w:color="auto"/>
              <w:right w:val="single" w:sz="4" w:space="0" w:color="auto"/>
            </w:tcBorders>
            <w:shd w:val="clear" w:color="auto" w:fill="auto"/>
            <w:noWrap/>
            <w:vAlign w:val="center"/>
            <w:hideMark/>
          </w:tcPr>
          <w:p w14:paraId="35C2AC84" w14:textId="77777777" w:rsidR="00015A5C" w:rsidRPr="00EC4157" w:rsidRDefault="00015A5C" w:rsidP="00ED57BE">
            <w:pPr>
              <w:spacing w:line="240" w:lineRule="auto"/>
              <w:jc w:val="center"/>
              <w:rPr>
                <w:ins w:id="2637" w:author="Karina Tiaki" w:date="2020-09-15T04:53:00Z"/>
                <w:rFonts w:ascii="Verdana" w:hAnsi="Verdana" w:cs="Calibri"/>
                <w:sz w:val="14"/>
                <w:szCs w:val="14"/>
              </w:rPr>
            </w:pPr>
            <w:ins w:id="2638" w:author="Karina Tiaki" w:date="2020-09-15T04:53:00Z">
              <w:r w:rsidRPr="00EC4157">
                <w:rPr>
                  <w:rFonts w:ascii="Verdana" w:hAnsi="Verdana" w:cs="Calibri"/>
                  <w:sz w:val="14"/>
                  <w:szCs w:val="14"/>
                </w:rPr>
                <w:t>18/2/2020</w:t>
              </w:r>
            </w:ins>
          </w:p>
        </w:tc>
      </w:tr>
      <w:tr w:rsidR="00015A5C" w:rsidRPr="00EC4157" w14:paraId="6D1842D8" w14:textId="77777777" w:rsidTr="00ED57BE">
        <w:trPr>
          <w:trHeight w:val="288"/>
          <w:ins w:id="263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C0C66C" w14:textId="77777777" w:rsidR="00015A5C" w:rsidRPr="00EC4157" w:rsidRDefault="00015A5C" w:rsidP="00ED57BE">
            <w:pPr>
              <w:spacing w:line="240" w:lineRule="auto"/>
              <w:rPr>
                <w:ins w:id="2640" w:author="Karina Tiaki" w:date="2020-09-15T04:53:00Z"/>
                <w:rFonts w:ascii="Verdana" w:hAnsi="Verdana" w:cs="Calibri"/>
                <w:color w:val="000000"/>
                <w:sz w:val="14"/>
                <w:szCs w:val="14"/>
              </w:rPr>
            </w:pPr>
            <w:ins w:id="264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E88D043" w14:textId="77777777" w:rsidR="00015A5C" w:rsidRPr="00EC4157" w:rsidRDefault="00015A5C" w:rsidP="00ED57BE">
            <w:pPr>
              <w:spacing w:line="240" w:lineRule="auto"/>
              <w:jc w:val="right"/>
              <w:rPr>
                <w:ins w:id="2642" w:author="Karina Tiaki" w:date="2020-09-15T04:53:00Z"/>
                <w:rFonts w:ascii="Verdana" w:hAnsi="Verdana" w:cs="Calibri"/>
                <w:color w:val="000000"/>
                <w:sz w:val="14"/>
                <w:szCs w:val="14"/>
              </w:rPr>
            </w:pPr>
            <w:ins w:id="264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1AA6890" w14:textId="77777777" w:rsidR="00015A5C" w:rsidRPr="00EC4157" w:rsidRDefault="00015A5C" w:rsidP="00ED57BE">
            <w:pPr>
              <w:spacing w:line="240" w:lineRule="auto"/>
              <w:rPr>
                <w:ins w:id="2644" w:author="Karina Tiaki" w:date="2020-09-15T04:53:00Z"/>
                <w:rFonts w:ascii="Verdana" w:hAnsi="Verdana" w:cs="Calibri"/>
                <w:color w:val="000000"/>
                <w:sz w:val="14"/>
                <w:szCs w:val="14"/>
              </w:rPr>
            </w:pPr>
            <w:ins w:id="264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7A4E6E" w14:textId="77777777" w:rsidR="00015A5C" w:rsidRPr="00EC4157" w:rsidRDefault="00015A5C" w:rsidP="00ED57BE">
            <w:pPr>
              <w:spacing w:line="240" w:lineRule="auto"/>
              <w:jc w:val="right"/>
              <w:rPr>
                <w:ins w:id="2646" w:author="Karina Tiaki" w:date="2020-09-15T04:53:00Z"/>
                <w:rFonts w:ascii="Verdana" w:hAnsi="Verdana" w:cs="Calibri"/>
                <w:color w:val="000000"/>
                <w:sz w:val="14"/>
                <w:szCs w:val="14"/>
              </w:rPr>
            </w:pPr>
            <w:ins w:id="2647" w:author="Karina Tiaki" w:date="2020-09-15T04:53: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1F9E04" w14:textId="77777777" w:rsidR="00015A5C" w:rsidRPr="00EC4157" w:rsidRDefault="00015A5C" w:rsidP="00ED57BE">
            <w:pPr>
              <w:spacing w:line="240" w:lineRule="auto"/>
              <w:rPr>
                <w:ins w:id="2648" w:author="Karina Tiaki" w:date="2020-09-15T04:53:00Z"/>
                <w:rFonts w:ascii="Verdana" w:hAnsi="Verdana" w:cs="Calibri"/>
                <w:sz w:val="14"/>
                <w:szCs w:val="14"/>
              </w:rPr>
            </w:pPr>
            <w:ins w:id="2649" w:author="Karina Tiaki" w:date="2020-09-15T04:53:00Z">
              <w:r w:rsidRPr="00EC4157">
                <w:rPr>
                  <w:rFonts w:ascii="Verdana" w:hAnsi="Verdana" w:cs="Calibri"/>
                  <w:sz w:val="14"/>
                  <w:szCs w:val="14"/>
                </w:rPr>
                <w:t xml:space="preserve"> R$                           222.536,17 </w:t>
              </w:r>
            </w:ins>
          </w:p>
        </w:tc>
        <w:tc>
          <w:tcPr>
            <w:tcW w:w="1298" w:type="dxa"/>
            <w:tcBorders>
              <w:top w:val="nil"/>
              <w:left w:val="nil"/>
              <w:bottom w:val="single" w:sz="4" w:space="0" w:color="auto"/>
              <w:right w:val="single" w:sz="4" w:space="0" w:color="auto"/>
            </w:tcBorders>
            <w:shd w:val="clear" w:color="auto" w:fill="auto"/>
            <w:noWrap/>
            <w:vAlign w:val="bottom"/>
            <w:hideMark/>
          </w:tcPr>
          <w:p w14:paraId="23FDC0F1" w14:textId="77777777" w:rsidR="00015A5C" w:rsidRPr="00EC4157" w:rsidRDefault="00015A5C" w:rsidP="00ED57BE">
            <w:pPr>
              <w:spacing w:line="240" w:lineRule="auto"/>
              <w:rPr>
                <w:ins w:id="2650" w:author="Karina Tiaki" w:date="2020-09-15T04:53:00Z"/>
                <w:rFonts w:ascii="Verdana" w:hAnsi="Verdana" w:cs="Calibri"/>
                <w:sz w:val="14"/>
                <w:szCs w:val="14"/>
              </w:rPr>
            </w:pPr>
            <w:ins w:id="2651" w:author="Karina Tiaki" w:date="2020-09-15T04:53:00Z">
              <w:r w:rsidRPr="00EC4157">
                <w:rPr>
                  <w:rFonts w:ascii="Verdana" w:hAnsi="Verdana" w:cs="Calibri"/>
                  <w:sz w:val="14"/>
                  <w:szCs w:val="14"/>
                </w:rPr>
                <w:t xml:space="preserve"> R$                                222.536,17 </w:t>
              </w:r>
            </w:ins>
          </w:p>
        </w:tc>
        <w:tc>
          <w:tcPr>
            <w:tcW w:w="1826" w:type="dxa"/>
            <w:tcBorders>
              <w:top w:val="nil"/>
              <w:left w:val="nil"/>
              <w:bottom w:val="single" w:sz="4" w:space="0" w:color="auto"/>
              <w:right w:val="single" w:sz="4" w:space="0" w:color="auto"/>
            </w:tcBorders>
            <w:shd w:val="clear" w:color="auto" w:fill="auto"/>
            <w:noWrap/>
            <w:vAlign w:val="bottom"/>
            <w:hideMark/>
          </w:tcPr>
          <w:p w14:paraId="58DFADF3" w14:textId="77777777" w:rsidR="00015A5C" w:rsidRPr="00EC4157" w:rsidRDefault="00015A5C" w:rsidP="00ED57BE">
            <w:pPr>
              <w:spacing w:line="240" w:lineRule="auto"/>
              <w:rPr>
                <w:ins w:id="2652" w:author="Karina Tiaki" w:date="2020-09-15T04:53:00Z"/>
                <w:rFonts w:ascii="Verdana" w:hAnsi="Verdana" w:cs="Calibri"/>
                <w:sz w:val="14"/>
                <w:szCs w:val="14"/>
              </w:rPr>
            </w:pPr>
            <w:ins w:id="2653"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1821194C" w14:textId="77777777" w:rsidR="00015A5C" w:rsidRPr="00EC4157" w:rsidRDefault="00015A5C" w:rsidP="00ED57BE">
            <w:pPr>
              <w:spacing w:line="240" w:lineRule="auto"/>
              <w:jc w:val="center"/>
              <w:rPr>
                <w:ins w:id="2654" w:author="Karina Tiaki" w:date="2020-09-15T04:53:00Z"/>
                <w:rFonts w:ascii="Verdana" w:hAnsi="Verdana" w:cs="Calibri"/>
                <w:sz w:val="14"/>
                <w:szCs w:val="14"/>
              </w:rPr>
            </w:pPr>
            <w:ins w:id="2655"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8D4402A" w14:textId="77777777" w:rsidR="00015A5C" w:rsidRPr="00EC4157" w:rsidRDefault="00015A5C" w:rsidP="00ED57BE">
            <w:pPr>
              <w:spacing w:line="240" w:lineRule="auto"/>
              <w:rPr>
                <w:ins w:id="2656" w:author="Karina Tiaki" w:date="2020-09-15T04:53:00Z"/>
                <w:rFonts w:ascii="Verdana" w:hAnsi="Verdana" w:cs="Calibri"/>
                <w:sz w:val="14"/>
                <w:szCs w:val="14"/>
              </w:rPr>
            </w:pPr>
            <w:ins w:id="2657" w:author="Karina Tiaki" w:date="2020-09-15T04:53:00Z">
              <w:r w:rsidRPr="00EC4157">
                <w:rPr>
                  <w:rFonts w:ascii="Verdana" w:hAnsi="Verdana" w:cs="Calibri"/>
                  <w:sz w:val="14"/>
                  <w:szCs w:val="14"/>
                </w:rPr>
                <w:t>57</w:t>
              </w:r>
            </w:ins>
          </w:p>
        </w:tc>
        <w:tc>
          <w:tcPr>
            <w:tcW w:w="1072" w:type="dxa"/>
            <w:tcBorders>
              <w:top w:val="nil"/>
              <w:left w:val="nil"/>
              <w:bottom w:val="single" w:sz="4" w:space="0" w:color="auto"/>
              <w:right w:val="single" w:sz="4" w:space="0" w:color="auto"/>
            </w:tcBorders>
            <w:shd w:val="clear" w:color="auto" w:fill="auto"/>
            <w:noWrap/>
            <w:vAlign w:val="center"/>
            <w:hideMark/>
          </w:tcPr>
          <w:p w14:paraId="11AE7702" w14:textId="77777777" w:rsidR="00015A5C" w:rsidRPr="00EC4157" w:rsidRDefault="00015A5C" w:rsidP="00ED57BE">
            <w:pPr>
              <w:spacing w:line="240" w:lineRule="auto"/>
              <w:jc w:val="center"/>
              <w:rPr>
                <w:ins w:id="2658" w:author="Karina Tiaki" w:date="2020-09-15T04:53:00Z"/>
                <w:rFonts w:ascii="Verdana" w:hAnsi="Verdana" w:cs="Calibri"/>
                <w:sz w:val="14"/>
                <w:szCs w:val="14"/>
              </w:rPr>
            </w:pPr>
            <w:ins w:id="2659" w:author="Karina Tiaki" w:date="2020-09-15T04:53:00Z">
              <w:r w:rsidRPr="00EC4157">
                <w:rPr>
                  <w:rFonts w:ascii="Verdana" w:hAnsi="Verdana" w:cs="Calibri"/>
                  <w:sz w:val="14"/>
                  <w:szCs w:val="14"/>
                </w:rPr>
                <w:t>18/2/2020</w:t>
              </w:r>
            </w:ins>
          </w:p>
        </w:tc>
      </w:tr>
      <w:tr w:rsidR="00015A5C" w:rsidRPr="00EC4157" w14:paraId="43B73651" w14:textId="77777777" w:rsidTr="00ED57BE">
        <w:trPr>
          <w:trHeight w:val="288"/>
          <w:ins w:id="266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C93E5F" w14:textId="77777777" w:rsidR="00015A5C" w:rsidRPr="00EC4157" w:rsidRDefault="00015A5C" w:rsidP="00ED57BE">
            <w:pPr>
              <w:spacing w:line="240" w:lineRule="auto"/>
              <w:rPr>
                <w:ins w:id="2661" w:author="Karina Tiaki" w:date="2020-09-15T04:53:00Z"/>
                <w:rFonts w:ascii="Verdana" w:hAnsi="Verdana" w:cs="Calibri"/>
                <w:color w:val="000000"/>
                <w:sz w:val="14"/>
                <w:szCs w:val="14"/>
              </w:rPr>
            </w:pPr>
            <w:ins w:id="266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16A9D8E" w14:textId="77777777" w:rsidR="00015A5C" w:rsidRPr="00EC4157" w:rsidRDefault="00015A5C" w:rsidP="00ED57BE">
            <w:pPr>
              <w:spacing w:line="240" w:lineRule="auto"/>
              <w:jc w:val="right"/>
              <w:rPr>
                <w:ins w:id="2663" w:author="Karina Tiaki" w:date="2020-09-15T04:53:00Z"/>
                <w:rFonts w:ascii="Verdana" w:hAnsi="Verdana" w:cs="Calibri"/>
                <w:color w:val="000000"/>
                <w:sz w:val="14"/>
                <w:szCs w:val="14"/>
              </w:rPr>
            </w:pPr>
            <w:ins w:id="266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22AF84C" w14:textId="77777777" w:rsidR="00015A5C" w:rsidRPr="00EC4157" w:rsidRDefault="00015A5C" w:rsidP="00ED57BE">
            <w:pPr>
              <w:spacing w:line="240" w:lineRule="auto"/>
              <w:rPr>
                <w:ins w:id="2665" w:author="Karina Tiaki" w:date="2020-09-15T04:53:00Z"/>
                <w:rFonts w:ascii="Verdana" w:hAnsi="Verdana" w:cs="Calibri"/>
                <w:color w:val="000000"/>
                <w:sz w:val="14"/>
                <w:szCs w:val="14"/>
              </w:rPr>
            </w:pPr>
            <w:ins w:id="266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845FC9" w14:textId="77777777" w:rsidR="00015A5C" w:rsidRPr="00EC4157" w:rsidRDefault="00015A5C" w:rsidP="00ED57BE">
            <w:pPr>
              <w:spacing w:line="240" w:lineRule="auto"/>
              <w:jc w:val="right"/>
              <w:rPr>
                <w:ins w:id="2667" w:author="Karina Tiaki" w:date="2020-09-15T04:53:00Z"/>
                <w:rFonts w:ascii="Verdana" w:hAnsi="Verdana" w:cs="Calibri"/>
                <w:color w:val="000000"/>
                <w:sz w:val="14"/>
                <w:szCs w:val="14"/>
              </w:rPr>
            </w:pPr>
            <w:ins w:id="2668" w:author="Karina Tiaki" w:date="2020-09-15T04:53: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5BA837" w14:textId="77777777" w:rsidR="00015A5C" w:rsidRPr="00EC4157" w:rsidRDefault="00015A5C" w:rsidP="00ED57BE">
            <w:pPr>
              <w:spacing w:line="240" w:lineRule="auto"/>
              <w:rPr>
                <w:ins w:id="2669" w:author="Karina Tiaki" w:date="2020-09-15T04:53:00Z"/>
                <w:rFonts w:ascii="Verdana" w:hAnsi="Verdana" w:cs="Calibri"/>
                <w:sz w:val="14"/>
                <w:szCs w:val="14"/>
              </w:rPr>
            </w:pPr>
            <w:ins w:id="2670" w:author="Karina Tiaki" w:date="2020-09-15T04:53:00Z">
              <w:r w:rsidRPr="00EC4157">
                <w:rPr>
                  <w:rFonts w:ascii="Verdana" w:hAnsi="Verdana" w:cs="Calibri"/>
                  <w:sz w:val="14"/>
                  <w:szCs w:val="14"/>
                </w:rPr>
                <w:t xml:space="preserve"> R$                           200.446,99 </w:t>
              </w:r>
            </w:ins>
          </w:p>
        </w:tc>
        <w:tc>
          <w:tcPr>
            <w:tcW w:w="1298" w:type="dxa"/>
            <w:tcBorders>
              <w:top w:val="nil"/>
              <w:left w:val="nil"/>
              <w:bottom w:val="single" w:sz="4" w:space="0" w:color="auto"/>
              <w:right w:val="single" w:sz="4" w:space="0" w:color="auto"/>
            </w:tcBorders>
            <w:shd w:val="clear" w:color="auto" w:fill="auto"/>
            <w:noWrap/>
            <w:vAlign w:val="bottom"/>
            <w:hideMark/>
          </w:tcPr>
          <w:p w14:paraId="41512C1C" w14:textId="77777777" w:rsidR="00015A5C" w:rsidRPr="00EC4157" w:rsidRDefault="00015A5C" w:rsidP="00ED57BE">
            <w:pPr>
              <w:spacing w:line="240" w:lineRule="auto"/>
              <w:rPr>
                <w:ins w:id="2671" w:author="Karina Tiaki" w:date="2020-09-15T04:53:00Z"/>
                <w:rFonts w:ascii="Verdana" w:hAnsi="Verdana" w:cs="Calibri"/>
                <w:sz w:val="14"/>
                <w:szCs w:val="14"/>
              </w:rPr>
            </w:pPr>
            <w:ins w:id="2672" w:author="Karina Tiaki" w:date="2020-09-15T04:53:00Z">
              <w:r w:rsidRPr="00EC4157">
                <w:rPr>
                  <w:rFonts w:ascii="Verdana" w:hAnsi="Verdana" w:cs="Calibri"/>
                  <w:sz w:val="14"/>
                  <w:szCs w:val="14"/>
                </w:rPr>
                <w:t xml:space="preserve"> R$                                200.446,99 </w:t>
              </w:r>
            </w:ins>
          </w:p>
        </w:tc>
        <w:tc>
          <w:tcPr>
            <w:tcW w:w="1826" w:type="dxa"/>
            <w:tcBorders>
              <w:top w:val="nil"/>
              <w:left w:val="nil"/>
              <w:bottom w:val="single" w:sz="4" w:space="0" w:color="auto"/>
              <w:right w:val="single" w:sz="4" w:space="0" w:color="auto"/>
            </w:tcBorders>
            <w:shd w:val="clear" w:color="auto" w:fill="auto"/>
            <w:noWrap/>
            <w:vAlign w:val="bottom"/>
            <w:hideMark/>
          </w:tcPr>
          <w:p w14:paraId="6215F7D3" w14:textId="77777777" w:rsidR="00015A5C" w:rsidRPr="00EC4157" w:rsidRDefault="00015A5C" w:rsidP="00ED57BE">
            <w:pPr>
              <w:spacing w:line="240" w:lineRule="auto"/>
              <w:rPr>
                <w:ins w:id="2673" w:author="Karina Tiaki" w:date="2020-09-15T04:53:00Z"/>
                <w:rFonts w:ascii="Verdana" w:hAnsi="Verdana" w:cs="Calibri"/>
                <w:sz w:val="14"/>
                <w:szCs w:val="14"/>
              </w:rPr>
            </w:pPr>
            <w:ins w:id="2674"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7FD148B1" w14:textId="77777777" w:rsidR="00015A5C" w:rsidRPr="00EC4157" w:rsidRDefault="00015A5C" w:rsidP="00ED57BE">
            <w:pPr>
              <w:spacing w:line="240" w:lineRule="auto"/>
              <w:jc w:val="center"/>
              <w:rPr>
                <w:ins w:id="2675" w:author="Karina Tiaki" w:date="2020-09-15T04:53:00Z"/>
                <w:rFonts w:ascii="Verdana" w:hAnsi="Verdana" w:cs="Calibri"/>
                <w:sz w:val="14"/>
                <w:szCs w:val="14"/>
              </w:rPr>
            </w:pPr>
            <w:ins w:id="2676"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ADEB5D9" w14:textId="77777777" w:rsidR="00015A5C" w:rsidRPr="00EC4157" w:rsidRDefault="00015A5C" w:rsidP="00ED57BE">
            <w:pPr>
              <w:spacing w:line="240" w:lineRule="auto"/>
              <w:rPr>
                <w:ins w:id="2677" w:author="Karina Tiaki" w:date="2020-09-15T04:53:00Z"/>
                <w:rFonts w:ascii="Verdana" w:hAnsi="Verdana" w:cs="Calibri"/>
                <w:sz w:val="14"/>
                <w:szCs w:val="14"/>
              </w:rPr>
            </w:pPr>
            <w:ins w:id="2678" w:author="Karina Tiaki" w:date="2020-09-15T04:53:00Z">
              <w:r w:rsidRPr="00EC4157">
                <w:rPr>
                  <w:rFonts w:ascii="Verdana" w:hAnsi="Verdana" w:cs="Calibri"/>
                  <w:sz w:val="14"/>
                  <w:szCs w:val="14"/>
                </w:rPr>
                <w:t>62</w:t>
              </w:r>
            </w:ins>
          </w:p>
        </w:tc>
        <w:tc>
          <w:tcPr>
            <w:tcW w:w="1072" w:type="dxa"/>
            <w:tcBorders>
              <w:top w:val="nil"/>
              <w:left w:val="nil"/>
              <w:bottom w:val="single" w:sz="4" w:space="0" w:color="auto"/>
              <w:right w:val="single" w:sz="4" w:space="0" w:color="auto"/>
            </w:tcBorders>
            <w:shd w:val="clear" w:color="auto" w:fill="auto"/>
            <w:noWrap/>
            <w:vAlign w:val="center"/>
            <w:hideMark/>
          </w:tcPr>
          <w:p w14:paraId="6CF30FEF" w14:textId="77777777" w:rsidR="00015A5C" w:rsidRPr="00EC4157" w:rsidRDefault="00015A5C" w:rsidP="00ED57BE">
            <w:pPr>
              <w:spacing w:line="240" w:lineRule="auto"/>
              <w:jc w:val="center"/>
              <w:rPr>
                <w:ins w:id="2679" w:author="Karina Tiaki" w:date="2020-09-15T04:53:00Z"/>
                <w:rFonts w:ascii="Verdana" w:hAnsi="Verdana" w:cs="Calibri"/>
                <w:sz w:val="14"/>
                <w:szCs w:val="14"/>
              </w:rPr>
            </w:pPr>
            <w:ins w:id="2680" w:author="Karina Tiaki" w:date="2020-09-15T04:53:00Z">
              <w:r w:rsidRPr="00EC4157">
                <w:rPr>
                  <w:rFonts w:ascii="Verdana" w:hAnsi="Verdana" w:cs="Calibri"/>
                  <w:sz w:val="14"/>
                  <w:szCs w:val="14"/>
                </w:rPr>
                <w:t>9/3/2020</w:t>
              </w:r>
            </w:ins>
          </w:p>
        </w:tc>
      </w:tr>
      <w:tr w:rsidR="00015A5C" w:rsidRPr="00EC4157" w14:paraId="233EDC74" w14:textId="77777777" w:rsidTr="00ED57BE">
        <w:trPr>
          <w:trHeight w:val="288"/>
          <w:ins w:id="268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AB89E1" w14:textId="77777777" w:rsidR="00015A5C" w:rsidRPr="00EC4157" w:rsidRDefault="00015A5C" w:rsidP="00ED57BE">
            <w:pPr>
              <w:spacing w:line="240" w:lineRule="auto"/>
              <w:rPr>
                <w:ins w:id="2682" w:author="Karina Tiaki" w:date="2020-09-15T04:53:00Z"/>
                <w:rFonts w:ascii="Verdana" w:hAnsi="Verdana" w:cs="Calibri"/>
                <w:color w:val="000000"/>
                <w:sz w:val="14"/>
                <w:szCs w:val="14"/>
              </w:rPr>
            </w:pPr>
            <w:ins w:id="268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DD56F61" w14:textId="77777777" w:rsidR="00015A5C" w:rsidRPr="00EC4157" w:rsidRDefault="00015A5C" w:rsidP="00ED57BE">
            <w:pPr>
              <w:spacing w:line="240" w:lineRule="auto"/>
              <w:jc w:val="right"/>
              <w:rPr>
                <w:ins w:id="2684" w:author="Karina Tiaki" w:date="2020-09-15T04:53:00Z"/>
                <w:rFonts w:ascii="Verdana" w:hAnsi="Verdana" w:cs="Calibri"/>
                <w:color w:val="000000"/>
                <w:sz w:val="14"/>
                <w:szCs w:val="14"/>
              </w:rPr>
            </w:pPr>
            <w:ins w:id="268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01EB2A1" w14:textId="77777777" w:rsidR="00015A5C" w:rsidRPr="00EC4157" w:rsidRDefault="00015A5C" w:rsidP="00ED57BE">
            <w:pPr>
              <w:spacing w:line="240" w:lineRule="auto"/>
              <w:rPr>
                <w:ins w:id="2686" w:author="Karina Tiaki" w:date="2020-09-15T04:53:00Z"/>
                <w:rFonts w:ascii="Verdana" w:hAnsi="Verdana" w:cs="Calibri"/>
                <w:color w:val="000000"/>
                <w:sz w:val="14"/>
                <w:szCs w:val="14"/>
              </w:rPr>
            </w:pPr>
            <w:ins w:id="268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4B7B4E4" w14:textId="77777777" w:rsidR="00015A5C" w:rsidRPr="00EC4157" w:rsidRDefault="00015A5C" w:rsidP="00ED57BE">
            <w:pPr>
              <w:spacing w:line="240" w:lineRule="auto"/>
              <w:jc w:val="right"/>
              <w:rPr>
                <w:ins w:id="2688" w:author="Karina Tiaki" w:date="2020-09-15T04:53:00Z"/>
                <w:rFonts w:ascii="Verdana" w:hAnsi="Verdana" w:cs="Calibri"/>
                <w:color w:val="000000"/>
                <w:sz w:val="14"/>
                <w:szCs w:val="14"/>
              </w:rPr>
            </w:pPr>
            <w:ins w:id="2689" w:author="Karina Tiaki" w:date="2020-09-15T04:53:00Z">
              <w:r w:rsidRPr="00EC4157">
                <w:rPr>
                  <w:rFonts w:ascii="Verdana" w:hAnsi="Verdana" w:cs="Calibri"/>
                  <w:color w:val="000000"/>
                  <w:sz w:val="14"/>
                  <w:szCs w:val="14"/>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6A33F9B" w14:textId="77777777" w:rsidR="00015A5C" w:rsidRPr="00EC4157" w:rsidRDefault="00015A5C" w:rsidP="00ED57BE">
            <w:pPr>
              <w:spacing w:line="240" w:lineRule="auto"/>
              <w:rPr>
                <w:ins w:id="2690" w:author="Karina Tiaki" w:date="2020-09-15T04:53:00Z"/>
                <w:rFonts w:ascii="Verdana" w:hAnsi="Verdana" w:cs="Calibri"/>
                <w:sz w:val="14"/>
                <w:szCs w:val="14"/>
              </w:rPr>
            </w:pPr>
            <w:ins w:id="2691" w:author="Karina Tiaki" w:date="2020-09-15T04:53:00Z">
              <w:r w:rsidRPr="00EC4157">
                <w:rPr>
                  <w:rFonts w:ascii="Verdana" w:hAnsi="Verdana" w:cs="Calibri"/>
                  <w:sz w:val="14"/>
                  <w:szCs w:val="14"/>
                </w:rPr>
                <w:t xml:space="preserve"> R$                             57.784,22 </w:t>
              </w:r>
            </w:ins>
          </w:p>
        </w:tc>
        <w:tc>
          <w:tcPr>
            <w:tcW w:w="1298" w:type="dxa"/>
            <w:tcBorders>
              <w:top w:val="nil"/>
              <w:left w:val="nil"/>
              <w:bottom w:val="single" w:sz="4" w:space="0" w:color="auto"/>
              <w:right w:val="single" w:sz="4" w:space="0" w:color="auto"/>
            </w:tcBorders>
            <w:shd w:val="clear" w:color="auto" w:fill="auto"/>
            <w:noWrap/>
            <w:vAlign w:val="bottom"/>
            <w:hideMark/>
          </w:tcPr>
          <w:p w14:paraId="1FCC00AA" w14:textId="77777777" w:rsidR="00015A5C" w:rsidRPr="00EC4157" w:rsidRDefault="00015A5C" w:rsidP="00ED57BE">
            <w:pPr>
              <w:spacing w:line="240" w:lineRule="auto"/>
              <w:rPr>
                <w:ins w:id="2692" w:author="Karina Tiaki" w:date="2020-09-15T04:53:00Z"/>
                <w:rFonts w:ascii="Verdana" w:hAnsi="Verdana" w:cs="Calibri"/>
                <w:sz w:val="14"/>
                <w:szCs w:val="14"/>
              </w:rPr>
            </w:pPr>
            <w:ins w:id="2693" w:author="Karina Tiaki" w:date="2020-09-15T04:53:00Z">
              <w:r w:rsidRPr="00EC4157">
                <w:rPr>
                  <w:rFonts w:ascii="Verdana" w:hAnsi="Verdana" w:cs="Calibri"/>
                  <w:sz w:val="14"/>
                  <w:szCs w:val="14"/>
                </w:rPr>
                <w:t xml:space="preserve"> R$                                  57.784,22 </w:t>
              </w:r>
            </w:ins>
          </w:p>
        </w:tc>
        <w:tc>
          <w:tcPr>
            <w:tcW w:w="1826" w:type="dxa"/>
            <w:tcBorders>
              <w:top w:val="nil"/>
              <w:left w:val="nil"/>
              <w:bottom w:val="single" w:sz="4" w:space="0" w:color="auto"/>
              <w:right w:val="single" w:sz="4" w:space="0" w:color="auto"/>
            </w:tcBorders>
            <w:shd w:val="clear" w:color="auto" w:fill="auto"/>
            <w:noWrap/>
            <w:vAlign w:val="bottom"/>
            <w:hideMark/>
          </w:tcPr>
          <w:p w14:paraId="70424E0D" w14:textId="77777777" w:rsidR="00015A5C" w:rsidRPr="00EC4157" w:rsidRDefault="00015A5C" w:rsidP="00ED57BE">
            <w:pPr>
              <w:spacing w:line="240" w:lineRule="auto"/>
              <w:rPr>
                <w:ins w:id="2694" w:author="Karina Tiaki" w:date="2020-09-15T04:53:00Z"/>
                <w:rFonts w:ascii="Verdana" w:hAnsi="Verdana" w:cs="Calibri"/>
                <w:sz w:val="14"/>
                <w:szCs w:val="14"/>
              </w:rPr>
            </w:pPr>
            <w:ins w:id="2695"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vAlign w:val="center"/>
            <w:hideMark/>
          </w:tcPr>
          <w:p w14:paraId="3AB92FD3" w14:textId="77777777" w:rsidR="00015A5C" w:rsidRPr="00EC4157" w:rsidRDefault="00015A5C" w:rsidP="00ED57BE">
            <w:pPr>
              <w:spacing w:line="240" w:lineRule="auto"/>
              <w:jc w:val="center"/>
              <w:rPr>
                <w:ins w:id="2696" w:author="Karina Tiaki" w:date="2020-09-15T04:53:00Z"/>
                <w:rFonts w:ascii="Verdana" w:hAnsi="Verdana" w:cs="Calibri"/>
                <w:sz w:val="14"/>
                <w:szCs w:val="14"/>
              </w:rPr>
            </w:pPr>
            <w:ins w:id="2697"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D6C8917" w14:textId="77777777" w:rsidR="00015A5C" w:rsidRPr="00EC4157" w:rsidRDefault="00015A5C" w:rsidP="00ED57BE">
            <w:pPr>
              <w:spacing w:line="240" w:lineRule="auto"/>
              <w:rPr>
                <w:ins w:id="2698" w:author="Karina Tiaki" w:date="2020-09-15T04:53:00Z"/>
                <w:rFonts w:ascii="Verdana" w:hAnsi="Verdana" w:cs="Calibri"/>
                <w:sz w:val="14"/>
                <w:szCs w:val="14"/>
              </w:rPr>
            </w:pPr>
            <w:ins w:id="2699" w:author="Karina Tiaki" w:date="2020-09-15T04:53:00Z">
              <w:r w:rsidRPr="00EC4157">
                <w:rPr>
                  <w:rFonts w:ascii="Verdana" w:hAnsi="Verdana" w:cs="Calibri"/>
                  <w:sz w:val="14"/>
                  <w:szCs w:val="14"/>
                </w:rPr>
                <w:t>76</w:t>
              </w:r>
            </w:ins>
          </w:p>
        </w:tc>
        <w:tc>
          <w:tcPr>
            <w:tcW w:w="1072" w:type="dxa"/>
            <w:tcBorders>
              <w:top w:val="nil"/>
              <w:left w:val="nil"/>
              <w:bottom w:val="single" w:sz="4" w:space="0" w:color="auto"/>
              <w:right w:val="single" w:sz="4" w:space="0" w:color="auto"/>
            </w:tcBorders>
            <w:shd w:val="clear" w:color="auto" w:fill="auto"/>
            <w:noWrap/>
            <w:vAlign w:val="center"/>
            <w:hideMark/>
          </w:tcPr>
          <w:p w14:paraId="77D43695" w14:textId="77777777" w:rsidR="00015A5C" w:rsidRPr="00EC4157" w:rsidRDefault="00015A5C" w:rsidP="00ED57BE">
            <w:pPr>
              <w:spacing w:line="240" w:lineRule="auto"/>
              <w:jc w:val="center"/>
              <w:rPr>
                <w:ins w:id="2700" w:author="Karina Tiaki" w:date="2020-09-15T04:53:00Z"/>
                <w:rFonts w:ascii="Verdana" w:hAnsi="Verdana" w:cs="Calibri"/>
                <w:sz w:val="14"/>
                <w:szCs w:val="14"/>
              </w:rPr>
            </w:pPr>
            <w:ins w:id="2701" w:author="Karina Tiaki" w:date="2020-09-15T04:53:00Z">
              <w:r w:rsidRPr="00EC4157">
                <w:rPr>
                  <w:rFonts w:ascii="Verdana" w:hAnsi="Verdana" w:cs="Calibri"/>
                  <w:sz w:val="14"/>
                  <w:szCs w:val="14"/>
                </w:rPr>
                <w:t>24/4/2020</w:t>
              </w:r>
            </w:ins>
          </w:p>
        </w:tc>
      </w:tr>
      <w:tr w:rsidR="00015A5C" w:rsidRPr="00EC4157" w14:paraId="79401FBC" w14:textId="77777777" w:rsidTr="00ED57BE">
        <w:trPr>
          <w:trHeight w:val="288"/>
          <w:ins w:id="270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9C1E64" w14:textId="77777777" w:rsidR="00015A5C" w:rsidRPr="00EC4157" w:rsidRDefault="00015A5C" w:rsidP="00ED57BE">
            <w:pPr>
              <w:spacing w:line="240" w:lineRule="auto"/>
              <w:rPr>
                <w:ins w:id="2703" w:author="Karina Tiaki" w:date="2020-09-15T04:53:00Z"/>
                <w:rFonts w:ascii="Verdana" w:hAnsi="Verdana" w:cs="Calibri"/>
                <w:color w:val="000000"/>
                <w:sz w:val="14"/>
                <w:szCs w:val="14"/>
              </w:rPr>
            </w:pPr>
            <w:ins w:id="2704"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946AA69" w14:textId="77777777" w:rsidR="00015A5C" w:rsidRPr="00EC4157" w:rsidRDefault="00015A5C" w:rsidP="00ED57BE">
            <w:pPr>
              <w:spacing w:line="240" w:lineRule="auto"/>
              <w:jc w:val="right"/>
              <w:rPr>
                <w:ins w:id="2705" w:author="Karina Tiaki" w:date="2020-09-15T04:53:00Z"/>
                <w:rFonts w:ascii="Verdana" w:hAnsi="Verdana" w:cs="Calibri"/>
                <w:color w:val="000000"/>
                <w:sz w:val="14"/>
                <w:szCs w:val="14"/>
              </w:rPr>
            </w:pPr>
            <w:ins w:id="2706"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7044DF2" w14:textId="77777777" w:rsidR="00015A5C" w:rsidRPr="00EC4157" w:rsidRDefault="00015A5C" w:rsidP="00ED57BE">
            <w:pPr>
              <w:spacing w:line="240" w:lineRule="auto"/>
              <w:rPr>
                <w:ins w:id="2707" w:author="Karina Tiaki" w:date="2020-09-15T04:53:00Z"/>
                <w:rFonts w:ascii="Verdana" w:hAnsi="Verdana" w:cs="Calibri"/>
                <w:color w:val="000000"/>
                <w:sz w:val="14"/>
                <w:szCs w:val="14"/>
              </w:rPr>
            </w:pPr>
            <w:ins w:id="2708"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2F018D" w14:textId="77777777" w:rsidR="00015A5C" w:rsidRPr="00EC4157" w:rsidRDefault="00015A5C" w:rsidP="00ED57BE">
            <w:pPr>
              <w:spacing w:line="240" w:lineRule="auto"/>
              <w:jc w:val="right"/>
              <w:rPr>
                <w:ins w:id="2709" w:author="Karina Tiaki" w:date="2020-09-15T04:53:00Z"/>
                <w:rFonts w:ascii="Verdana" w:hAnsi="Verdana" w:cs="Calibri"/>
                <w:color w:val="000000"/>
                <w:sz w:val="14"/>
                <w:szCs w:val="14"/>
              </w:rPr>
            </w:pPr>
            <w:ins w:id="2710"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5B4062" w14:textId="77777777" w:rsidR="00015A5C" w:rsidRPr="00EC4157" w:rsidRDefault="00015A5C" w:rsidP="00ED57BE">
            <w:pPr>
              <w:spacing w:line="240" w:lineRule="auto"/>
              <w:rPr>
                <w:ins w:id="2711" w:author="Karina Tiaki" w:date="2020-09-15T04:53:00Z"/>
                <w:rFonts w:ascii="Verdana" w:hAnsi="Verdana" w:cs="Calibri"/>
                <w:sz w:val="14"/>
                <w:szCs w:val="14"/>
              </w:rPr>
            </w:pPr>
            <w:ins w:id="2712" w:author="Karina Tiaki" w:date="2020-09-15T04:53:00Z">
              <w:r w:rsidRPr="00EC4157">
                <w:rPr>
                  <w:rFonts w:ascii="Verdana" w:hAnsi="Verdana" w:cs="Calibri"/>
                  <w:sz w:val="14"/>
                  <w:szCs w:val="14"/>
                </w:rPr>
                <w:t xml:space="preserve"> R$                           116.373,02 </w:t>
              </w:r>
            </w:ins>
          </w:p>
        </w:tc>
        <w:tc>
          <w:tcPr>
            <w:tcW w:w="1298" w:type="dxa"/>
            <w:tcBorders>
              <w:top w:val="nil"/>
              <w:left w:val="nil"/>
              <w:bottom w:val="single" w:sz="4" w:space="0" w:color="auto"/>
              <w:right w:val="single" w:sz="4" w:space="0" w:color="auto"/>
            </w:tcBorders>
            <w:shd w:val="clear" w:color="auto" w:fill="auto"/>
            <w:noWrap/>
            <w:vAlign w:val="bottom"/>
            <w:hideMark/>
          </w:tcPr>
          <w:p w14:paraId="48C1D85A" w14:textId="77777777" w:rsidR="00015A5C" w:rsidRPr="00EC4157" w:rsidRDefault="00015A5C" w:rsidP="00ED57BE">
            <w:pPr>
              <w:spacing w:line="240" w:lineRule="auto"/>
              <w:rPr>
                <w:ins w:id="2713" w:author="Karina Tiaki" w:date="2020-09-15T04:53:00Z"/>
                <w:rFonts w:ascii="Verdana" w:hAnsi="Verdana" w:cs="Calibri"/>
                <w:sz w:val="14"/>
                <w:szCs w:val="14"/>
              </w:rPr>
            </w:pPr>
            <w:ins w:id="2714" w:author="Karina Tiaki" w:date="2020-09-15T04:53:00Z">
              <w:r w:rsidRPr="00EC4157">
                <w:rPr>
                  <w:rFonts w:ascii="Verdana" w:hAnsi="Verdana" w:cs="Calibri"/>
                  <w:sz w:val="14"/>
                  <w:szCs w:val="14"/>
                </w:rPr>
                <w:t xml:space="preserve"> R$                                116.373,02 </w:t>
              </w:r>
            </w:ins>
          </w:p>
        </w:tc>
        <w:tc>
          <w:tcPr>
            <w:tcW w:w="1826" w:type="dxa"/>
            <w:tcBorders>
              <w:top w:val="nil"/>
              <w:left w:val="nil"/>
              <w:bottom w:val="single" w:sz="4" w:space="0" w:color="auto"/>
              <w:right w:val="single" w:sz="4" w:space="0" w:color="auto"/>
            </w:tcBorders>
            <w:shd w:val="clear" w:color="auto" w:fill="auto"/>
            <w:noWrap/>
            <w:vAlign w:val="bottom"/>
            <w:hideMark/>
          </w:tcPr>
          <w:p w14:paraId="4F95CC23" w14:textId="77777777" w:rsidR="00015A5C" w:rsidRPr="00EC4157" w:rsidRDefault="00015A5C" w:rsidP="00ED57BE">
            <w:pPr>
              <w:spacing w:line="240" w:lineRule="auto"/>
              <w:rPr>
                <w:ins w:id="2715" w:author="Karina Tiaki" w:date="2020-09-15T04:53:00Z"/>
                <w:rFonts w:ascii="Verdana" w:hAnsi="Verdana" w:cs="Calibri"/>
                <w:sz w:val="14"/>
                <w:szCs w:val="14"/>
              </w:rPr>
            </w:pPr>
            <w:ins w:id="2716"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0C53394" w14:textId="77777777" w:rsidR="00015A5C" w:rsidRPr="00EC4157" w:rsidRDefault="00015A5C" w:rsidP="00ED57BE">
            <w:pPr>
              <w:spacing w:line="240" w:lineRule="auto"/>
              <w:jc w:val="center"/>
              <w:rPr>
                <w:ins w:id="2717" w:author="Karina Tiaki" w:date="2020-09-15T04:53:00Z"/>
                <w:rFonts w:ascii="Verdana" w:hAnsi="Verdana" w:cs="Calibri"/>
                <w:sz w:val="14"/>
                <w:szCs w:val="14"/>
              </w:rPr>
            </w:pPr>
            <w:ins w:id="2718"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8589EF0" w14:textId="77777777" w:rsidR="00015A5C" w:rsidRPr="00EC4157" w:rsidRDefault="00015A5C" w:rsidP="00ED57BE">
            <w:pPr>
              <w:spacing w:line="240" w:lineRule="auto"/>
              <w:rPr>
                <w:ins w:id="2719" w:author="Karina Tiaki" w:date="2020-09-15T04:53:00Z"/>
                <w:rFonts w:ascii="Verdana" w:hAnsi="Verdana" w:cs="Calibri"/>
                <w:sz w:val="14"/>
                <w:szCs w:val="14"/>
              </w:rPr>
            </w:pPr>
            <w:ins w:id="2720" w:author="Karina Tiaki" w:date="2020-09-15T04:53:00Z">
              <w:r w:rsidRPr="00EC4157">
                <w:rPr>
                  <w:rFonts w:ascii="Verdana" w:hAnsi="Verdana" w:cs="Calibri"/>
                  <w:sz w:val="14"/>
                  <w:szCs w:val="14"/>
                </w:rPr>
                <w:t>82</w:t>
              </w:r>
            </w:ins>
          </w:p>
        </w:tc>
        <w:tc>
          <w:tcPr>
            <w:tcW w:w="1072" w:type="dxa"/>
            <w:tcBorders>
              <w:top w:val="nil"/>
              <w:left w:val="nil"/>
              <w:bottom w:val="single" w:sz="4" w:space="0" w:color="auto"/>
              <w:right w:val="single" w:sz="4" w:space="0" w:color="auto"/>
            </w:tcBorders>
            <w:shd w:val="clear" w:color="auto" w:fill="auto"/>
            <w:noWrap/>
            <w:vAlign w:val="center"/>
            <w:hideMark/>
          </w:tcPr>
          <w:p w14:paraId="2AD645CA" w14:textId="77777777" w:rsidR="00015A5C" w:rsidRPr="00EC4157" w:rsidRDefault="00015A5C" w:rsidP="00ED57BE">
            <w:pPr>
              <w:spacing w:line="240" w:lineRule="auto"/>
              <w:jc w:val="center"/>
              <w:rPr>
                <w:ins w:id="2721" w:author="Karina Tiaki" w:date="2020-09-15T04:53:00Z"/>
                <w:rFonts w:ascii="Verdana" w:hAnsi="Verdana" w:cs="Calibri"/>
                <w:sz w:val="14"/>
                <w:szCs w:val="14"/>
              </w:rPr>
            </w:pPr>
            <w:ins w:id="2722" w:author="Karina Tiaki" w:date="2020-09-15T04:53:00Z">
              <w:r w:rsidRPr="00EC4157">
                <w:rPr>
                  <w:rFonts w:ascii="Verdana" w:hAnsi="Verdana" w:cs="Calibri"/>
                  <w:sz w:val="14"/>
                  <w:szCs w:val="14"/>
                </w:rPr>
                <w:t>20/5/2020</w:t>
              </w:r>
            </w:ins>
          </w:p>
        </w:tc>
      </w:tr>
      <w:tr w:rsidR="00015A5C" w:rsidRPr="00EC4157" w14:paraId="7BA43E18" w14:textId="77777777" w:rsidTr="00ED57BE">
        <w:trPr>
          <w:trHeight w:val="288"/>
          <w:ins w:id="272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0E68D5" w14:textId="77777777" w:rsidR="00015A5C" w:rsidRPr="00EC4157" w:rsidRDefault="00015A5C" w:rsidP="00ED57BE">
            <w:pPr>
              <w:spacing w:line="240" w:lineRule="auto"/>
              <w:rPr>
                <w:ins w:id="2724" w:author="Karina Tiaki" w:date="2020-09-15T04:53:00Z"/>
                <w:rFonts w:ascii="Verdana" w:hAnsi="Verdana" w:cs="Calibri"/>
                <w:color w:val="000000"/>
                <w:sz w:val="14"/>
                <w:szCs w:val="14"/>
              </w:rPr>
            </w:pPr>
            <w:ins w:id="272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FD87ED5" w14:textId="77777777" w:rsidR="00015A5C" w:rsidRPr="00EC4157" w:rsidRDefault="00015A5C" w:rsidP="00ED57BE">
            <w:pPr>
              <w:spacing w:line="240" w:lineRule="auto"/>
              <w:jc w:val="right"/>
              <w:rPr>
                <w:ins w:id="2726" w:author="Karina Tiaki" w:date="2020-09-15T04:53:00Z"/>
                <w:rFonts w:ascii="Verdana" w:hAnsi="Verdana" w:cs="Calibri"/>
                <w:color w:val="000000"/>
                <w:sz w:val="14"/>
                <w:szCs w:val="14"/>
              </w:rPr>
            </w:pPr>
            <w:ins w:id="272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F8687D8" w14:textId="77777777" w:rsidR="00015A5C" w:rsidRPr="00EC4157" w:rsidRDefault="00015A5C" w:rsidP="00ED57BE">
            <w:pPr>
              <w:spacing w:line="240" w:lineRule="auto"/>
              <w:rPr>
                <w:ins w:id="2728" w:author="Karina Tiaki" w:date="2020-09-15T04:53:00Z"/>
                <w:rFonts w:ascii="Verdana" w:hAnsi="Verdana" w:cs="Calibri"/>
                <w:color w:val="000000"/>
                <w:sz w:val="14"/>
                <w:szCs w:val="14"/>
              </w:rPr>
            </w:pPr>
            <w:ins w:id="272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165AD7" w14:textId="77777777" w:rsidR="00015A5C" w:rsidRPr="00EC4157" w:rsidRDefault="00015A5C" w:rsidP="00ED57BE">
            <w:pPr>
              <w:spacing w:line="240" w:lineRule="auto"/>
              <w:jc w:val="right"/>
              <w:rPr>
                <w:ins w:id="2730" w:author="Karina Tiaki" w:date="2020-09-15T04:53:00Z"/>
                <w:rFonts w:ascii="Verdana" w:hAnsi="Verdana" w:cs="Calibri"/>
                <w:color w:val="000000"/>
                <w:sz w:val="14"/>
                <w:szCs w:val="14"/>
              </w:rPr>
            </w:pPr>
            <w:ins w:id="2731" w:author="Karina Tiaki" w:date="2020-09-15T04:53:00Z">
              <w:r w:rsidRPr="00EC4157">
                <w:rPr>
                  <w:rFonts w:ascii="Verdana" w:hAnsi="Verdana" w:cs="Calibri"/>
                  <w:color w:val="000000"/>
                  <w:sz w:val="14"/>
                  <w:szCs w:val="14"/>
                </w:rPr>
                <w:t>16/7/2020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A796D6" w14:textId="77777777" w:rsidR="00015A5C" w:rsidRPr="00EC4157" w:rsidRDefault="00015A5C" w:rsidP="00ED57BE">
            <w:pPr>
              <w:spacing w:line="240" w:lineRule="auto"/>
              <w:rPr>
                <w:ins w:id="2732" w:author="Karina Tiaki" w:date="2020-09-15T04:53:00Z"/>
                <w:rFonts w:ascii="Verdana" w:hAnsi="Verdana" w:cs="Calibri"/>
                <w:sz w:val="14"/>
                <w:szCs w:val="14"/>
              </w:rPr>
            </w:pPr>
            <w:ins w:id="2733" w:author="Karina Tiaki" w:date="2020-09-15T04:53:00Z">
              <w:r w:rsidRPr="00EC4157">
                <w:rPr>
                  <w:rFonts w:ascii="Verdana" w:hAnsi="Verdana" w:cs="Calibri"/>
                  <w:sz w:val="14"/>
                  <w:szCs w:val="14"/>
                </w:rPr>
                <w:t xml:space="preserve"> R$                             68.486,61 </w:t>
              </w:r>
            </w:ins>
          </w:p>
        </w:tc>
        <w:tc>
          <w:tcPr>
            <w:tcW w:w="1298" w:type="dxa"/>
            <w:tcBorders>
              <w:top w:val="nil"/>
              <w:left w:val="nil"/>
              <w:bottom w:val="single" w:sz="4" w:space="0" w:color="auto"/>
              <w:right w:val="single" w:sz="4" w:space="0" w:color="auto"/>
            </w:tcBorders>
            <w:shd w:val="clear" w:color="auto" w:fill="auto"/>
            <w:noWrap/>
            <w:vAlign w:val="bottom"/>
            <w:hideMark/>
          </w:tcPr>
          <w:p w14:paraId="6B527A70" w14:textId="77777777" w:rsidR="00015A5C" w:rsidRPr="00EC4157" w:rsidRDefault="00015A5C" w:rsidP="00ED57BE">
            <w:pPr>
              <w:spacing w:line="240" w:lineRule="auto"/>
              <w:rPr>
                <w:ins w:id="2734" w:author="Karina Tiaki" w:date="2020-09-15T04:53:00Z"/>
                <w:rFonts w:ascii="Verdana" w:hAnsi="Verdana" w:cs="Calibri"/>
                <w:sz w:val="14"/>
                <w:szCs w:val="14"/>
              </w:rPr>
            </w:pPr>
            <w:ins w:id="2735" w:author="Karina Tiaki" w:date="2020-09-15T04:53:00Z">
              <w:r w:rsidRPr="00EC4157">
                <w:rPr>
                  <w:rFonts w:ascii="Verdana" w:hAnsi="Verdana" w:cs="Calibri"/>
                  <w:sz w:val="14"/>
                  <w:szCs w:val="14"/>
                </w:rPr>
                <w:t xml:space="preserve"> R$                                  68.486,61 </w:t>
              </w:r>
            </w:ins>
          </w:p>
        </w:tc>
        <w:tc>
          <w:tcPr>
            <w:tcW w:w="1826" w:type="dxa"/>
            <w:tcBorders>
              <w:top w:val="nil"/>
              <w:left w:val="nil"/>
              <w:bottom w:val="single" w:sz="4" w:space="0" w:color="auto"/>
              <w:right w:val="single" w:sz="4" w:space="0" w:color="auto"/>
            </w:tcBorders>
            <w:shd w:val="clear" w:color="auto" w:fill="auto"/>
            <w:noWrap/>
            <w:vAlign w:val="bottom"/>
            <w:hideMark/>
          </w:tcPr>
          <w:p w14:paraId="56300DB4" w14:textId="77777777" w:rsidR="00015A5C" w:rsidRPr="00EC4157" w:rsidRDefault="00015A5C" w:rsidP="00ED57BE">
            <w:pPr>
              <w:spacing w:line="240" w:lineRule="auto"/>
              <w:rPr>
                <w:ins w:id="2736" w:author="Karina Tiaki" w:date="2020-09-15T04:53:00Z"/>
                <w:rFonts w:ascii="Verdana" w:hAnsi="Verdana" w:cs="Calibri"/>
                <w:sz w:val="14"/>
                <w:szCs w:val="14"/>
              </w:rPr>
            </w:pPr>
            <w:ins w:id="2737"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0C8A8557" w14:textId="77777777" w:rsidR="00015A5C" w:rsidRPr="00EC4157" w:rsidRDefault="00015A5C" w:rsidP="00ED57BE">
            <w:pPr>
              <w:spacing w:line="240" w:lineRule="auto"/>
              <w:jc w:val="center"/>
              <w:rPr>
                <w:ins w:id="2738" w:author="Karina Tiaki" w:date="2020-09-15T04:53:00Z"/>
                <w:rFonts w:ascii="Verdana" w:hAnsi="Verdana" w:cs="Calibri"/>
                <w:sz w:val="14"/>
                <w:szCs w:val="14"/>
              </w:rPr>
            </w:pPr>
            <w:ins w:id="2739"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392A1101" w14:textId="77777777" w:rsidR="00015A5C" w:rsidRPr="00EC4157" w:rsidRDefault="00015A5C" w:rsidP="00ED57BE">
            <w:pPr>
              <w:spacing w:line="240" w:lineRule="auto"/>
              <w:rPr>
                <w:ins w:id="2740" w:author="Karina Tiaki" w:date="2020-09-15T04:53:00Z"/>
                <w:rFonts w:ascii="Verdana" w:hAnsi="Verdana" w:cs="Calibri"/>
                <w:sz w:val="14"/>
                <w:szCs w:val="14"/>
              </w:rPr>
            </w:pPr>
            <w:ins w:id="2741" w:author="Karina Tiaki" w:date="2020-09-15T04:53:00Z">
              <w:r w:rsidRPr="00EC4157">
                <w:rPr>
                  <w:rFonts w:ascii="Verdana" w:hAnsi="Verdana" w:cs="Calibri"/>
                  <w:sz w:val="14"/>
                  <w:szCs w:val="14"/>
                </w:rPr>
                <w:t>88</w:t>
              </w:r>
            </w:ins>
          </w:p>
        </w:tc>
        <w:tc>
          <w:tcPr>
            <w:tcW w:w="1072" w:type="dxa"/>
            <w:tcBorders>
              <w:top w:val="nil"/>
              <w:left w:val="nil"/>
              <w:bottom w:val="single" w:sz="4" w:space="0" w:color="auto"/>
              <w:right w:val="single" w:sz="4" w:space="0" w:color="auto"/>
            </w:tcBorders>
            <w:shd w:val="clear" w:color="auto" w:fill="auto"/>
            <w:noWrap/>
            <w:vAlign w:val="center"/>
            <w:hideMark/>
          </w:tcPr>
          <w:p w14:paraId="1DDB2842" w14:textId="77777777" w:rsidR="00015A5C" w:rsidRPr="00EC4157" w:rsidRDefault="00015A5C" w:rsidP="00ED57BE">
            <w:pPr>
              <w:spacing w:line="240" w:lineRule="auto"/>
              <w:jc w:val="center"/>
              <w:rPr>
                <w:ins w:id="2742" w:author="Karina Tiaki" w:date="2020-09-15T04:53:00Z"/>
                <w:rFonts w:ascii="Verdana" w:hAnsi="Verdana" w:cs="Calibri"/>
                <w:sz w:val="14"/>
                <w:szCs w:val="14"/>
              </w:rPr>
            </w:pPr>
            <w:ins w:id="2743" w:author="Karina Tiaki" w:date="2020-09-15T04:53:00Z">
              <w:r w:rsidRPr="00EC4157">
                <w:rPr>
                  <w:rFonts w:ascii="Verdana" w:hAnsi="Verdana" w:cs="Calibri"/>
                  <w:sz w:val="14"/>
                  <w:szCs w:val="14"/>
                </w:rPr>
                <w:t>17/6/2020</w:t>
              </w:r>
            </w:ins>
          </w:p>
        </w:tc>
      </w:tr>
      <w:tr w:rsidR="00015A5C" w:rsidRPr="00EC4157" w14:paraId="79320C46" w14:textId="77777777" w:rsidTr="00ED57BE">
        <w:trPr>
          <w:trHeight w:val="288"/>
          <w:ins w:id="274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EF21EB" w14:textId="77777777" w:rsidR="00015A5C" w:rsidRPr="00EC4157" w:rsidRDefault="00015A5C" w:rsidP="00ED57BE">
            <w:pPr>
              <w:spacing w:line="240" w:lineRule="auto"/>
              <w:rPr>
                <w:ins w:id="2745" w:author="Karina Tiaki" w:date="2020-09-15T04:53:00Z"/>
                <w:rFonts w:ascii="Verdana" w:hAnsi="Verdana" w:cs="Calibri"/>
                <w:color w:val="000000"/>
                <w:sz w:val="14"/>
                <w:szCs w:val="14"/>
              </w:rPr>
            </w:pPr>
            <w:ins w:id="2746"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EF5104E" w14:textId="77777777" w:rsidR="00015A5C" w:rsidRPr="00EC4157" w:rsidRDefault="00015A5C" w:rsidP="00ED57BE">
            <w:pPr>
              <w:spacing w:line="240" w:lineRule="auto"/>
              <w:jc w:val="right"/>
              <w:rPr>
                <w:ins w:id="2747" w:author="Karina Tiaki" w:date="2020-09-15T04:53:00Z"/>
                <w:rFonts w:ascii="Verdana" w:hAnsi="Verdana" w:cs="Calibri"/>
                <w:color w:val="000000"/>
                <w:sz w:val="14"/>
                <w:szCs w:val="14"/>
              </w:rPr>
            </w:pPr>
            <w:ins w:id="2748"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A7F7BAC" w14:textId="77777777" w:rsidR="00015A5C" w:rsidRPr="00EC4157" w:rsidRDefault="00015A5C" w:rsidP="00ED57BE">
            <w:pPr>
              <w:spacing w:line="240" w:lineRule="auto"/>
              <w:rPr>
                <w:ins w:id="2749" w:author="Karina Tiaki" w:date="2020-09-15T04:53:00Z"/>
                <w:rFonts w:ascii="Verdana" w:hAnsi="Verdana" w:cs="Calibri"/>
                <w:color w:val="000000"/>
                <w:sz w:val="14"/>
                <w:szCs w:val="14"/>
              </w:rPr>
            </w:pPr>
            <w:ins w:id="2750"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7B8285D" w14:textId="77777777" w:rsidR="00015A5C" w:rsidRPr="00EC4157" w:rsidRDefault="00015A5C" w:rsidP="00ED57BE">
            <w:pPr>
              <w:spacing w:line="240" w:lineRule="auto"/>
              <w:jc w:val="right"/>
              <w:rPr>
                <w:ins w:id="2751" w:author="Karina Tiaki" w:date="2020-09-15T04:53:00Z"/>
                <w:rFonts w:ascii="Verdana" w:hAnsi="Verdana" w:cs="Calibri"/>
                <w:color w:val="000000"/>
                <w:sz w:val="14"/>
                <w:szCs w:val="14"/>
              </w:rPr>
            </w:pPr>
            <w:ins w:id="2752" w:author="Karina Tiaki" w:date="2020-09-15T04:53: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EF13812" w14:textId="77777777" w:rsidR="00015A5C" w:rsidRPr="00EC4157" w:rsidRDefault="00015A5C" w:rsidP="00ED57BE">
            <w:pPr>
              <w:spacing w:line="240" w:lineRule="auto"/>
              <w:rPr>
                <w:ins w:id="2753" w:author="Karina Tiaki" w:date="2020-09-15T04:53:00Z"/>
                <w:rFonts w:ascii="Verdana" w:hAnsi="Verdana" w:cs="Calibri"/>
                <w:sz w:val="14"/>
                <w:szCs w:val="14"/>
              </w:rPr>
            </w:pPr>
            <w:ins w:id="2754" w:author="Karina Tiaki" w:date="2020-09-15T04:53:00Z">
              <w:r w:rsidRPr="00EC4157">
                <w:rPr>
                  <w:rFonts w:ascii="Verdana" w:hAnsi="Verdana" w:cs="Calibri"/>
                  <w:sz w:val="14"/>
                  <w:szCs w:val="14"/>
                </w:rPr>
                <w:t xml:space="preserve"> R$                           165.448,05 </w:t>
              </w:r>
            </w:ins>
          </w:p>
        </w:tc>
        <w:tc>
          <w:tcPr>
            <w:tcW w:w="1298" w:type="dxa"/>
            <w:tcBorders>
              <w:top w:val="nil"/>
              <w:left w:val="nil"/>
              <w:bottom w:val="single" w:sz="4" w:space="0" w:color="auto"/>
              <w:right w:val="single" w:sz="4" w:space="0" w:color="auto"/>
            </w:tcBorders>
            <w:shd w:val="clear" w:color="auto" w:fill="auto"/>
            <w:noWrap/>
            <w:vAlign w:val="bottom"/>
            <w:hideMark/>
          </w:tcPr>
          <w:p w14:paraId="670104E5" w14:textId="77777777" w:rsidR="00015A5C" w:rsidRPr="00EC4157" w:rsidRDefault="00015A5C" w:rsidP="00ED57BE">
            <w:pPr>
              <w:spacing w:line="240" w:lineRule="auto"/>
              <w:rPr>
                <w:ins w:id="2755" w:author="Karina Tiaki" w:date="2020-09-15T04:53:00Z"/>
                <w:rFonts w:ascii="Verdana" w:hAnsi="Verdana" w:cs="Calibri"/>
                <w:sz w:val="14"/>
                <w:szCs w:val="14"/>
              </w:rPr>
            </w:pPr>
            <w:ins w:id="2756" w:author="Karina Tiaki" w:date="2020-09-15T04:53:00Z">
              <w:r w:rsidRPr="00EC4157">
                <w:rPr>
                  <w:rFonts w:ascii="Verdana" w:hAnsi="Verdana" w:cs="Calibri"/>
                  <w:sz w:val="14"/>
                  <w:szCs w:val="14"/>
                </w:rPr>
                <w:t xml:space="preserve"> R$                                165.448,05 </w:t>
              </w:r>
            </w:ins>
          </w:p>
        </w:tc>
        <w:tc>
          <w:tcPr>
            <w:tcW w:w="1826" w:type="dxa"/>
            <w:tcBorders>
              <w:top w:val="nil"/>
              <w:left w:val="nil"/>
              <w:bottom w:val="single" w:sz="4" w:space="0" w:color="auto"/>
              <w:right w:val="single" w:sz="4" w:space="0" w:color="auto"/>
            </w:tcBorders>
            <w:shd w:val="clear" w:color="auto" w:fill="auto"/>
            <w:noWrap/>
            <w:vAlign w:val="bottom"/>
            <w:hideMark/>
          </w:tcPr>
          <w:p w14:paraId="2D25B6C9" w14:textId="77777777" w:rsidR="00015A5C" w:rsidRPr="00EC4157" w:rsidRDefault="00015A5C" w:rsidP="00ED57BE">
            <w:pPr>
              <w:spacing w:line="240" w:lineRule="auto"/>
              <w:rPr>
                <w:ins w:id="2757" w:author="Karina Tiaki" w:date="2020-09-15T04:53:00Z"/>
                <w:rFonts w:ascii="Verdana" w:hAnsi="Verdana" w:cs="Calibri"/>
                <w:sz w:val="14"/>
                <w:szCs w:val="14"/>
              </w:rPr>
            </w:pPr>
            <w:ins w:id="2758"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1AE1FE96" w14:textId="77777777" w:rsidR="00015A5C" w:rsidRPr="00EC4157" w:rsidRDefault="00015A5C" w:rsidP="00ED57BE">
            <w:pPr>
              <w:spacing w:line="240" w:lineRule="auto"/>
              <w:jc w:val="center"/>
              <w:rPr>
                <w:ins w:id="2759" w:author="Karina Tiaki" w:date="2020-09-15T04:53:00Z"/>
                <w:rFonts w:ascii="Verdana" w:hAnsi="Verdana" w:cs="Calibri"/>
                <w:sz w:val="14"/>
                <w:szCs w:val="14"/>
              </w:rPr>
            </w:pPr>
            <w:ins w:id="2760"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6AF0717E" w14:textId="77777777" w:rsidR="00015A5C" w:rsidRPr="00EC4157" w:rsidRDefault="00015A5C" w:rsidP="00ED57BE">
            <w:pPr>
              <w:spacing w:line="240" w:lineRule="auto"/>
              <w:rPr>
                <w:ins w:id="2761" w:author="Karina Tiaki" w:date="2020-09-15T04:53:00Z"/>
                <w:rFonts w:ascii="Verdana" w:hAnsi="Verdana" w:cs="Calibri"/>
                <w:sz w:val="14"/>
                <w:szCs w:val="14"/>
              </w:rPr>
            </w:pPr>
            <w:ins w:id="2762" w:author="Karina Tiaki" w:date="2020-09-15T04:53:00Z">
              <w:r w:rsidRPr="00EC4157">
                <w:rPr>
                  <w:rFonts w:ascii="Verdana" w:hAnsi="Verdana" w:cs="Calibri"/>
                  <w:sz w:val="14"/>
                  <w:szCs w:val="14"/>
                </w:rPr>
                <w:t>89</w:t>
              </w:r>
            </w:ins>
          </w:p>
        </w:tc>
        <w:tc>
          <w:tcPr>
            <w:tcW w:w="1072" w:type="dxa"/>
            <w:tcBorders>
              <w:top w:val="nil"/>
              <w:left w:val="nil"/>
              <w:bottom w:val="single" w:sz="4" w:space="0" w:color="auto"/>
              <w:right w:val="single" w:sz="4" w:space="0" w:color="auto"/>
            </w:tcBorders>
            <w:shd w:val="clear" w:color="auto" w:fill="auto"/>
            <w:noWrap/>
            <w:vAlign w:val="center"/>
            <w:hideMark/>
          </w:tcPr>
          <w:p w14:paraId="253EE709" w14:textId="77777777" w:rsidR="00015A5C" w:rsidRPr="00EC4157" w:rsidRDefault="00015A5C" w:rsidP="00ED57BE">
            <w:pPr>
              <w:spacing w:line="240" w:lineRule="auto"/>
              <w:jc w:val="center"/>
              <w:rPr>
                <w:ins w:id="2763" w:author="Karina Tiaki" w:date="2020-09-15T04:53:00Z"/>
                <w:rFonts w:ascii="Verdana" w:hAnsi="Verdana" w:cs="Calibri"/>
                <w:sz w:val="14"/>
                <w:szCs w:val="14"/>
              </w:rPr>
            </w:pPr>
            <w:ins w:id="2764" w:author="Karina Tiaki" w:date="2020-09-15T04:53:00Z">
              <w:r w:rsidRPr="00EC4157">
                <w:rPr>
                  <w:rFonts w:ascii="Verdana" w:hAnsi="Verdana" w:cs="Calibri"/>
                  <w:sz w:val="14"/>
                  <w:szCs w:val="14"/>
                </w:rPr>
                <w:t>23/6/2020</w:t>
              </w:r>
            </w:ins>
          </w:p>
        </w:tc>
      </w:tr>
      <w:tr w:rsidR="00015A5C" w:rsidRPr="00EC4157" w14:paraId="6CC28209" w14:textId="77777777" w:rsidTr="00ED57BE">
        <w:trPr>
          <w:trHeight w:val="288"/>
          <w:ins w:id="276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0DC8A0" w14:textId="77777777" w:rsidR="00015A5C" w:rsidRPr="00EC4157" w:rsidRDefault="00015A5C" w:rsidP="00ED57BE">
            <w:pPr>
              <w:spacing w:line="240" w:lineRule="auto"/>
              <w:rPr>
                <w:ins w:id="2766" w:author="Karina Tiaki" w:date="2020-09-15T04:53:00Z"/>
                <w:rFonts w:ascii="Verdana" w:hAnsi="Verdana" w:cs="Calibri"/>
                <w:color w:val="000000"/>
                <w:sz w:val="14"/>
                <w:szCs w:val="14"/>
              </w:rPr>
            </w:pPr>
            <w:ins w:id="276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BD66AE1" w14:textId="77777777" w:rsidR="00015A5C" w:rsidRPr="00EC4157" w:rsidRDefault="00015A5C" w:rsidP="00ED57BE">
            <w:pPr>
              <w:spacing w:line="240" w:lineRule="auto"/>
              <w:jc w:val="right"/>
              <w:rPr>
                <w:ins w:id="2768" w:author="Karina Tiaki" w:date="2020-09-15T04:53:00Z"/>
                <w:rFonts w:ascii="Verdana" w:hAnsi="Verdana" w:cs="Calibri"/>
                <w:color w:val="000000"/>
                <w:sz w:val="14"/>
                <w:szCs w:val="14"/>
              </w:rPr>
            </w:pPr>
            <w:ins w:id="276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BCF21E3" w14:textId="77777777" w:rsidR="00015A5C" w:rsidRPr="00EC4157" w:rsidRDefault="00015A5C" w:rsidP="00ED57BE">
            <w:pPr>
              <w:spacing w:line="240" w:lineRule="auto"/>
              <w:rPr>
                <w:ins w:id="2770" w:author="Karina Tiaki" w:date="2020-09-15T04:53:00Z"/>
                <w:rFonts w:ascii="Verdana" w:hAnsi="Verdana" w:cs="Calibri"/>
                <w:color w:val="000000"/>
                <w:sz w:val="14"/>
                <w:szCs w:val="14"/>
              </w:rPr>
            </w:pPr>
            <w:ins w:id="2771"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453EDE4" w14:textId="77777777" w:rsidR="00015A5C" w:rsidRPr="00EC4157" w:rsidRDefault="00015A5C" w:rsidP="00ED57BE">
            <w:pPr>
              <w:spacing w:line="240" w:lineRule="auto"/>
              <w:jc w:val="right"/>
              <w:rPr>
                <w:ins w:id="2772" w:author="Karina Tiaki" w:date="2020-09-15T04:53:00Z"/>
                <w:rFonts w:ascii="Verdana" w:hAnsi="Verdana" w:cs="Calibri"/>
                <w:color w:val="000000"/>
                <w:sz w:val="14"/>
                <w:szCs w:val="14"/>
              </w:rPr>
            </w:pPr>
            <w:ins w:id="2773"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D9F103" w14:textId="77777777" w:rsidR="00015A5C" w:rsidRPr="00EC4157" w:rsidRDefault="00015A5C" w:rsidP="00ED57BE">
            <w:pPr>
              <w:spacing w:line="240" w:lineRule="auto"/>
              <w:rPr>
                <w:ins w:id="2774" w:author="Karina Tiaki" w:date="2020-09-15T04:53:00Z"/>
                <w:rFonts w:ascii="Verdana" w:hAnsi="Verdana" w:cs="Calibri"/>
                <w:sz w:val="14"/>
                <w:szCs w:val="14"/>
              </w:rPr>
            </w:pPr>
            <w:ins w:id="2775" w:author="Karina Tiaki" w:date="2020-09-15T04:53:00Z">
              <w:r w:rsidRPr="00EC4157">
                <w:rPr>
                  <w:rFonts w:ascii="Verdana" w:hAnsi="Verdana" w:cs="Calibri"/>
                  <w:sz w:val="14"/>
                  <w:szCs w:val="14"/>
                </w:rPr>
                <w:t xml:space="preserve"> R$                             54.761,99 </w:t>
              </w:r>
            </w:ins>
          </w:p>
        </w:tc>
        <w:tc>
          <w:tcPr>
            <w:tcW w:w="1298" w:type="dxa"/>
            <w:tcBorders>
              <w:top w:val="nil"/>
              <w:left w:val="nil"/>
              <w:bottom w:val="single" w:sz="4" w:space="0" w:color="auto"/>
              <w:right w:val="single" w:sz="4" w:space="0" w:color="auto"/>
            </w:tcBorders>
            <w:shd w:val="clear" w:color="auto" w:fill="auto"/>
            <w:noWrap/>
            <w:vAlign w:val="bottom"/>
            <w:hideMark/>
          </w:tcPr>
          <w:p w14:paraId="1DFFC7E0" w14:textId="77777777" w:rsidR="00015A5C" w:rsidRPr="00EC4157" w:rsidRDefault="00015A5C" w:rsidP="00ED57BE">
            <w:pPr>
              <w:spacing w:line="240" w:lineRule="auto"/>
              <w:rPr>
                <w:ins w:id="2776" w:author="Karina Tiaki" w:date="2020-09-15T04:53:00Z"/>
                <w:rFonts w:ascii="Verdana" w:hAnsi="Verdana" w:cs="Calibri"/>
                <w:sz w:val="14"/>
                <w:szCs w:val="14"/>
              </w:rPr>
            </w:pPr>
            <w:ins w:id="2777" w:author="Karina Tiaki" w:date="2020-09-15T04:53:00Z">
              <w:r w:rsidRPr="00EC4157">
                <w:rPr>
                  <w:rFonts w:ascii="Verdana" w:hAnsi="Verdana" w:cs="Calibri"/>
                  <w:sz w:val="14"/>
                  <w:szCs w:val="14"/>
                </w:rPr>
                <w:t xml:space="preserve"> R$                                  54.761,99 </w:t>
              </w:r>
            </w:ins>
          </w:p>
        </w:tc>
        <w:tc>
          <w:tcPr>
            <w:tcW w:w="1826" w:type="dxa"/>
            <w:tcBorders>
              <w:top w:val="nil"/>
              <w:left w:val="nil"/>
              <w:bottom w:val="single" w:sz="4" w:space="0" w:color="auto"/>
              <w:right w:val="single" w:sz="4" w:space="0" w:color="auto"/>
            </w:tcBorders>
            <w:shd w:val="clear" w:color="auto" w:fill="auto"/>
            <w:noWrap/>
            <w:vAlign w:val="bottom"/>
            <w:hideMark/>
          </w:tcPr>
          <w:p w14:paraId="78A3904C" w14:textId="77777777" w:rsidR="00015A5C" w:rsidRPr="00EC4157" w:rsidRDefault="00015A5C" w:rsidP="00ED57BE">
            <w:pPr>
              <w:spacing w:line="240" w:lineRule="auto"/>
              <w:rPr>
                <w:ins w:id="2778" w:author="Karina Tiaki" w:date="2020-09-15T04:53:00Z"/>
                <w:rFonts w:ascii="Verdana" w:hAnsi="Verdana" w:cs="Calibri"/>
                <w:sz w:val="14"/>
                <w:szCs w:val="14"/>
              </w:rPr>
            </w:pPr>
            <w:ins w:id="2779" w:author="Karina Tiaki" w:date="2020-09-15T04:53:00Z">
              <w:r w:rsidRPr="00EC4157">
                <w:rPr>
                  <w:rFonts w:ascii="Verdana" w:hAnsi="Verdana" w:cs="Calibri"/>
                  <w:sz w:val="14"/>
                  <w:szCs w:val="14"/>
                </w:rPr>
                <w:t>CS EQUIPAMENTOS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5E3AF18" w14:textId="77777777" w:rsidR="00015A5C" w:rsidRPr="00EC4157" w:rsidRDefault="00015A5C" w:rsidP="00ED57BE">
            <w:pPr>
              <w:spacing w:line="240" w:lineRule="auto"/>
              <w:jc w:val="center"/>
              <w:rPr>
                <w:ins w:id="2780" w:author="Karina Tiaki" w:date="2020-09-15T04:53:00Z"/>
                <w:rFonts w:ascii="Verdana" w:hAnsi="Verdana" w:cs="Calibri"/>
                <w:sz w:val="14"/>
                <w:szCs w:val="14"/>
              </w:rPr>
            </w:pPr>
            <w:ins w:id="2781"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AC0EC61" w14:textId="77777777" w:rsidR="00015A5C" w:rsidRPr="00EC4157" w:rsidRDefault="00015A5C" w:rsidP="00ED57BE">
            <w:pPr>
              <w:spacing w:line="240" w:lineRule="auto"/>
              <w:rPr>
                <w:ins w:id="2782" w:author="Karina Tiaki" w:date="2020-09-15T04:53:00Z"/>
                <w:rFonts w:ascii="Verdana" w:hAnsi="Verdana" w:cs="Calibri"/>
                <w:sz w:val="14"/>
                <w:szCs w:val="14"/>
              </w:rPr>
            </w:pPr>
            <w:ins w:id="2783" w:author="Karina Tiaki" w:date="2020-09-15T04:53:00Z">
              <w:r w:rsidRPr="00EC4157">
                <w:rPr>
                  <w:rFonts w:ascii="Verdana" w:hAnsi="Verdana" w:cs="Calibri"/>
                  <w:sz w:val="14"/>
                  <w:szCs w:val="14"/>
                </w:rPr>
                <w:t>90</w:t>
              </w:r>
            </w:ins>
          </w:p>
        </w:tc>
        <w:tc>
          <w:tcPr>
            <w:tcW w:w="1072" w:type="dxa"/>
            <w:tcBorders>
              <w:top w:val="nil"/>
              <w:left w:val="nil"/>
              <w:bottom w:val="single" w:sz="4" w:space="0" w:color="auto"/>
              <w:right w:val="single" w:sz="4" w:space="0" w:color="auto"/>
            </w:tcBorders>
            <w:shd w:val="clear" w:color="auto" w:fill="auto"/>
            <w:noWrap/>
            <w:vAlign w:val="center"/>
            <w:hideMark/>
          </w:tcPr>
          <w:p w14:paraId="56393C13" w14:textId="77777777" w:rsidR="00015A5C" w:rsidRPr="00EC4157" w:rsidRDefault="00015A5C" w:rsidP="00ED57BE">
            <w:pPr>
              <w:spacing w:line="240" w:lineRule="auto"/>
              <w:jc w:val="center"/>
              <w:rPr>
                <w:ins w:id="2784" w:author="Karina Tiaki" w:date="2020-09-15T04:53:00Z"/>
                <w:rFonts w:ascii="Verdana" w:hAnsi="Verdana" w:cs="Calibri"/>
                <w:sz w:val="14"/>
                <w:szCs w:val="14"/>
              </w:rPr>
            </w:pPr>
            <w:ins w:id="2785" w:author="Karina Tiaki" w:date="2020-09-15T04:53:00Z">
              <w:r w:rsidRPr="00EC4157">
                <w:rPr>
                  <w:rFonts w:ascii="Verdana" w:hAnsi="Verdana" w:cs="Calibri"/>
                  <w:sz w:val="14"/>
                  <w:szCs w:val="14"/>
                </w:rPr>
                <w:t>24/6/2020</w:t>
              </w:r>
            </w:ins>
          </w:p>
        </w:tc>
      </w:tr>
      <w:tr w:rsidR="00015A5C" w:rsidRPr="00EC4157" w14:paraId="295BB764" w14:textId="77777777" w:rsidTr="00ED57BE">
        <w:trPr>
          <w:trHeight w:val="288"/>
          <w:ins w:id="278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038B00" w14:textId="77777777" w:rsidR="00015A5C" w:rsidRPr="00EC4157" w:rsidRDefault="00015A5C" w:rsidP="00ED57BE">
            <w:pPr>
              <w:spacing w:line="240" w:lineRule="auto"/>
              <w:rPr>
                <w:ins w:id="2787" w:author="Karina Tiaki" w:date="2020-09-15T04:53:00Z"/>
                <w:rFonts w:ascii="Verdana" w:hAnsi="Verdana" w:cs="Calibri"/>
                <w:color w:val="000000"/>
                <w:sz w:val="14"/>
                <w:szCs w:val="14"/>
              </w:rPr>
            </w:pPr>
            <w:ins w:id="2788" w:author="Karina Tiaki" w:date="2020-09-15T04:53: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BF88965" w14:textId="77777777" w:rsidR="00015A5C" w:rsidRPr="00EC4157" w:rsidRDefault="00015A5C" w:rsidP="00ED57BE">
            <w:pPr>
              <w:spacing w:line="240" w:lineRule="auto"/>
              <w:jc w:val="right"/>
              <w:rPr>
                <w:ins w:id="2789" w:author="Karina Tiaki" w:date="2020-09-15T04:53:00Z"/>
                <w:rFonts w:ascii="Verdana" w:hAnsi="Verdana" w:cs="Calibri"/>
                <w:color w:val="000000"/>
                <w:sz w:val="14"/>
                <w:szCs w:val="14"/>
              </w:rPr>
            </w:pPr>
            <w:ins w:id="279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8BBAE0C" w14:textId="77777777" w:rsidR="00015A5C" w:rsidRPr="00EC4157" w:rsidRDefault="00015A5C" w:rsidP="00ED57BE">
            <w:pPr>
              <w:spacing w:line="240" w:lineRule="auto"/>
              <w:rPr>
                <w:ins w:id="2791" w:author="Karina Tiaki" w:date="2020-09-15T04:53:00Z"/>
                <w:rFonts w:ascii="Verdana" w:hAnsi="Verdana" w:cs="Calibri"/>
                <w:color w:val="000000"/>
                <w:sz w:val="14"/>
                <w:szCs w:val="14"/>
              </w:rPr>
            </w:pPr>
            <w:ins w:id="279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10F1B4" w14:textId="77777777" w:rsidR="00015A5C" w:rsidRPr="00EC4157" w:rsidRDefault="00015A5C" w:rsidP="00ED57BE">
            <w:pPr>
              <w:spacing w:line="240" w:lineRule="auto"/>
              <w:jc w:val="right"/>
              <w:rPr>
                <w:ins w:id="2793" w:author="Karina Tiaki" w:date="2020-09-15T04:53:00Z"/>
                <w:rFonts w:ascii="Verdana" w:hAnsi="Verdana" w:cs="Calibri"/>
                <w:color w:val="000000"/>
                <w:sz w:val="14"/>
                <w:szCs w:val="14"/>
              </w:rPr>
            </w:pPr>
            <w:ins w:id="2794" w:author="Karina Tiaki" w:date="2020-09-15T04:53:00Z">
              <w:r w:rsidRPr="00EC4157">
                <w:rPr>
                  <w:rFonts w:ascii="Verdana" w:hAnsi="Verdana" w:cs="Calibri"/>
                  <w:color w:val="000000"/>
                  <w:sz w:val="14"/>
                  <w:szCs w:val="14"/>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C155D16" w14:textId="77777777" w:rsidR="00015A5C" w:rsidRPr="00EC4157" w:rsidRDefault="00015A5C" w:rsidP="00ED57BE">
            <w:pPr>
              <w:spacing w:line="240" w:lineRule="auto"/>
              <w:rPr>
                <w:ins w:id="2795" w:author="Karina Tiaki" w:date="2020-09-15T04:53:00Z"/>
                <w:rFonts w:ascii="Verdana" w:hAnsi="Verdana" w:cs="Calibri"/>
                <w:sz w:val="14"/>
                <w:szCs w:val="14"/>
              </w:rPr>
            </w:pPr>
            <w:ins w:id="2796" w:author="Karina Tiaki" w:date="2020-09-15T04:53:00Z">
              <w:r w:rsidRPr="00EC4157">
                <w:rPr>
                  <w:rFonts w:ascii="Verdana" w:hAnsi="Verdana" w:cs="Calibri"/>
                  <w:sz w:val="14"/>
                  <w:szCs w:val="14"/>
                </w:rPr>
                <w:t xml:space="preserve"> R$                           147.038,48 </w:t>
              </w:r>
            </w:ins>
          </w:p>
        </w:tc>
        <w:tc>
          <w:tcPr>
            <w:tcW w:w="1298" w:type="dxa"/>
            <w:tcBorders>
              <w:top w:val="nil"/>
              <w:left w:val="nil"/>
              <w:bottom w:val="single" w:sz="4" w:space="0" w:color="auto"/>
              <w:right w:val="single" w:sz="4" w:space="0" w:color="auto"/>
            </w:tcBorders>
            <w:shd w:val="clear" w:color="auto" w:fill="auto"/>
            <w:noWrap/>
            <w:vAlign w:val="bottom"/>
            <w:hideMark/>
          </w:tcPr>
          <w:p w14:paraId="4AA0CE89" w14:textId="77777777" w:rsidR="00015A5C" w:rsidRPr="00EC4157" w:rsidRDefault="00015A5C" w:rsidP="00ED57BE">
            <w:pPr>
              <w:spacing w:line="240" w:lineRule="auto"/>
              <w:rPr>
                <w:ins w:id="2797" w:author="Karina Tiaki" w:date="2020-09-15T04:53:00Z"/>
                <w:rFonts w:ascii="Verdana" w:hAnsi="Verdana" w:cs="Calibri"/>
                <w:sz w:val="14"/>
                <w:szCs w:val="14"/>
              </w:rPr>
            </w:pPr>
            <w:ins w:id="2798" w:author="Karina Tiaki" w:date="2020-09-15T04:53:00Z">
              <w:r w:rsidRPr="00EC4157">
                <w:rPr>
                  <w:rFonts w:ascii="Verdana" w:hAnsi="Verdana" w:cs="Calibri"/>
                  <w:sz w:val="14"/>
                  <w:szCs w:val="14"/>
                </w:rPr>
                <w:t xml:space="preserve"> R$                                147.038,48 </w:t>
              </w:r>
            </w:ins>
          </w:p>
        </w:tc>
        <w:tc>
          <w:tcPr>
            <w:tcW w:w="1826" w:type="dxa"/>
            <w:tcBorders>
              <w:top w:val="nil"/>
              <w:left w:val="nil"/>
              <w:bottom w:val="single" w:sz="4" w:space="0" w:color="auto"/>
              <w:right w:val="single" w:sz="4" w:space="0" w:color="auto"/>
            </w:tcBorders>
            <w:shd w:val="clear" w:color="auto" w:fill="auto"/>
            <w:noWrap/>
            <w:hideMark/>
          </w:tcPr>
          <w:p w14:paraId="16204ACB" w14:textId="77777777" w:rsidR="00015A5C" w:rsidRPr="00EC4157" w:rsidRDefault="00015A5C" w:rsidP="00ED57BE">
            <w:pPr>
              <w:spacing w:line="240" w:lineRule="auto"/>
              <w:rPr>
                <w:ins w:id="2799" w:author="Karina Tiaki" w:date="2020-09-15T04:53:00Z"/>
                <w:rFonts w:ascii="Verdana" w:hAnsi="Verdana" w:cs="Calibri"/>
                <w:color w:val="000000"/>
                <w:sz w:val="14"/>
                <w:szCs w:val="14"/>
              </w:rPr>
            </w:pPr>
            <w:ins w:id="2800" w:author="Karina Tiaki" w:date="2020-09-15T04:53:00Z">
              <w:r w:rsidRPr="00EC4157">
                <w:rPr>
                  <w:rFonts w:ascii="Verdana" w:hAnsi="Verdana" w:cs="Calibri"/>
                  <w:color w:val="000000"/>
                  <w:sz w:val="14"/>
                  <w:szCs w:val="14"/>
                </w:rPr>
                <w:t>DOCOL METAIS SANITARIOS LTDA</w:t>
              </w:r>
            </w:ins>
          </w:p>
        </w:tc>
        <w:tc>
          <w:tcPr>
            <w:tcW w:w="1718" w:type="dxa"/>
            <w:tcBorders>
              <w:top w:val="nil"/>
              <w:left w:val="nil"/>
              <w:bottom w:val="single" w:sz="4" w:space="0" w:color="auto"/>
              <w:right w:val="single" w:sz="4" w:space="0" w:color="auto"/>
            </w:tcBorders>
            <w:shd w:val="clear" w:color="auto" w:fill="auto"/>
            <w:vAlign w:val="center"/>
            <w:hideMark/>
          </w:tcPr>
          <w:p w14:paraId="6FE20C3C" w14:textId="77777777" w:rsidR="00015A5C" w:rsidRPr="00EC4157" w:rsidRDefault="00015A5C" w:rsidP="00ED57BE">
            <w:pPr>
              <w:spacing w:line="240" w:lineRule="auto"/>
              <w:jc w:val="center"/>
              <w:rPr>
                <w:ins w:id="2801" w:author="Karina Tiaki" w:date="2020-09-15T04:53:00Z"/>
                <w:rFonts w:ascii="Verdana" w:hAnsi="Verdana" w:cs="Calibri"/>
                <w:sz w:val="14"/>
                <w:szCs w:val="14"/>
              </w:rPr>
            </w:pPr>
            <w:ins w:id="2802" w:author="Karina Tiaki" w:date="2020-09-15T04:53:00Z">
              <w:r w:rsidRPr="00EC4157">
                <w:rPr>
                  <w:rFonts w:ascii="Verdana" w:hAnsi="Verdana" w:cs="Calibri"/>
                  <w:sz w:val="14"/>
                  <w:szCs w:val="14"/>
                </w:rPr>
                <w:t>Fabricação de válvulas, registros e dispositivos semelhantes, peças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14:paraId="4DFC465E" w14:textId="77777777" w:rsidR="00015A5C" w:rsidRPr="00EC4157" w:rsidRDefault="00015A5C" w:rsidP="00ED57BE">
            <w:pPr>
              <w:spacing w:line="240" w:lineRule="auto"/>
              <w:rPr>
                <w:ins w:id="2803" w:author="Karina Tiaki" w:date="2020-09-15T04:53:00Z"/>
                <w:rFonts w:ascii="Verdana" w:hAnsi="Verdana" w:cs="Calibri"/>
                <w:sz w:val="14"/>
                <w:szCs w:val="14"/>
              </w:rPr>
            </w:pPr>
            <w:ins w:id="2804" w:author="Karina Tiaki" w:date="2020-09-15T04:53:00Z">
              <w:r w:rsidRPr="00EC4157">
                <w:rPr>
                  <w:rFonts w:ascii="Verdana" w:hAnsi="Verdana" w:cs="Calibri"/>
                  <w:sz w:val="14"/>
                  <w:szCs w:val="14"/>
                </w:rPr>
                <w:t>1140878</w:t>
              </w:r>
            </w:ins>
          </w:p>
        </w:tc>
        <w:tc>
          <w:tcPr>
            <w:tcW w:w="1072" w:type="dxa"/>
            <w:tcBorders>
              <w:top w:val="nil"/>
              <w:left w:val="nil"/>
              <w:bottom w:val="single" w:sz="4" w:space="0" w:color="auto"/>
              <w:right w:val="single" w:sz="4" w:space="0" w:color="auto"/>
            </w:tcBorders>
            <w:shd w:val="clear" w:color="auto" w:fill="auto"/>
            <w:noWrap/>
            <w:vAlign w:val="center"/>
            <w:hideMark/>
          </w:tcPr>
          <w:p w14:paraId="622465A1" w14:textId="77777777" w:rsidR="00015A5C" w:rsidRPr="00EC4157" w:rsidRDefault="00015A5C" w:rsidP="00ED57BE">
            <w:pPr>
              <w:spacing w:line="240" w:lineRule="auto"/>
              <w:jc w:val="center"/>
              <w:rPr>
                <w:ins w:id="2805" w:author="Karina Tiaki" w:date="2020-09-15T04:53:00Z"/>
                <w:rFonts w:ascii="Verdana" w:hAnsi="Verdana" w:cs="Calibri"/>
                <w:sz w:val="14"/>
                <w:szCs w:val="14"/>
              </w:rPr>
            </w:pPr>
            <w:ins w:id="2806" w:author="Karina Tiaki" w:date="2020-09-15T04:53:00Z">
              <w:r w:rsidRPr="00EC4157">
                <w:rPr>
                  <w:rFonts w:ascii="Verdana" w:hAnsi="Verdana" w:cs="Calibri"/>
                  <w:sz w:val="14"/>
                  <w:szCs w:val="14"/>
                </w:rPr>
                <w:t>11/5/2020</w:t>
              </w:r>
            </w:ins>
          </w:p>
        </w:tc>
      </w:tr>
      <w:tr w:rsidR="00015A5C" w:rsidRPr="00EC4157" w14:paraId="0C7CF693" w14:textId="77777777" w:rsidTr="00ED57BE">
        <w:trPr>
          <w:trHeight w:val="288"/>
          <w:ins w:id="280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97525E" w14:textId="77777777" w:rsidR="00015A5C" w:rsidRPr="00EC4157" w:rsidRDefault="00015A5C" w:rsidP="00ED57BE">
            <w:pPr>
              <w:spacing w:line="240" w:lineRule="auto"/>
              <w:rPr>
                <w:ins w:id="2808" w:author="Karina Tiaki" w:date="2020-09-15T04:53:00Z"/>
                <w:rFonts w:ascii="Verdana" w:hAnsi="Verdana" w:cs="Calibri"/>
                <w:color w:val="000000"/>
                <w:sz w:val="14"/>
                <w:szCs w:val="14"/>
              </w:rPr>
            </w:pPr>
            <w:ins w:id="280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E3FAE39" w14:textId="77777777" w:rsidR="00015A5C" w:rsidRPr="00EC4157" w:rsidRDefault="00015A5C" w:rsidP="00ED57BE">
            <w:pPr>
              <w:spacing w:line="240" w:lineRule="auto"/>
              <w:jc w:val="right"/>
              <w:rPr>
                <w:ins w:id="2810" w:author="Karina Tiaki" w:date="2020-09-15T04:53:00Z"/>
                <w:rFonts w:ascii="Verdana" w:hAnsi="Verdana" w:cs="Calibri"/>
                <w:color w:val="000000"/>
                <w:sz w:val="14"/>
                <w:szCs w:val="14"/>
              </w:rPr>
            </w:pPr>
            <w:ins w:id="281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C0BA4E2" w14:textId="77777777" w:rsidR="00015A5C" w:rsidRPr="00EC4157" w:rsidRDefault="00015A5C" w:rsidP="00ED57BE">
            <w:pPr>
              <w:spacing w:line="240" w:lineRule="auto"/>
              <w:rPr>
                <w:ins w:id="2812" w:author="Karina Tiaki" w:date="2020-09-15T04:53:00Z"/>
                <w:rFonts w:ascii="Verdana" w:hAnsi="Verdana" w:cs="Calibri"/>
                <w:color w:val="000000"/>
                <w:sz w:val="14"/>
                <w:szCs w:val="14"/>
              </w:rPr>
            </w:pPr>
            <w:ins w:id="281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5C16CAF" w14:textId="77777777" w:rsidR="00015A5C" w:rsidRPr="00EC4157" w:rsidRDefault="00015A5C" w:rsidP="00ED57BE">
            <w:pPr>
              <w:spacing w:line="240" w:lineRule="auto"/>
              <w:jc w:val="right"/>
              <w:rPr>
                <w:ins w:id="2814" w:author="Karina Tiaki" w:date="2020-09-15T04:53:00Z"/>
                <w:rFonts w:ascii="Verdana" w:hAnsi="Verdana" w:cs="Calibri"/>
                <w:color w:val="000000"/>
                <w:sz w:val="14"/>
                <w:szCs w:val="14"/>
              </w:rPr>
            </w:pPr>
            <w:ins w:id="2815" w:author="Karina Tiaki" w:date="2020-09-15T04:53:00Z">
              <w:r w:rsidRPr="00EC4157">
                <w:rPr>
                  <w:rFonts w:ascii="Verdana" w:hAnsi="Verdana" w:cs="Calibri"/>
                  <w:color w:val="000000"/>
                  <w:sz w:val="14"/>
                  <w:szCs w:val="14"/>
                </w:rPr>
                <w:t>15/1/2020</w:t>
              </w:r>
            </w:ins>
          </w:p>
        </w:tc>
        <w:tc>
          <w:tcPr>
            <w:tcW w:w="1199" w:type="dxa"/>
            <w:tcBorders>
              <w:top w:val="nil"/>
              <w:left w:val="nil"/>
              <w:bottom w:val="single" w:sz="4" w:space="0" w:color="auto"/>
              <w:right w:val="single" w:sz="4" w:space="0" w:color="auto"/>
            </w:tcBorders>
            <w:shd w:val="clear" w:color="auto" w:fill="auto"/>
            <w:noWrap/>
            <w:vAlign w:val="bottom"/>
            <w:hideMark/>
          </w:tcPr>
          <w:p w14:paraId="487355B5" w14:textId="77777777" w:rsidR="00015A5C" w:rsidRPr="00EC4157" w:rsidRDefault="00015A5C" w:rsidP="00ED57BE">
            <w:pPr>
              <w:spacing w:line="240" w:lineRule="auto"/>
              <w:rPr>
                <w:ins w:id="2816" w:author="Karina Tiaki" w:date="2020-09-15T04:53:00Z"/>
                <w:rFonts w:ascii="Verdana" w:hAnsi="Verdana" w:cs="Calibri"/>
                <w:sz w:val="14"/>
                <w:szCs w:val="14"/>
              </w:rPr>
            </w:pPr>
            <w:ins w:id="2817" w:author="Karina Tiaki" w:date="2020-09-15T04:53:00Z">
              <w:r w:rsidRPr="00EC4157">
                <w:rPr>
                  <w:rFonts w:ascii="Verdana" w:hAnsi="Verdana" w:cs="Calibri"/>
                  <w:sz w:val="14"/>
                  <w:szCs w:val="14"/>
                </w:rPr>
                <w:t xml:space="preserve"> R$                             53.040,00 </w:t>
              </w:r>
            </w:ins>
          </w:p>
        </w:tc>
        <w:tc>
          <w:tcPr>
            <w:tcW w:w="1298" w:type="dxa"/>
            <w:tcBorders>
              <w:top w:val="nil"/>
              <w:left w:val="nil"/>
              <w:bottom w:val="single" w:sz="4" w:space="0" w:color="auto"/>
              <w:right w:val="single" w:sz="4" w:space="0" w:color="auto"/>
            </w:tcBorders>
            <w:shd w:val="clear" w:color="auto" w:fill="auto"/>
            <w:noWrap/>
            <w:vAlign w:val="bottom"/>
            <w:hideMark/>
          </w:tcPr>
          <w:p w14:paraId="0BABDC52" w14:textId="77777777" w:rsidR="00015A5C" w:rsidRPr="00EC4157" w:rsidRDefault="00015A5C" w:rsidP="00ED57BE">
            <w:pPr>
              <w:spacing w:line="240" w:lineRule="auto"/>
              <w:rPr>
                <w:ins w:id="2818" w:author="Karina Tiaki" w:date="2020-09-15T04:53:00Z"/>
                <w:rFonts w:ascii="Verdana" w:hAnsi="Verdana" w:cs="Calibri"/>
                <w:sz w:val="14"/>
                <w:szCs w:val="14"/>
              </w:rPr>
            </w:pPr>
            <w:ins w:id="2819" w:author="Karina Tiaki" w:date="2020-09-15T04:53:00Z">
              <w:r w:rsidRPr="00EC4157">
                <w:rPr>
                  <w:rFonts w:ascii="Verdana" w:hAnsi="Verdana" w:cs="Calibri"/>
                  <w:sz w:val="14"/>
                  <w:szCs w:val="14"/>
                </w:rPr>
                <w:t xml:space="preserve"> R$                                  51.289,68 </w:t>
              </w:r>
            </w:ins>
          </w:p>
        </w:tc>
        <w:tc>
          <w:tcPr>
            <w:tcW w:w="1826" w:type="dxa"/>
            <w:tcBorders>
              <w:top w:val="nil"/>
              <w:left w:val="nil"/>
              <w:bottom w:val="single" w:sz="4" w:space="0" w:color="auto"/>
              <w:right w:val="single" w:sz="4" w:space="0" w:color="auto"/>
            </w:tcBorders>
            <w:shd w:val="clear" w:color="auto" w:fill="auto"/>
            <w:noWrap/>
            <w:hideMark/>
          </w:tcPr>
          <w:p w14:paraId="5B2FE7EA" w14:textId="77777777" w:rsidR="00015A5C" w:rsidRPr="00EC4157" w:rsidRDefault="00015A5C" w:rsidP="00ED57BE">
            <w:pPr>
              <w:spacing w:line="240" w:lineRule="auto"/>
              <w:rPr>
                <w:ins w:id="2820" w:author="Karina Tiaki" w:date="2020-09-15T04:53:00Z"/>
                <w:rFonts w:ascii="Verdana" w:hAnsi="Verdana" w:cs="Calibri"/>
                <w:color w:val="000000"/>
                <w:sz w:val="14"/>
                <w:szCs w:val="14"/>
              </w:rPr>
            </w:pPr>
            <w:ins w:id="2821" w:author="Karina Tiaki" w:date="2020-09-15T04:53:00Z">
              <w:r w:rsidRPr="00EC4157">
                <w:rPr>
                  <w:rFonts w:ascii="Verdana" w:hAnsi="Verdana" w:cs="Calibri"/>
                  <w:color w:val="000000"/>
                  <w:sz w:val="14"/>
                  <w:szCs w:val="14"/>
                </w:rPr>
                <w:t>DSD EMPREITEIRA LTDA</w:t>
              </w:r>
            </w:ins>
          </w:p>
        </w:tc>
        <w:tc>
          <w:tcPr>
            <w:tcW w:w="1718" w:type="dxa"/>
            <w:tcBorders>
              <w:top w:val="nil"/>
              <w:left w:val="nil"/>
              <w:bottom w:val="single" w:sz="4" w:space="0" w:color="auto"/>
              <w:right w:val="single" w:sz="4" w:space="0" w:color="auto"/>
            </w:tcBorders>
            <w:shd w:val="clear" w:color="000000" w:fill="FFFFFF"/>
            <w:vAlign w:val="center"/>
            <w:hideMark/>
          </w:tcPr>
          <w:p w14:paraId="57E0E9B4" w14:textId="77777777" w:rsidR="00015A5C" w:rsidRPr="00EC4157" w:rsidRDefault="00015A5C" w:rsidP="00ED57BE">
            <w:pPr>
              <w:spacing w:line="240" w:lineRule="auto"/>
              <w:jc w:val="center"/>
              <w:rPr>
                <w:ins w:id="2822" w:author="Karina Tiaki" w:date="2020-09-15T04:53:00Z"/>
                <w:rFonts w:ascii="Verdana" w:hAnsi="Verdana" w:cs="Calibri"/>
                <w:sz w:val="14"/>
                <w:szCs w:val="14"/>
              </w:rPr>
            </w:pPr>
            <w:ins w:id="282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A72753B" w14:textId="77777777" w:rsidR="00015A5C" w:rsidRPr="00EC4157" w:rsidRDefault="00015A5C" w:rsidP="00ED57BE">
            <w:pPr>
              <w:spacing w:line="240" w:lineRule="auto"/>
              <w:rPr>
                <w:ins w:id="2824" w:author="Karina Tiaki" w:date="2020-09-15T04:53:00Z"/>
                <w:rFonts w:ascii="Verdana" w:hAnsi="Verdana" w:cs="Calibri"/>
                <w:sz w:val="14"/>
                <w:szCs w:val="14"/>
              </w:rPr>
            </w:pPr>
            <w:ins w:id="2825" w:author="Karina Tiaki" w:date="2020-09-15T04:53:00Z">
              <w:r w:rsidRPr="00EC4157">
                <w:rPr>
                  <w:rFonts w:ascii="Verdana" w:hAnsi="Verdana" w:cs="Calibri"/>
                  <w:sz w:val="14"/>
                  <w:szCs w:val="14"/>
                </w:rPr>
                <w:t>2200</w:t>
              </w:r>
            </w:ins>
          </w:p>
        </w:tc>
        <w:tc>
          <w:tcPr>
            <w:tcW w:w="1072" w:type="dxa"/>
            <w:tcBorders>
              <w:top w:val="nil"/>
              <w:left w:val="nil"/>
              <w:bottom w:val="single" w:sz="4" w:space="0" w:color="auto"/>
              <w:right w:val="single" w:sz="4" w:space="0" w:color="auto"/>
            </w:tcBorders>
            <w:shd w:val="clear" w:color="auto" w:fill="auto"/>
            <w:noWrap/>
            <w:vAlign w:val="center"/>
            <w:hideMark/>
          </w:tcPr>
          <w:p w14:paraId="44084647" w14:textId="77777777" w:rsidR="00015A5C" w:rsidRPr="00EC4157" w:rsidRDefault="00015A5C" w:rsidP="00ED57BE">
            <w:pPr>
              <w:spacing w:line="240" w:lineRule="auto"/>
              <w:jc w:val="center"/>
              <w:rPr>
                <w:ins w:id="2826" w:author="Karina Tiaki" w:date="2020-09-15T04:53:00Z"/>
                <w:rFonts w:ascii="Verdana" w:hAnsi="Verdana" w:cs="Calibri"/>
                <w:sz w:val="14"/>
                <w:szCs w:val="14"/>
              </w:rPr>
            </w:pPr>
            <w:ins w:id="2827" w:author="Karina Tiaki" w:date="2020-09-15T04:53:00Z">
              <w:r w:rsidRPr="00EC4157">
                <w:rPr>
                  <w:rFonts w:ascii="Verdana" w:hAnsi="Verdana" w:cs="Calibri"/>
                  <w:sz w:val="14"/>
                  <w:szCs w:val="14"/>
                </w:rPr>
                <w:t>13/12/2019</w:t>
              </w:r>
            </w:ins>
          </w:p>
        </w:tc>
      </w:tr>
      <w:tr w:rsidR="00015A5C" w:rsidRPr="00EC4157" w14:paraId="0B9311FB" w14:textId="77777777" w:rsidTr="00ED57BE">
        <w:trPr>
          <w:trHeight w:val="288"/>
          <w:ins w:id="282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0C24A5" w14:textId="77777777" w:rsidR="00015A5C" w:rsidRPr="00EC4157" w:rsidRDefault="00015A5C" w:rsidP="00ED57BE">
            <w:pPr>
              <w:spacing w:line="240" w:lineRule="auto"/>
              <w:rPr>
                <w:ins w:id="2829" w:author="Karina Tiaki" w:date="2020-09-15T04:53:00Z"/>
                <w:rFonts w:ascii="Verdana" w:hAnsi="Verdana" w:cs="Calibri"/>
                <w:color w:val="000000"/>
                <w:sz w:val="14"/>
                <w:szCs w:val="14"/>
              </w:rPr>
            </w:pPr>
            <w:ins w:id="283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9E68D1B" w14:textId="77777777" w:rsidR="00015A5C" w:rsidRPr="00EC4157" w:rsidRDefault="00015A5C" w:rsidP="00ED57BE">
            <w:pPr>
              <w:spacing w:line="240" w:lineRule="auto"/>
              <w:jc w:val="right"/>
              <w:rPr>
                <w:ins w:id="2831" w:author="Karina Tiaki" w:date="2020-09-15T04:53:00Z"/>
                <w:rFonts w:ascii="Verdana" w:hAnsi="Verdana" w:cs="Calibri"/>
                <w:color w:val="000000"/>
                <w:sz w:val="14"/>
                <w:szCs w:val="14"/>
              </w:rPr>
            </w:pPr>
            <w:ins w:id="283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CC0235E" w14:textId="77777777" w:rsidR="00015A5C" w:rsidRPr="00EC4157" w:rsidRDefault="00015A5C" w:rsidP="00ED57BE">
            <w:pPr>
              <w:spacing w:line="240" w:lineRule="auto"/>
              <w:rPr>
                <w:ins w:id="2833" w:author="Karina Tiaki" w:date="2020-09-15T04:53:00Z"/>
                <w:rFonts w:ascii="Verdana" w:hAnsi="Verdana" w:cs="Calibri"/>
                <w:color w:val="000000"/>
                <w:sz w:val="14"/>
                <w:szCs w:val="14"/>
              </w:rPr>
            </w:pPr>
            <w:ins w:id="283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219AFD4" w14:textId="77777777" w:rsidR="00015A5C" w:rsidRPr="00EC4157" w:rsidRDefault="00015A5C" w:rsidP="00ED57BE">
            <w:pPr>
              <w:spacing w:line="240" w:lineRule="auto"/>
              <w:jc w:val="right"/>
              <w:rPr>
                <w:ins w:id="2835" w:author="Karina Tiaki" w:date="2020-09-15T04:53:00Z"/>
                <w:rFonts w:ascii="Verdana" w:hAnsi="Verdana" w:cs="Calibri"/>
                <w:color w:val="000000"/>
                <w:sz w:val="14"/>
                <w:szCs w:val="14"/>
              </w:rPr>
            </w:pPr>
            <w:ins w:id="2836" w:author="Karina Tiaki" w:date="2020-09-15T04:53: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E7B3A52" w14:textId="77777777" w:rsidR="00015A5C" w:rsidRPr="00EC4157" w:rsidRDefault="00015A5C" w:rsidP="00ED57BE">
            <w:pPr>
              <w:spacing w:line="240" w:lineRule="auto"/>
              <w:rPr>
                <w:ins w:id="2837" w:author="Karina Tiaki" w:date="2020-09-15T04:53:00Z"/>
                <w:rFonts w:ascii="Verdana" w:hAnsi="Verdana" w:cs="Calibri"/>
                <w:sz w:val="14"/>
                <w:szCs w:val="14"/>
              </w:rPr>
            </w:pPr>
            <w:ins w:id="2838" w:author="Karina Tiaki" w:date="2020-09-15T04:53:00Z">
              <w:r w:rsidRPr="00EC4157">
                <w:rPr>
                  <w:rFonts w:ascii="Verdana" w:hAnsi="Verdana" w:cs="Calibri"/>
                  <w:sz w:val="14"/>
                  <w:szCs w:val="14"/>
                </w:rPr>
                <w:t xml:space="preserve"> R$                             93.070,15 </w:t>
              </w:r>
            </w:ins>
          </w:p>
        </w:tc>
        <w:tc>
          <w:tcPr>
            <w:tcW w:w="1298" w:type="dxa"/>
            <w:tcBorders>
              <w:top w:val="nil"/>
              <w:left w:val="nil"/>
              <w:bottom w:val="single" w:sz="4" w:space="0" w:color="auto"/>
              <w:right w:val="single" w:sz="4" w:space="0" w:color="auto"/>
            </w:tcBorders>
            <w:shd w:val="clear" w:color="auto" w:fill="auto"/>
            <w:noWrap/>
            <w:vAlign w:val="bottom"/>
            <w:hideMark/>
          </w:tcPr>
          <w:p w14:paraId="1879419F" w14:textId="77777777" w:rsidR="00015A5C" w:rsidRPr="00EC4157" w:rsidRDefault="00015A5C" w:rsidP="00ED57BE">
            <w:pPr>
              <w:spacing w:line="240" w:lineRule="auto"/>
              <w:rPr>
                <w:ins w:id="2839" w:author="Karina Tiaki" w:date="2020-09-15T04:53:00Z"/>
                <w:rFonts w:ascii="Verdana" w:hAnsi="Verdana" w:cs="Calibri"/>
                <w:sz w:val="14"/>
                <w:szCs w:val="14"/>
              </w:rPr>
            </w:pPr>
            <w:ins w:id="2840" w:author="Karina Tiaki" w:date="2020-09-15T04:53:00Z">
              <w:r w:rsidRPr="00EC4157">
                <w:rPr>
                  <w:rFonts w:ascii="Verdana" w:hAnsi="Verdana" w:cs="Calibri"/>
                  <w:sz w:val="14"/>
                  <w:szCs w:val="14"/>
                </w:rPr>
                <w:t xml:space="preserve"> R$                                  93.070,15 </w:t>
              </w:r>
            </w:ins>
          </w:p>
        </w:tc>
        <w:tc>
          <w:tcPr>
            <w:tcW w:w="1826" w:type="dxa"/>
            <w:tcBorders>
              <w:top w:val="nil"/>
              <w:left w:val="nil"/>
              <w:bottom w:val="single" w:sz="4" w:space="0" w:color="auto"/>
              <w:right w:val="single" w:sz="4" w:space="0" w:color="auto"/>
            </w:tcBorders>
            <w:shd w:val="clear" w:color="auto" w:fill="auto"/>
            <w:noWrap/>
            <w:vAlign w:val="bottom"/>
            <w:hideMark/>
          </w:tcPr>
          <w:p w14:paraId="7ED71E77" w14:textId="77777777" w:rsidR="00015A5C" w:rsidRPr="00EC4157" w:rsidRDefault="00015A5C" w:rsidP="00ED57BE">
            <w:pPr>
              <w:spacing w:line="240" w:lineRule="auto"/>
              <w:rPr>
                <w:ins w:id="2841" w:author="Karina Tiaki" w:date="2020-09-15T04:53:00Z"/>
                <w:rFonts w:ascii="Verdana" w:hAnsi="Verdana" w:cs="Calibri"/>
                <w:sz w:val="14"/>
                <w:szCs w:val="14"/>
              </w:rPr>
            </w:pPr>
            <w:ins w:id="2842" w:author="Karina Tiaki" w:date="2020-09-15T04:53:00Z">
              <w:r w:rsidRPr="00EC4157">
                <w:rPr>
                  <w:rFonts w:ascii="Verdana" w:hAnsi="Verdana" w:cs="Calibri"/>
                  <w:sz w:val="14"/>
                  <w:szCs w:val="14"/>
                </w:rPr>
                <w:t>DURATEX S.A.</w:t>
              </w:r>
            </w:ins>
          </w:p>
        </w:tc>
        <w:tc>
          <w:tcPr>
            <w:tcW w:w="1718" w:type="dxa"/>
            <w:tcBorders>
              <w:top w:val="nil"/>
              <w:left w:val="nil"/>
              <w:bottom w:val="single" w:sz="4" w:space="0" w:color="auto"/>
              <w:right w:val="single" w:sz="4" w:space="0" w:color="auto"/>
            </w:tcBorders>
            <w:shd w:val="clear" w:color="auto" w:fill="auto"/>
            <w:noWrap/>
            <w:vAlign w:val="center"/>
            <w:hideMark/>
          </w:tcPr>
          <w:p w14:paraId="1DB8B3CB" w14:textId="77777777" w:rsidR="00015A5C" w:rsidRPr="00EC4157" w:rsidRDefault="00015A5C" w:rsidP="00ED57BE">
            <w:pPr>
              <w:spacing w:line="240" w:lineRule="auto"/>
              <w:jc w:val="center"/>
              <w:rPr>
                <w:ins w:id="2843" w:author="Karina Tiaki" w:date="2020-09-15T04:53:00Z"/>
                <w:rFonts w:ascii="Verdana" w:hAnsi="Verdana" w:cs="Calibri"/>
                <w:sz w:val="14"/>
                <w:szCs w:val="14"/>
              </w:rPr>
            </w:pPr>
            <w:ins w:id="2844"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51D63043" w14:textId="77777777" w:rsidR="00015A5C" w:rsidRPr="00EC4157" w:rsidRDefault="00015A5C" w:rsidP="00ED57BE">
            <w:pPr>
              <w:spacing w:line="240" w:lineRule="auto"/>
              <w:rPr>
                <w:ins w:id="2845" w:author="Karina Tiaki" w:date="2020-09-15T04:53:00Z"/>
                <w:rFonts w:ascii="Verdana" w:hAnsi="Verdana" w:cs="Calibri"/>
                <w:sz w:val="14"/>
                <w:szCs w:val="14"/>
              </w:rPr>
            </w:pPr>
            <w:ins w:id="2846" w:author="Karina Tiaki" w:date="2020-09-15T04:53:00Z">
              <w:r w:rsidRPr="00EC4157">
                <w:rPr>
                  <w:rFonts w:ascii="Verdana" w:hAnsi="Verdana" w:cs="Calibri"/>
                  <w:sz w:val="14"/>
                  <w:szCs w:val="14"/>
                </w:rPr>
                <w:t>1201325</w:t>
              </w:r>
            </w:ins>
          </w:p>
        </w:tc>
        <w:tc>
          <w:tcPr>
            <w:tcW w:w="1072" w:type="dxa"/>
            <w:tcBorders>
              <w:top w:val="nil"/>
              <w:left w:val="nil"/>
              <w:bottom w:val="single" w:sz="4" w:space="0" w:color="auto"/>
              <w:right w:val="single" w:sz="4" w:space="0" w:color="auto"/>
            </w:tcBorders>
            <w:shd w:val="clear" w:color="auto" w:fill="auto"/>
            <w:noWrap/>
            <w:vAlign w:val="center"/>
            <w:hideMark/>
          </w:tcPr>
          <w:p w14:paraId="2106590D" w14:textId="77777777" w:rsidR="00015A5C" w:rsidRPr="00EC4157" w:rsidRDefault="00015A5C" w:rsidP="00ED57BE">
            <w:pPr>
              <w:spacing w:line="240" w:lineRule="auto"/>
              <w:jc w:val="center"/>
              <w:rPr>
                <w:ins w:id="2847" w:author="Karina Tiaki" w:date="2020-09-15T04:53:00Z"/>
                <w:rFonts w:ascii="Verdana" w:hAnsi="Verdana" w:cs="Calibri"/>
                <w:sz w:val="14"/>
                <w:szCs w:val="14"/>
              </w:rPr>
            </w:pPr>
            <w:ins w:id="2848" w:author="Karina Tiaki" w:date="2020-09-15T04:53:00Z">
              <w:r w:rsidRPr="00EC4157">
                <w:rPr>
                  <w:rFonts w:ascii="Verdana" w:hAnsi="Verdana" w:cs="Calibri"/>
                  <w:sz w:val="14"/>
                  <w:szCs w:val="14"/>
                </w:rPr>
                <w:t>4/6/2020</w:t>
              </w:r>
            </w:ins>
          </w:p>
        </w:tc>
      </w:tr>
      <w:tr w:rsidR="00015A5C" w:rsidRPr="00EC4157" w14:paraId="273D4B2C" w14:textId="77777777" w:rsidTr="00ED57BE">
        <w:trPr>
          <w:trHeight w:val="288"/>
          <w:ins w:id="284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257DE3" w14:textId="77777777" w:rsidR="00015A5C" w:rsidRPr="00EC4157" w:rsidRDefault="00015A5C" w:rsidP="00ED57BE">
            <w:pPr>
              <w:spacing w:line="240" w:lineRule="auto"/>
              <w:rPr>
                <w:ins w:id="2850" w:author="Karina Tiaki" w:date="2020-09-15T04:53:00Z"/>
                <w:rFonts w:ascii="Verdana" w:hAnsi="Verdana" w:cs="Calibri"/>
                <w:color w:val="000000"/>
                <w:sz w:val="14"/>
                <w:szCs w:val="14"/>
              </w:rPr>
            </w:pPr>
            <w:ins w:id="285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D5B2DAE" w14:textId="77777777" w:rsidR="00015A5C" w:rsidRPr="00EC4157" w:rsidRDefault="00015A5C" w:rsidP="00ED57BE">
            <w:pPr>
              <w:spacing w:line="240" w:lineRule="auto"/>
              <w:jc w:val="right"/>
              <w:rPr>
                <w:ins w:id="2852" w:author="Karina Tiaki" w:date="2020-09-15T04:53:00Z"/>
                <w:rFonts w:ascii="Verdana" w:hAnsi="Verdana" w:cs="Calibri"/>
                <w:color w:val="000000"/>
                <w:sz w:val="14"/>
                <w:szCs w:val="14"/>
              </w:rPr>
            </w:pPr>
            <w:ins w:id="285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DF4393D" w14:textId="77777777" w:rsidR="00015A5C" w:rsidRPr="00EC4157" w:rsidRDefault="00015A5C" w:rsidP="00ED57BE">
            <w:pPr>
              <w:spacing w:line="240" w:lineRule="auto"/>
              <w:rPr>
                <w:ins w:id="2854" w:author="Karina Tiaki" w:date="2020-09-15T04:53:00Z"/>
                <w:rFonts w:ascii="Verdana" w:hAnsi="Verdana" w:cs="Calibri"/>
                <w:color w:val="000000"/>
                <w:sz w:val="14"/>
                <w:szCs w:val="14"/>
              </w:rPr>
            </w:pPr>
            <w:ins w:id="285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D44A882" w14:textId="77777777" w:rsidR="00015A5C" w:rsidRPr="00EC4157" w:rsidRDefault="00015A5C" w:rsidP="00ED57BE">
            <w:pPr>
              <w:spacing w:line="240" w:lineRule="auto"/>
              <w:jc w:val="right"/>
              <w:rPr>
                <w:ins w:id="2856" w:author="Karina Tiaki" w:date="2020-09-15T04:53:00Z"/>
                <w:rFonts w:ascii="Verdana" w:hAnsi="Verdana" w:cs="Calibri"/>
                <w:color w:val="000000"/>
                <w:sz w:val="14"/>
                <w:szCs w:val="14"/>
              </w:rPr>
            </w:pPr>
            <w:ins w:id="2857"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E016AC7" w14:textId="77777777" w:rsidR="00015A5C" w:rsidRPr="00EC4157" w:rsidRDefault="00015A5C" w:rsidP="00ED57BE">
            <w:pPr>
              <w:spacing w:line="240" w:lineRule="auto"/>
              <w:rPr>
                <w:ins w:id="2858" w:author="Karina Tiaki" w:date="2020-09-15T04:53:00Z"/>
                <w:rFonts w:ascii="Verdana" w:hAnsi="Verdana" w:cs="Calibri"/>
                <w:sz w:val="14"/>
                <w:szCs w:val="14"/>
              </w:rPr>
            </w:pPr>
            <w:ins w:id="2859" w:author="Karina Tiaki" w:date="2020-09-15T04:53:00Z">
              <w:r w:rsidRPr="00EC4157">
                <w:rPr>
                  <w:rFonts w:ascii="Verdana" w:hAnsi="Verdana" w:cs="Calibri"/>
                  <w:sz w:val="14"/>
                  <w:szCs w:val="14"/>
                </w:rPr>
                <w:t xml:space="preserve"> R$                             49.411,00 </w:t>
              </w:r>
            </w:ins>
          </w:p>
        </w:tc>
        <w:tc>
          <w:tcPr>
            <w:tcW w:w="1298" w:type="dxa"/>
            <w:tcBorders>
              <w:top w:val="nil"/>
              <w:left w:val="nil"/>
              <w:bottom w:val="single" w:sz="4" w:space="0" w:color="auto"/>
              <w:right w:val="single" w:sz="4" w:space="0" w:color="auto"/>
            </w:tcBorders>
            <w:shd w:val="clear" w:color="auto" w:fill="auto"/>
            <w:noWrap/>
            <w:vAlign w:val="bottom"/>
            <w:hideMark/>
          </w:tcPr>
          <w:p w14:paraId="076A2F2F" w14:textId="77777777" w:rsidR="00015A5C" w:rsidRPr="00EC4157" w:rsidRDefault="00015A5C" w:rsidP="00ED57BE">
            <w:pPr>
              <w:spacing w:line="240" w:lineRule="auto"/>
              <w:rPr>
                <w:ins w:id="2860" w:author="Karina Tiaki" w:date="2020-09-15T04:53:00Z"/>
                <w:rFonts w:ascii="Verdana" w:hAnsi="Verdana" w:cs="Calibri"/>
                <w:sz w:val="14"/>
                <w:szCs w:val="14"/>
              </w:rPr>
            </w:pPr>
            <w:ins w:id="2861" w:author="Karina Tiaki" w:date="2020-09-15T04:53:00Z">
              <w:r w:rsidRPr="00EC4157">
                <w:rPr>
                  <w:rFonts w:ascii="Verdana" w:hAnsi="Verdana" w:cs="Calibri"/>
                  <w:sz w:val="14"/>
                  <w:szCs w:val="14"/>
                </w:rPr>
                <w:t xml:space="preserve"> R$                                  48.417,84 </w:t>
              </w:r>
            </w:ins>
          </w:p>
        </w:tc>
        <w:tc>
          <w:tcPr>
            <w:tcW w:w="1826" w:type="dxa"/>
            <w:tcBorders>
              <w:top w:val="nil"/>
              <w:left w:val="nil"/>
              <w:bottom w:val="single" w:sz="4" w:space="0" w:color="auto"/>
              <w:right w:val="single" w:sz="4" w:space="0" w:color="auto"/>
            </w:tcBorders>
            <w:shd w:val="clear" w:color="auto" w:fill="auto"/>
            <w:noWrap/>
            <w:hideMark/>
          </w:tcPr>
          <w:p w14:paraId="0FA0DE37" w14:textId="77777777" w:rsidR="00015A5C" w:rsidRPr="00EC4157" w:rsidRDefault="00015A5C" w:rsidP="00ED57BE">
            <w:pPr>
              <w:spacing w:line="240" w:lineRule="auto"/>
              <w:rPr>
                <w:ins w:id="2862" w:author="Karina Tiaki" w:date="2020-09-15T04:53:00Z"/>
                <w:rFonts w:ascii="Verdana" w:hAnsi="Verdana" w:cs="Calibri"/>
                <w:color w:val="000000"/>
                <w:sz w:val="14"/>
                <w:szCs w:val="14"/>
              </w:rPr>
            </w:pPr>
            <w:ins w:id="2863" w:author="Karina Tiaki" w:date="2020-09-15T04:53:00Z">
              <w:r w:rsidRPr="00EC4157">
                <w:rPr>
                  <w:rFonts w:ascii="Verdana" w:hAnsi="Verdana" w:cs="Calibri"/>
                  <w:color w:val="000000"/>
                  <w:sz w:val="14"/>
                  <w:szCs w:val="14"/>
                </w:rPr>
                <w:t>EDSON BARBOSA CARDOSO</w:t>
              </w:r>
            </w:ins>
          </w:p>
        </w:tc>
        <w:tc>
          <w:tcPr>
            <w:tcW w:w="1718" w:type="dxa"/>
            <w:tcBorders>
              <w:top w:val="nil"/>
              <w:left w:val="nil"/>
              <w:bottom w:val="single" w:sz="4" w:space="0" w:color="auto"/>
              <w:right w:val="single" w:sz="4" w:space="0" w:color="auto"/>
            </w:tcBorders>
            <w:shd w:val="clear" w:color="000000" w:fill="FFFFFF"/>
            <w:hideMark/>
          </w:tcPr>
          <w:p w14:paraId="2979AA0A" w14:textId="77777777" w:rsidR="00015A5C" w:rsidRPr="00EC4157" w:rsidRDefault="00015A5C" w:rsidP="00ED57BE">
            <w:pPr>
              <w:spacing w:line="240" w:lineRule="auto"/>
              <w:jc w:val="center"/>
              <w:rPr>
                <w:ins w:id="2864" w:author="Karina Tiaki" w:date="2020-09-15T04:53:00Z"/>
                <w:rFonts w:ascii="Verdana" w:hAnsi="Verdana" w:cs="Calibri"/>
                <w:sz w:val="14"/>
                <w:szCs w:val="14"/>
              </w:rPr>
            </w:pPr>
            <w:ins w:id="2865" w:author="Karina Tiaki" w:date="2020-09-15T04:53:00Z">
              <w:r w:rsidRPr="00EC4157">
                <w:rPr>
                  <w:rFonts w:ascii="Verdana" w:hAnsi="Verdana" w:cs="Calibri"/>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3B7D151B" w14:textId="77777777" w:rsidR="00015A5C" w:rsidRPr="00EC4157" w:rsidRDefault="00015A5C" w:rsidP="00ED57BE">
            <w:pPr>
              <w:spacing w:line="240" w:lineRule="auto"/>
              <w:rPr>
                <w:ins w:id="2866" w:author="Karina Tiaki" w:date="2020-09-15T04:53:00Z"/>
                <w:rFonts w:ascii="Verdana" w:hAnsi="Verdana" w:cs="Calibri"/>
                <w:sz w:val="14"/>
                <w:szCs w:val="14"/>
              </w:rPr>
            </w:pPr>
            <w:ins w:id="2867" w:author="Karina Tiaki" w:date="2020-09-15T04:53:00Z">
              <w:r w:rsidRPr="00EC4157">
                <w:rPr>
                  <w:rFonts w:ascii="Verdana" w:hAnsi="Verdana" w:cs="Calibri"/>
                  <w:sz w:val="14"/>
                  <w:szCs w:val="14"/>
                </w:rPr>
                <w:t>11</w:t>
              </w:r>
            </w:ins>
          </w:p>
        </w:tc>
        <w:tc>
          <w:tcPr>
            <w:tcW w:w="1072" w:type="dxa"/>
            <w:tcBorders>
              <w:top w:val="nil"/>
              <w:left w:val="nil"/>
              <w:bottom w:val="single" w:sz="4" w:space="0" w:color="auto"/>
              <w:right w:val="single" w:sz="4" w:space="0" w:color="auto"/>
            </w:tcBorders>
            <w:shd w:val="clear" w:color="auto" w:fill="auto"/>
            <w:noWrap/>
            <w:vAlign w:val="center"/>
            <w:hideMark/>
          </w:tcPr>
          <w:p w14:paraId="489F6D9F" w14:textId="77777777" w:rsidR="00015A5C" w:rsidRPr="00EC4157" w:rsidRDefault="00015A5C" w:rsidP="00ED57BE">
            <w:pPr>
              <w:spacing w:line="240" w:lineRule="auto"/>
              <w:jc w:val="center"/>
              <w:rPr>
                <w:ins w:id="2868" w:author="Karina Tiaki" w:date="2020-09-15T04:53:00Z"/>
                <w:rFonts w:ascii="Verdana" w:hAnsi="Verdana" w:cs="Calibri"/>
                <w:sz w:val="14"/>
                <w:szCs w:val="14"/>
              </w:rPr>
            </w:pPr>
            <w:ins w:id="2869" w:author="Karina Tiaki" w:date="2020-09-15T04:53:00Z">
              <w:r w:rsidRPr="00EC4157">
                <w:rPr>
                  <w:rFonts w:ascii="Verdana" w:hAnsi="Verdana" w:cs="Calibri"/>
                  <w:sz w:val="14"/>
                  <w:szCs w:val="14"/>
                </w:rPr>
                <w:t>8/5/2020</w:t>
              </w:r>
            </w:ins>
          </w:p>
        </w:tc>
      </w:tr>
      <w:tr w:rsidR="00015A5C" w:rsidRPr="00EC4157" w14:paraId="70298476" w14:textId="77777777" w:rsidTr="00ED57BE">
        <w:trPr>
          <w:trHeight w:val="288"/>
          <w:ins w:id="287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79ABBA" w14:textId="77777777" w:rsidR="00015A5C" w:rsidRPr="00EC4157" w:rsidRDefault="00015A5C" w:rsidP="00ED57BE">
            <w:pPr>
              <w:spacing w:line="240" w:lineRule="auto"/>
              <w:rPr>
                <w:ins w:id="2871" w:author="Karina Tiaki" w:date="2020-09-15T04:53:00Z"/>
                <w:rFonts w:ascii="Verdana" w:hAnsi="Verdana" w:cs="Calibri"/>
                <w:color w:val="000000"/>
                <w:sz w:val="14"/>
                <w:szCs w:val="14"/>
              </w:rPr>
            </w:pPr>
            <w:ins w:id="287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7BDE91E" w14:textId="77777777" w:rsidR="00015A5C" w:rsidRPr="00EC4157" w:rsidRDefault="00015A5C" w:rsidP="00ED57BE">
            <w:pPr>
              <w:spacing w:line="240" w:lineRule="auto"/>
              <w:jc w:val="right"/>
              <w:rPr>
                <w:ins w:id="2873" w:author="Karina Tiaki" w:date="2020-09-15T04:53:00Z"/>
                <w:rFonts w:ascii="Verdana" w:hAnsi="Verdana" w:cs="Calibri"/>
                <w:color w:val="000000"/>
                <w:sz w:val="14"/>
                <w:szCs w:val="14"/>
              </w:rPr>
            </w:pPr>
            <w:ins w:id="287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BA50921" w14:textId="77777777" w:rsidR="00015A5C" w:rsidRPr="00EC4157" w:rsidRDefault="00015A5C" w:rsidP="00ED57BE">
            <w:pPr>
              <w:spacing w:line="240" w:lineRule="auto"/>
              <w:rPr>
                <w:ins w:id="2875" w:author="Karina Tiaki" w:date="2020-09-15T04:53:00Z"/>
                <w:rFonts w:ascii="Verdana" w:hAnsi="Verdana" w:cs="Calibri"/>
                <w:color w:val="000000"/>
                <w:sz w:val="14"/>
                <w:szCs w:val="14"/>
              </w:rPr>
            </w:pPr>
            <w:ins w:id="287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55BF9AC" w14:textId="77777777" w:rsidR="00015A5C" w:rsidRPr="00EC4157" w:rsidRDefault="00015A5C" w:rsidP="00ED57BE">
            <w:pPr>
              <w:spacing w:line="240" w:lineRule="auto"/>
              <w:jc w:val="right"/>
              <w:rPr>
                <w:ins w:id="2877" w:author="Karina Tiaki" w:date="2020-09-15T04:53:00Z"/>
                <w:rFonts w:ascii="Verdana" w:hAnsi="Verdana" w:cs="Calibri"/>
                <w:color w:val="000000"/>
                <w:sz w:val="14"/>
                <w:szCs w:val="14"/>
              </w:rPr>
            </w:pPr>
            <w:ins w:id="2878" w:author="Karina Tiaki" w:date="2020-09-15T04:53:00Z">
              <w:r w:rsidRPr="00EC4157">
                <w:rPr>
                  <w:rFonts w:ascii="Verdana" w:hAnsi="Verdana" w:cs="Calibri"/>
                  <w:color w:val="000000"/>
                  <w:sz w:val="14"/>
                  <w:szCs w:val="14"/>
                </w:rPr>
                <w:t>29/12/2018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64862EA6" w14:textId="77777777" w:rsidR="00015A5C" w:rsidRPr="00EC4157" w:rsidRDefault="00015A5C" w:rsidP="00ED57BE">
            <w:pPr>
              <w:spacing w:line="240" w:lineRule="auto"/>
              <w:rPr>
                <w:ins w:id="2879" w:author="Karina Tiaki" w:date="2020-09-15T04:53:00Z"/>
                <w:rFonts w:ascii="Verdana" w:hAnsi="Verdana" w:cs="Calibri"/>
                <w:sz w:val="14"/>
                <w:szCs w:val="14"/>
              </w:rPr>
            </w:pPr>
            <w:ins w:id="2880" w:author="Karina Tiaki" w:date="2020-09-15T04:53:00Z">
              <w:r w:rsidRPr="00EC4157">
                <w:rPr>
                  <w:rFonts w:ascii="Verdana" w:hAnsi="Verdana" w:cs="Calibri"/>
                  <w:sz w:val="14"/>
                  <w:szCs w:val="14"/>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AB87731" w14:textId="77777777" w:rsidR="00015A5C" w:rsidRPr="00EC4157" w:rsidRDefault="00015A5C" w:rsidP="00ED57BE">
            <w:pPr>
              <w:spacing w:line="240" w:lineRule="auto"/>
              <w:rPr>
                <w:ins w:id="2881" w:author="Karina Tiaki" w:date="2020-09-15T04:53:00Z"/>
                <w:rFonts w:ascii="Verdana" w:hAnsi="Verdana" w:cs="Calibri"/>
                <w:sz w:val="14"/>
                <w:szCs w:val="14"/>
              </w:rPr>
            </w:pPr>
            <w:ins w:id="2882" w:author="Karina Tiaki" w:date="2020-09-15T04:53:00Z">
              <w:r w:rsidRPr="00EC4157">
                <w:rPr>
                  <w:rFonts w:ascii="Verdana" w:hAnsi="Verdana" w:cs="Calibri"/>
                  <w:sz w:val="14"/>
                  <w:szCs w:val="14"/>
                </w:rPr>
                <w:t xml:space="preserve"> R$                                  49.830,00 </w:t>
              </w:r>
            </w:ins>
          </w:p>
        </w:tc>
        <w:tc>
          <w:tcPr>
            <w:tcW w:w="1826" w:type="dxa"/>
            <w:tcBorders>
              <w:top w:val="nil"/>
              <w:left w:val="nil"/>
              <w:bottom w:val="single" w:sz="4" w:space="0" w:color="auto"/>
              <w:right w:val="single" w:sz="4" w:space="0" w:color="auto"/>
            </w:tcBorders>
            <w:shd w:val="clear" w:color="auto" w:fill="auto"/>
            <w:noWrap/>
            <w:hideMark/>
          </w:tcPr>
          <w:p w14:paraId="61C140F4" w14:textId="77777777" w:rsidR="00015A5C" w:rsidRPr="00EC4157" w:rsidRDefault="00015A5C" w:rsidP="00ED57BE">
            <w:pPr>
              <w:spacing w:line="240" w:lineRule="auto"/>
              <w:rPr>
                <w:ins w:id="2883" w:author="Karina Tiaki" w:date="2020-09-15T04:53:00Z"/>
                <w:rFonts w:ascii="Verdana" w:hAnsi="Verdana" w:cs="Calibri"/>
                <w:color w:val="000000"/>
                <w:sz w:val="14"/>
                <w:szCs w:val="14"/>
              </w:rPr>
            </w:pPr>
            <w:ins w:id="2884" w:author="Karina Tiaki" w:date="2020-09-15T04:53:00Z">
              <w:r w:rsidRPr="00EC4157">
                <w:rPr>
                  <w:rFonts w:ascii="Verdana" w:hAnsi="Verdana" w:cs="Calibri"/>
                  <w:color w:val="000000"/>
                  <w:sz w:val="14"/>
                  <w:szCs w:val="14"/>
                </w:rPr>
                <w:t>ELETRICA VERLY SERVICOS E COMERCIO DE MATERIAIS ELETRICOS LTDA</w:t>
              </w:r>
            </w:ins>
          </w:p>
        </w:tc>
        <w:tc>
          <w:tcPr>
            <w:tcW w:w="1718" w:type="dxa"/>
            <w:tcBorders>
              <w:top w:val="nil"/>
              <w:left w:val="nil"/>
              <w:bottom w:val="single" w:sz="4" w:space="0" w:color="auto"/>
              <w:right w:val="single" w:sz="4" w:space="0" w:color="auto"/>
            </w:tcBorders>
            <w:shd w:val="clear" w:color="000000" w:fill="FFFFFF"/>
            <w:vAlign w:val="center"/>
            <w:hideMark/>
          </w:tcPr>
          <w:p w14:paraId="4DE5CCA5" w14:textId="77777777" w:rsidR="00015A5C" w:rsidRPr="00EC4157" w:rsidRDefault="00015A5C" w:rsidP="00ED57BE">
            <w:pPr>
              <w:spacing w:line="240" w:lineRule="auto"/>
              <w:jc w:val="center"/>
              <w:rPr>
                <w:ins w:id="2885" w:author="Karina Tiaki" w:date="2020-09-15T04:53:00Z"/>
                <w:rFonts w:ascii="Verdana" w:hAnsi="Verdana" w:cs="Calibri"/>
                <w:sz w:val="14"/>
                <w:szCs w:val="14"/>
              </w:rPr>
            </w:pPr>
            <w:ins w:id="2886" w:author="Karina Tiaki" w:date="2020-09-15T04:53:00Z">
              <w:r w:rsidRPr="00EC4157">
                <w:rPr>
                  <w:rFonts w:ascii="Verdana" w:hAnsi="Verdana" w:cs="Calibri"/>
                  <w:sz w:val="14"/>
                  <w:szCs w:val="14"/>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14:paraId="03E8C763" w14:textId="77777777" w:rsidR="00015A5C" w:rsidRPr="00EC4157" w:rsidRDefault="00015A5C" w:rsidP="00ED57BE">
            <w:pPr>
              <w:spacing w:line="240" w:lineRule="auto"/>
              <w:rPr>
                <w:ins w:id="2887" w:author="Karina Tiaki" w:date="2020-09-15T04:53:00Z"/>
                <w:rFonts w:ascii="Verdana" w:hAnsi="Verdana" w:cs="Calibri"/>
                <w:sz w:val="14"/>
                <w:szCs w:val="14"/>
              </w:rPr>
            </w:pPr>
            <w:ins w:id="2888" w:author="Karina Tiaki" w:date="2020-09-15T04:53:00Z">
              <w:r w:rsidRPr="00EC4157">
                <w:rPr>
                  <w:rFonts w:ascii="Verdana" w:hAnsi="Verdana" w:cs="Calibri"/>
                  <w:sz w:val="14"/>
                  <w:szCs w:val="14"/>
                </w:rPr>
                <w:t>1837</w:t>
              </w:r>
            </w:ins>
          </w:p>
        </w:tc>
        <w:tc>
          <w:tcPr>
            <w:tcW w:w="1072" w:type="dxa"/>
            <w:tcBorders>
              <w:top w:val="nil"/>
              <w:left w:val="nil"/>
              <w:bottom w:val="single" w:sz="4" w:space="0" w:color="auto"/>
              <w:right w:val="single" w:sz="4" w:space="0" w:color="auto"/>
            </w:tcBorders>
            <w:shd w:val="clear" w:color="auto" w:fill="auto"/>
            <w:noWrap/>
            <w:vAlign w:val="center"/>
            <w:hideMark/>
          </w:tcPr>
          <w:p w14:paraId="1435D498" w14:textId="77777777" w:rsidR="00015A5C" w:rsidRPr="00EC4157" w:rsidRDefault="00015A5C" w:rsidP="00ED57BE">
            <w:pPr>
              <w:spacing w:line="240" w:lineRule="auto"/>
              <w:jc w:val="center"/>
              <w:rPr>
                <w:ins w:id="2889" w:author="Karina Tiaki" w:date="2020-09-15T04:53:00Z"/>
                <w:rFonts w:ascii="Verdana" w:hAnsi="Verdana" w:cs="Calibri"/>
                <w:sz w:val="14"/>
                <w:szCs w:val="14"/>
              </w:rPr>
            </w:pPr>
            <w:ins w:id="2890" w:author="Karina Tiaki" w:date="2020-09-15T04:53:00Z">
              <w:r w:rsidRPr="00EC4157">
                <w:rPr>
                  <w:rFonts w:ascii="Verdana" w:hAnsi="Verdana" w:cs="Calibri"/>
                  <w:sz w:val="14"/>
                  <w:szCs w:val="14"/>
                </w:rPr>
                <w:t>15/10/2018</w:t>
              </w:r>
            </w:ins>
          </w:p>
        </w:tc>
      </w:tr>
      <w:tr w:rsidR="00015A5C" w:rsidRPr="00EC4157" w14:paraId="483ABAFB" w14:textId="77777777" w:rsidTr="00ED57BE">
        <w:trPr>
          <w:trHeight w:val="288"/>
          <w:ins w:id="289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CB9A62" w14:textId="77777777" w:rsidR="00015A5C" w:rsidRPr="00EC4157" w:rsidRDefault="00015A5C" w:rsidP="00ED57BE">
            <w:pPr>
              <w:spacing w:line="240" w:lineRule="auto"/>
              <w:rPr>
                <w:ins w:id="2892" w:author="Karina Tiaki" w:date="2020-09-15T04:53:00Z"/>
                <w:rFonts w:ascii="Verdana" w:hAnsi="Verdana" w:cs="Calibri"/>
                <w:color w:val="000000"/>
                <w:sz w:val="14"/>
                <w:szCs w:val="14"/>
              </w:rPr>
            </w:pPr>
            <w:ins w:id="2893"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4EE4A4A" w14:textId="77777777" w:rsidR="00015A5C" w:rsidRPr="00EC4157" w:rsidRDefault="00015A5C" w:rsidP="00ED57BE">
            <w:pPr>
              <w:spacing w:line="240" w:lineRule="auto"/>
              <w:jc w:val="right"/>
              <w:rPr>
                <w:ins w:id="2894" w:author="Karina Tiaki" w:date="2020-09-15T04:53:00Z"/>
                <w:rFonts w:ascii="Verdana" w:hAnsi="Verdana" w:cs="Calibri"/>
                <w:color w:val="000000"/>
                <w:sz w:val="14"/>
                <w:szCs w:val="14"/>
              </w:rPr>
            </w:pPr>
            <w:ins w:id="2895"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4A4C490" w14:textId="77777777" w:rsidR="00015A5C" w:rsidRPr="00EC4157" w:rsidRDefault="00015A5C" w:rsidP="00ED57BE">
            <w:pPr>
              <w:spacing w:line="240" w:lineRule="auto"/>
              <w:rPr>
                <w:ins w:id="2896" w:author="Karina Tiaki" w:date="2020-09-15T04:53:00Z"/>
                <w:rFonts w:ascii="Verdana" w:hAnsi="Verdana" w:cs="Calibri"/>
                <w:color w:val="000000"/>
                <w:sz w:val="14"/>
                <w:szCs w:val="14"/>
              </w:rPr>
            </w:pPr>
            <w:ins w:id="2897"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0158D53" w14:textId="77777777" w:rsidR="00015A5C" w:rsidRPr="00EC4157" w:rsidRDefault="00015A5C" w:rsidP="00ED57BE">
            <w:pPr>
              <w:spacing w:line="240" w:lineRule="auto"/>
              <w:jc w:val="right"/>
              <w:rPr>
                <w:ins w:id="2898" w:author="Karina Tiaki" w:date="2020-09-15T04:53:00Z"/>
                <w:rFonts w:ascii="Verdana" w:hAnsi="Verdana" w:cs="Calibri"/>
                <w:color w:val="000000"/>
                <w:sz w:val="14"/>
                <w:szCs w:val="14"/>
              </w:rPr>
            </w:pPr>
            <w:ins w:id="2899" w:author="Karina Tiaki" w:date="2020-09-15T04:53:00Z">
              <w:r w:rsidRPr="00EC4157">
                <w:rPr>
                  <w:rFonts w:ascii="Verdana" w:hAnsi="Verdana" w:cs="Calibri"/>
                  <w:color w:val="000000"/>
                  <w:sz w:val="14"/>
                  <w:szCs w:val="14"/>
                </w:rPr>
                <w:t>26/4/2020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DB67CB" w14:textId="77777777" w:rsidR="00015A5C" w:rsidRPr="00EC4157" w:rsidRDefault="00015A5C" w:rsidP="00ED57BE">
            <w:pPr>
              <w:spacing w:line="240" w:lineRule="auto"/>
              <w:rPr>
                <w:ins w:id="2900" w:author="Karina Tiaki" w:date="2020-09-15T04:53:00Z"/>
                <w:rFonts w:ascii="Verdana" w:hAnsi="Verdana" w:cs="Calibri"/>
                <w:sz w:val="14"/>
                <w:szCs w:val="14"/>
              </w:rPr>
            </w:pPr>
            <w:ins w:id="2901" w:author="Karina Tiaki" w:date="2020-09-15T04:53:00Z">
              <w:r w:rsidRPr="00EC4157">
                <w:rPr>
                  <w:rFonts w:ascii="Verdana" w:hAnsi="Verdana" w:cs="Calibri"/>
                  <w:sz w:val="14"/>
                  <w:szCs w:val="14"/>
                </w:rPr>
                <w:t xml:space="preserve"> R$                             20.904,00 </w:t>
              </w:r>
            </w:ins>
          </w:p>
        </w:tc>
        <w:tc>
          <w:tcPr>
            <w:tcW w:w="1298" w:type="dxa"/>
            <w:tcBorders>
              <w:top w:val="nil"/>
              <w:left w:val="nil"/>
              <w:bottom w:val="single" w:sz="4" w:space="0" w:color="auto"/>
              <w:right w:val="single" w:sz="4" w:space="0" w:color="auto"/>
            </w:tcBorders>
            <w:shd w:val="clear" w:color="auto" w:fill="auto"/>
            <w:noWrap/>
            <w:vAlign w:val="bottom"/>
            <w:hideMark/>
          </w:tcPr>
          <w:p w14:paraId="0D29AAE5" w14:textId="77777777" w:rsidR="00015A5C" w:rsidRPr="00EC4157" w:rsidRDefault="00015A5C" w:rsidP="00ED57BE">
            <w:pPr>
              <w:spacing w:line="240" w:lineRule="auto"/>
              <w:rPr>
                <w:ins w:id="2902" w:author="Karina Tiaki" w:date="2020-09-15T04:53:00Z"/>
                <w:rFonts w:ascii="Verdana" w:hAnsi="Verdana" w:cs="Calibri"/>
                <w:sz w:val="14"/>
                <w:szCs w:val="14"/>
              </w:rPr>
            </w:pPr>
            <w:ins w:id="2903" w:author="Karina Tiaki" w:date="2020-09-15T04:53:00Z">
              <w:r w:rsidRPr="00EC4157">
                <w:rPr>
                  <w:rFonts w:ascii="Verdana" w:hAnsi="Verdana" w:cs="Calibri"/>
                  <w:sz w:val="14"/>
                  <w:szCs w:val="14"/>
                </w:rPr>
                <w:t xml:space="preserve"> R$                                  17.559,36 </w:t>
              </w:r>
            </w:ins>
          </w:p>
        </w:tc>
        <w:tc>
          <w:tcPr>
            <w:tcW w:w="1826" w:type="dxa"/>
            <w:tcBorders>
              <w:top w:val="nil"/>
              <w:left w:val="nil"/>
              <w:bottom w:val="single" w:sz="4" w:space="0" w:color="auto"/>
              <w:right w:val="single" w:sz="4" w:space="0" w:color="auto"/>
            </w:tcBorders>
            <w:shd w:val="clear" w:color="auto" w:fill="auto"/>
            <w:noWrap/>
            <w:hideMark/>
          </w:tcPr>
          <w:p w14:paraId="128DC5FF" w14:textId="77777777" w:rsidR="00015A5C" w:rsidRPr="00EC4157" w:rsidRDefault="00015A5C" w:rsidP="00ED57BE">
            <w:pPr>
              <w:spacing w:line="240" w:lineRule="auto"/>
              <w:rPr>
                <w:ins w:id="2904" w:author="Karina Tiaki" w:date="2020-09-15T04:53:00Z"/>
                <w:rFonts w:ascii="Verdana" w:hAnsi="Verdana" w:cs="Calibri"/>
                <w:color w:val="000000"/>
                <w:sz w:val="14"/>
                <w:szCs w:val="14"/>
              </w:rPr>
            </w:pPr>
            <w:ins w:id="2905" w:author="Karina Tiaki" w:date="2020-09-15T04:53:00Z">
              <w:r w:rsidRPr="00EC4157">
                <w:rPr>
                  <w:rFonts w:ascii="Verdana" w:hAnsi="Verdana" w:cs="Calibri"/>
                  <w:color w:val="000000"/>
                  <w:sz w:val="14"/>
                  <w:szCs w:val="14"/>
                </w:rPr>
                <w:t>ENKOROBRAS OBRAS E FUNDACOES EIRELI</w:t>
              </w:r>
            </w:ins>
          </w:p>
        </w:tc>
        <w:tc>
          <w:tcPr>
            <w:tcW w:w="1718" w:type="dxa"/>
            <w:tcBorders>
              <w:top w:val="nil"/>
              <w:left w:val="nil"/>
              <w:bottom w:val="single" w:sz="4" w:space="0" w:color="auto"/>
              <w:right w:val="single" w:sz="4" w:space="0" w:color="auto"/>
            </w:tcBorders>
            <w:shd w:val="clear" w:color="000000" w:fill="FFFFFF"/>
            <w:vAlign w:val="center"/>
            <w:hideMark/>
          </w:tcPr>
          <w:p w14:paraId="63F180F4" w14:textId="77777777" w:rsidR="00015A5C" w:rsidRPr="00EC4157" w:rsidRDefault="00015A5C" w:rsidP="00ED57BE">
            <w:pPr>
              <w:spacing w:line="240" w:lineRule="auto"/>
              <w:jc w:val="center"/>
              <w:rPr>
                <w:ins w:id="2906" w:author="Karina Tiaki" w:date="2020-09-15T04:53:00Z"/>
                <w:rFonts w:ascii="Verdana" w:hAnsi="Verdana" w:cs="Calibri"/>
                <w:sz w:val="14"/>
                <w:szCs w:val="14"/>
              </w:rPr>
            </w:pPr>
            <w:ins w:id="2907" w:author="Karina Tiaki" w:date="2020-09-15T04:53: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42ED0F1F" w14:textId="77777777" w:rsidR="00015A5C" w:rsidRPr="00EC4157" w:rsidRDefault="00015A5C" w:rsidP="00ED57BE">
            <w:pPr>
              <w:spacing w:line="240" w:lineRule="auto"/>
              <w:rPr>
                <w:ins w:id="2908" w:author="Karina Tiaki" w:date="2020-09-15T04:53:00Z"/>
                <w:rFonts w:ascii="Verdana" w:hAnsi="Verdana" w:cs="Calibri"/>
                <w:sz w:val="14"/>
                <w:szCs w:val="14"/>
              </w:rPr>
            </w:pPr>
            <w:ins w:id="2909" w:author="Karina Tiaki" w:date="2020-09-15T04:53:00Z">
              <w:r w:rsidRPr="00EC4157">
                <w:rPr>
                  <w:rFonts w:ascii="Verdana" w:hAnsi="Verdana" w:cs="Calibri"/>
                  <w:sz w:val="14"/>
                  <w:szCs w:val="14"/>
                </w:rPr>
                <w:t>368</w:t>
              </w:r>
            </w:ins>
          </w:p>
        </w:tc>
        <w:tc>
          <w:tcPr>
            <w:tcW w:w="1072" w:type="dxa"/>
            <w:tcBorders>
              <w:top w:val="nil"/>
              <w:left w:val="nil"/>
              <w:bottom w:val="single" w:sz="4" w:space="0" w:color="auto"/>
              <w:right w:val="single" w:sz="4" w:space="0" w:color="auto"/>
            </w:tcBorders>
            <w:shd w:val="clear" w:color="auto" w:fill="auto"/>
            <w:noWrap/>
            <w:vAlign w:val="center"/>
            <w:hideMark/>
          </w:tcPr>
          <w:p w14:paraId="1B69E31E" w14:textId="77777777" w:rsidR="00015A5C" w:rsidRPr="00EC4157" w:rsidRDefault="00015A5C" w:rsidP="00ED57BE">
            <w:pPr>
              <w:spacing w:line="240" w:lineRule="auto"/>
              <w:jc w:val="center"/>
              <w:rPr>
                <w:ins w:id="2910" w:author="Karina Tiaki" w:date="2020-09-15T04:53:00Z"/>
                <w:rFonts w:ascii="Verdana" w:hAnsi="Verdana" w:cs="Calibri"/>
                <w:sz w:val="14"/>
                <w:szCs w:val="14"/>
              </w:rPr>
            </w:pPr>
            <w:ins w:id="2911" w:author="Karina Tiaki" w:date="2020-09-15T04:53:00Z">
              <w:r w:rsidRPr="00EC4157">
                <w:rPr>
                  <w:rFonts w:ascii="Verdana" w:hAnsi="Verdana" w:cs="Calibri"/>
                  <w:sz w:val="14"/>
                  <w:szCs w:val="14"/>
                </w:rPr>
                <w:t>17/3/2020</w:t>
              </w:r>
            </w:ins>
          </w:p>
        </w:tc>
      </w:tr>
      <w:tr w:rsidR="00015A5C" w:rsidRPr="00EC4157" w14:paraId="6415D3C8" w14:textId="77777777" w:rsidTr="00ED57BE">
        <w:trPr>
          <w:trHeight w:val="288"/>
          <w:ins w:id="291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241B29" w14:textId="77777777" w:rsidR="00015A5C" w:rsidRPr="00EC4157" w:rsidRDefault="00015A5C" w:rsidP="00ED57BE">
            <w:pPr>
              <w:spacing w:line="240" w:lineRule="auto"/>
              <w:rPr>
                <w:ins w:id="2913" w:author="Karina Tiaki" w:date="2020-09-15T04:53:00Z"/>
                <w:rFonts w:ascii="Verdana" w:hAnsi="Verdana" w:cs="Calibri"/>
                <w:color w:val="000000"/>
                <w:sz w:val="14"/>
                <w:szCs w:val="14"/>
              </w:rPr>
            </w:pPr>
            <w:ins w:id="2914"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4329D8E" w14:textId="77777777" w:rsidR="00015A5C" w:rsidRPr="00EC4157" w:rsidRDefault="00015A5C" w:rsidP="00ED57BE">
            <w:pPr>
              <w:spacing w:line="240" w:lineRule="auto"/>
              <w:jc w:val="right"/>
              <w:rPr>
                <w:ins w:id="2915" w:author="Karina Tiaki" w:date="2020-09-15T04:53:00Z"/>
                <w:rFonts w:ascii="Verdana" w:hAnsi="Verdana" w:cs="Calibri"/>
                <w:color w:val="000000"/>
                <w:sz w:val="14"/>
                <w:szCs w:val="14"/>
              </w:rPr>
            </w:pPr>
            <w:ins w:id="2916"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4D32A20" w14:textId="77777777" w:rsidR="00015A5C" w:rsidRPr="00EC4157" w:rsidRDefault="00015A5C" w:rsidP="00ED57BE">
            <w:pPr>
              <w:spacing w:line="240" w:lineRule="auto"/>
              <w:rPr>
                <w:ins w:id="2917" w:author="Karina Tiaki" w:date="2020-09-15T04:53:00Z"/>
                <w:rFonts w:ascii="Verdana" w:hAnsi="Verdana" w:cs="Calibri"/>
                <w:color w:val="000000"/>
                <w:sz w:val="14"/>
                <w:szCs w:val="14"/>
              </w:rPr>
            </w:pPr>
            <w:ins w:id="291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403E9CA" w14:textId="77777777" w:rsidR="00015A5C" w:rsidRPr="00EC4157" w:rsidRDefault="00015A5C" w:rsidP="00ED57BE">
            <w:pPr>
              <w:spacing w:line="240" w:lineRule="auto"/>
              <w:jc w:val="right"/>
              <w:rPr>
                <w:ins w:id="2919" w:author="Karina Tiaki" w:date="2020-09-15T04:53:00Z"/>
                <w:rFonts w:ascii="Verdana" w:hAnsi="Verdana" w:cs="Calibri"/>
                <w:color w:val="000000"/>
                <w:sz w:val="14"/>
                <w:szCs w:val="14"/>
              </w:rPr>
            </w:pPr>
            <w:ins w:id="2920" w:author="Karina Tiaki" w:date="2020-09-15T04:53:00Z">
              <w:r w:rsidRPr="00EC4157">
                <w:rPr>
                  <w:rFonts w:ascii="Verdana" w:hAnsi="Verdana" w:cs="Calibri"/>
                  <w:color w:val="000000"/>
                  <w:sz w:val="14"/>
                  <w:szCs w:val="14"/>
                </w:rPr>
                <w:t>28/9/2019</w:t>
              </w:r>
            </w:ins>
          </w:p>
        </w:tc>
        <w:tc>
          <w:tcPr>
            <w:tcW w:w="1199" w:type="dxa"/>
            <w:tcBorders>
              <w:top w:val="nil"/>
              <w:left w:val="nil"/>
              <w:bottom w:val="single" w:sz="4" w:space="0" w:color="auto"/>
              <w:right w:val="single" w:sz="4" w:space="0" w:color="auto"/>
            </w:tcBorders>
            <w:shd w:val="clear" w:color="auto" w:fill="auto"/>
            <w:noWrap/>
            <w:vAlign w:val="bottom"/>
            <w:hideMark/>
          </w:tcPr>
          <w:p w14:paraId="452CADE5" w14:textId="77777777" w:rsidR="00015A5C" w:rsidRPr="00EC4157" w:rsidRDefault="00015A5C" w:rsidP="00ED57BE">
            <w:pPr>
              <w:spacing w:line="240" w:lineRule="auto"/>
              <w:rPr>
                <w:ins w:id="2921" w:author="Karina Tiaki" w:date="2020-09-15T04:53:00Z"/>
                <w:rFonts w:ascii="Verdana" w:hAnsi="Verdana" w:cs="Calibri"/>
                <w:sz w:val="14"/>
                <w:szCs w:val="14"/>
              </w:rPr>
            </w:pPr>
            <w:ins w:id="2922" w:author="Karina Tiaki" w:date="2020-09-15T04:53:00Z">
              <w:r w:rsidRPr="00EC4157">
                <w:rPr>
                  <w:rFonts w:ascii="Verdana" w:hAnsi="Verdana" w:cs="Calibri"/>
                  <w:sz w:val="14"/>
                  <w:szCs w:val="14"/>
                </w:rPr>
                <w:t xml:space="preserve"> R$                             48.603,80 </w:t>
              </w:r>
            </w:ins>
          </w:p>
        </w:tc>
        <w:tc>
          <w:tcPr>
            <w:tcW w:w="1298" w:type="dxa"/>
            <w:tcBorders>
              <w:top w:val="nil"/>
              <w:left w:val="nil"/>
              <w:bottom w:val="single" w:sz="4" w:space="0" w:color="auto"/>
              <w:right w:val="single" w:sz="4" w:space="0" w:color="auto"/>
            </w:tcBorders>
            <w:shd w:val="clear" w:color="auto" w:fill="auto"/>
            <w:noWrap/>
            <w:vAlign w:val="bottom"/>
            <w:hideMark/>
          </w:tcPr>
          <w:p w14:paraId="5E17F6EB" w14:textId="77777777" w:rsidR="00015A5C" w:rsidRPr="00EC4157" w:rsidRDefault="00015A5C" w:rsidP="00ED57BE">
            <w:pPr>
              <w:spacing w:line="240" w:lineRule="auto"/>
              <w:rPr>
                <w:ins w:id="2923" w:author="Karina Tiaki" w:date="2020-09-15T04:53:00Z"/>
                <w:rFonts w:ascii="Verdana" w:hAnsi="Verdana" w:cs="Calibri"/>
                <w:sz w:val="14"/>
                <w:szCs w:val="14"/>
              </w:rPr>
            </w:pPr>
            <w:ins w:id="2924" w:author="Karina Tiaki" w:date="2020-09-15T04:53:00Z">
              <w:r w:rsidRPr="00EC4157">
                <w:rPr>
                  <w:rFonts w:ascii="Verdana" w:hAnsi="Verdana" w:cs="Calibri"/>
                  <w:sz w:val="14"/>
                  <w:szCs w:val="14"/>
                </w:rPr>
                <w:t xml:space="preserve"> R$                                  45.614,66 </w:t>
              </w:r>
            </w:ins>
          </w:p>
        </w:tc>
        <w:tc>
          <w:tcPr>
            <w:tcW w:w="1826" w:type="dxa"/>
            <w:tcBorders>
              <w:top w:val="nil"/>
              <w:left w:val="nil"/>
              <w:bottom w:val="single" w:sz="4" w:space="0" w:color="auto"/>
              <w:right w:val="single" w:sz="4" w:space="0" w:color="auto"/>
            </w:tcBorders>
            <w:shd w:val="clear" w:color="auto" w:fill="auto"/>
            <w:noWrap/>
            <w:hideMark/>
          </w:tcPr>
          <w:p w14:paraId="58686F35" w14:textId="77777777" w:rsidR="00015A5C" w:rsidRPr="00EC4157" w:rsidRDefault="00015A5C" w:rsidP="00ED57BE">
            <w:pPr>
              <w:spacing w:line="240" w:lineRule="auto"/>
              <w:rPr>
                <w:ins w:id="2925" w:author="Karina Tiaki" w:date="2020-09-15T04:53:00Z"/>
                <w:rFonts w:ascii="Verdana" w:hAnsi="Verdana" w:cs="Calibri"/>
                <w:color w:val="000000"/>
                <w:sz w:val="14"/>
                <w:szCs w:val="14"/>
              </w:rPr>
            </w:pPr>
            <w:ins w:id="2926" w:author="Karina Tiaki" w:date="2020-09-15T04:53: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397F3C4A" w14:textId="77777777" w:rsidR="00015A5C" w:rsidRPr="00EC4157" w:rsidRDefault="00015A5C" w:rsidP="00ED57BE">
            <w:pPr>
              <w:spacing w:line="240" w:lineRule="auto"/>
              <w:jc w:val="center"/>
              <w:rPr>
                <w:ins w:id="2927" w:author="Karina Tiaki" w:date="2020-09-15T04:53:00Z"/>
                <w:rFonts w:ascii="Verdana" w:hAnsi="Verdana" w:cs="Calibri"/>
                <w:sz w:val="14"/>
                <w:szCs w:val="14"/>
              </w:rPr>
            </w:pPr>
            <w:ins w:id="2928"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138BC45" w14:textId="77777777" w:rsidR="00015A5C" w:rsidRPr="00EC4157" w:rsidRDefault="00015A5C" w:rsidP="00ED57BE">
            <w:pPr>
              <w:spacing w:line="240" w:lineRule="auto"/>
              <w:rPr>
                <w:ins w:id="2929" w:author="Karina Tiaki" w:date="2020-09-15T04:53:00Z"/>
                <w:rFonts w:ascii="Verdana" w:hAnsi="Verdana" w:cs="Calibri"/>
                <w:sz w:val="14"/>
                <w:szCs w:val="14"/>
              </w:rPr>
            </w:pPr>
            <w:ins w:id="2930" w:author="Karina Tiaki" w:date="2020-09-15T04:53:00Z">
              <w:r w:rsidRPr="00EC4157">
                <w:rPr>
                  <w:rFonts w:ascii="Verdana" w:hAnsi="Verdana" w:cs="Calibri"/>
                  <w:sz w:val="14"/>
                  <w:szCs w:val="14"/>
                </w:rPr>
                <w:t>260</w:t>
              </w:r>
            </w:ins>
          </w:p>
        </w:tc>
        <w:tc>
          <w:tcPr>
            <w:tcW w:w="1072" w:type="dxa"/>
            <w:tcBorders>
              <w:top w:val="nil"/>
              <w:left w:val="nil"/>
              <w:bottom w:val="single" w:sz="4" w:space="0" w:color="auto"/>
              <w:right w:val="single" w:sz="4" w:space="0" w:color="auto"/>
            </w:tcBorders>
            <w:shd w:val="clear" w:color="auto" w:fill="auto"/>
            <w:noWrap/>
            <w:vAlign w:val="center"/>
            <w:hideMark/>
          </w:tcPr>
          <w:p w14:paraId="589B97A7" w14:textId="77777777" w:rsidR="00015A5C" w:rsidRPr="00EC4157" w:rsidRDefault="00015A5C" w:rsidP="00ED57BE">
            <w:pPr>
              <w:spacing w:line="240" w:lineRule="auto"/>
              <w:jc w:val="center"/>
              <w:rPr>
                <w:ins w:id="2931" w:author="Karina Tiaki" w:date="2020-09-15T04:53:00Z"/>
                <w:rFonts w:ascii="Verdana" w:hAnsi="Verdana" w:cs="Calibri"/>
                <w:sz w:val="14"/>
                <w:szCs w:val="14"/>
              </w:rPr>
            </w:pPr>
            <w:ins w:id="2932" w:author="Karina Tiaki" w:date="2020-09-15T04:53:00Z">
              <w:r w:rsidRPr="00EC4157">
                <w:rPr>
                  <w:rFonts w:ascii="Verdana" w:hAnsi="Verdana" w:cs="Calibri"/>
                  <w:sz w:val="14"/>
                  <w:szCs w:val="14"/>
                </w:rPr>
                <w:t>15/8/2018</w:t>
              </w:r>
            </w:ins>
          </w:p>
        </w:tc>
      </w:tr>
      <w:tr w:rsidR="00015A5C" w:rsidRPr="00EC4157" w14:paraId="6CA71DC0" w14:textId="77777777" w:rsidTr="00ED57BE">
        <w:trPr>
          <w:trHeight w:val="288"/>
          <w:ins w:id="293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46A91FF" w14:textId="77777777" w:rsidR="00015A5C" w:rsidRPr="00EC4157" w:rsidRDefault="00015A5C" w:rsidP="00ED57BE">
            <w:pPr>
              <w:spacing w:line="240" w:lineRule="auto"/>
              <w:rPr>
                <w:ins w:id="2934" w:author="Karina Tiaki" w:date="2020-09-15T04:53:00Z"/>
                <w:rFonts w:ascii="Verdana" w:hAnsi="Verdana" w:cs="Calibri"/>
                <w:color w:val="000000"/>
                <w:sz w:val="14"/>
                <w:szCs w:val="14"/>
              </w:rPr>
            </w:pPr>
            <w:ins w:id="2935"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776FC484" w14:textId="77777777" w:rsidR="00015A5C" w:rsidRPr="00EC4157" w:rsidRDefault="00015A5C" w:rsidP="00ED57BE">
            <w:pPr>
              <w:spacing w:line="240" w:lineRule="auto"/>
              <w:jc w:val="right"/>
              <w:rPr>
                <w:ins w:id="2936" w:author="Karina Tiaki" w:date="2020-09-15T04:53:00Z"/>
                <w:rFonts w:ascii="Verdana" w:hAnsi="Verdana" w:cs="Calibri"/>
                <w:color w:val="000000"/>
                <w:sz w:val="14"/>
                <w:szCs w:val="14"/>
              </w:rPr>
            </w:pPr>
            <w:ins w:id="2937"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5D2F6D7" w14:textId="77777777" w:rsidR="00015A5C" w:rsidRPr="00EC4157" w:rsidRDefault="00015A5C" w:rsidP="00ED57BE">
            <w:pPr>
              <w:spacing w:line="240" w:lineRule="auto"/>
              <w:rPr>
                <w:ins w:id="2938" w:author="Karina Tiaki" w:date="2020-09-15T04:53:00Z"/>
                <w:rFonts w:ascii="Verdana" w:hAnsi="Verdana" w:cs="Calibri"/>
                <w:color w:val="000000"/>
                <w:sz w:val="14"/>
                <w:szCs w:val="14"/>
              </w:rPr>
            </w:pPr>
            <w:ins w:id="293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9544562" w14:textId="77777777" w:rsidR="00015A5C" w:rsidRPr="00EC4157" w:rsidRDefault="00015A5C" w:rsidP="00ED57BE">
            <w:pPr>
              <w:spacing w:line="240" w:lineRule="auto"/>
              <w:jc w:val="right"/>
              <w:rPr>
                <w:ins w:id="2940" w:author="Karina Tiaki" w:date="2020-09-15T04:53:00Z"/>
                <w:rFonts w:ascii="Verdana" w:hAnsi="Verdana" w:cs="Calibri"/>
                <w:color w:val="000000"/>
                <w:sz w:val="14"/>
                <w:szCs w:val="14"/>
              </w:rPr>
            </w:pPr>
            <w:ins w:id="2941" w:author="Karina Tiaki" w:date="2020-09-15T04:53:00Z">
              <w:r w:rsidRPr="00EC4157">
                <w:rPr>
                  <w:rFonts w:ascii="Verdana" w:hAnsi="Verdana" w:cs="Calibri"/>
                  <w:color w:val="000000"/>
                  <w:sz w:val="14"/>
                  <w:szCs w:val="14"/>
                </w:rPr>
                <w:t>22/11/2018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0F6B20C" w14:textId="77777777" w:rsidR="00015A5C" w:rsidRPr="00EC4157" w:rsidRDefault="00015A5C" w:rsidP="00ED57BE">
            <w:pPr>
              <w:spacing w:line="240" w:lineRule="auto"/>
              <w:rPr>
                <w:ins w:id="2942" w:author="Karina Tiaki" w:date="2020-09-15T04:53:00Z"/>
                <w:rFonts w:ascii="Verdana" w:hAnsi="Verdana" w:cs="Calibri"/>
                <w:sz w:val="14"/>
                <w:szCs w:val="14"/>
              </w:rPr>
            </w:pPr>
            <w:ins w:id="2943" w:author="Karina Tiaki" w:date="2020-09-15T04:53:00Z">
              <w:r w:rsidRPr="00EC4157">
                <w:rPr>
                  <w:rFonts w:ascii="Verdana" w:hAnsi="Verdana" w:cs="Calibri"/>
                  <w:sz w:val="14"/>
                  <w:szCs w:val="14"/>
                </w:rPr>
                <w:t xml:space="preserve"> R$                             58.043,40 </w:t>
              </w:r>
            </w:ins>
          </w:p>
        </w:tc>
        <w:tc>
          <w:tcPr>
            <w:tcW w:w="1298" w:type="dxa"/>
            <w:tcBorders>
              <w:top w:val="nil"/>
              <w:left w:val="nil"/>
              <w:bottom w:val="single" w:sz="4" w:space="0" w:color="auto"/>
              <w:right w:val="single" w:sz="4" w:space="0" w:color="auto"/>
            </w:tcBorders>
            <w:shd w:val="clear" w:color="auto" w:fill="auto"/>
            <w:noWrap/>
            <w:vAlign w:val="bottom"/>
            <w:hideMark/>
          </w:tcPr>
          <w:p w14:paraId="631929FC" w14:textId="77777777" w:rsidR="00015A5C" w:rsidRPr="00EC4157" w:rsidRDefault="00015A5C" w:rsidP="00ED57BE">
            <w:pPr>
              <w:spacing w:line="240" w:lineRule="auto"/>
              <w:rPr>
                <w:ins w:id="2944" w:author="Karina Tiaki" w:date="2020-09-15T04:53:00Z"/>
                <w:rFonts w:ascii="Verdana" w:hAnsi="Verdana" w:cs="Calibri"/>
                <w:sz w:val="14"/>
                <w:szCs w:val="14"/>
              </w:rPr>
            </w:pPr>
            <w:ins w:id="2945" w:author="Karina Tiaki" w:date="2020-09-15T04:53:00Z">
              <w:r w:rsidRPr="00EC4157">
                <w:rPr>
                  <w:rFonts w:ascii="Verdana" w:hAnsi="Verdana" w:cs="Calibri"/>
                  <w:sz w:val="14"/>
                  <w:szCs w:val="14"/>
                </w:rPr>
                <w:t xml:space="preserve"> R$                                  54.473,73 </w:t>
              </w:r>
            </w:ins>
          </w:p>
        </w:tc>
        <w:tc>
          <w:tcPr>
            <w:tcW w:w="1826" w:type="dxa"/>
            <w:tcBorders>
              <w:top w:val="nil"/>
              <w:left w:val="nil"/>
              <w:bottom w:val="single" w:sz="4" w:space="0" w:color="auto"/>
              <w:right w:val="single" w:sz="4" w:space="0" w:color="auto"/>
            </w:tcBorders>
            <w:shd w:val="clear" w:color="auto" w:fill="auto"/>
            <w:noWrap/>
            <w:hideMark/>
          </w:tcPr>
          <w:p w14:paraId="576C8827" w14:textId="77777777" w:rsidR="00015A5C" w:rsidRPr="00EC4157" w:rsidRDefault="00015A5C" w:rsidP="00ED57BE">
            <w:pPr>
              <w:spacing w:line="240" w:lineRule="auto"/>
              <w:rPr>
                <w:ins w:id="2946" w:author="Karina Tiaki" w:date="2020-09-15T04:53:00Z"/>
                <w:rFonts w:ascii="Verdana" w:hAnsi="Verdana" w:cs="Calibri"/>
                <w:color w:val="000000"/>
                <w:sz w:val="14"/>
                <w:szCs w:val="14"/>
              </w:rPr>
            </w:pPr>
            <w:ins w:id="2947" w:author="Karina Tiaki" w:date="2020-09-15T04:53: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79B037AD" w14:textId="77777777" w:rsidR="00015A5C" w:rsidRPr="00EC4157" w:rsidRDefault="00015A5C" w:rsidP="00ED57BE">
            <w:pPr>
              <w:spacing w:line="240" w:lineRule="auto"/>
              <w:jc w:val="center"/>
              <w:rPr>
                <w:ins w:id="2948" w:author="Karina Tiaki" w:date="2020-09-15T04:53:00Z"/>
                <w:rFonts w:ascii="Verdana" w:hAnsi="Verdana" w:cs="Calibri"/>
                <w:sz w:val="14"/>
                <w:szCs w:val="14"/>
              </w:rPr>
            </w:pPr>
            <w:ins w:id="2949"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854DD2F" w14:textId="77777777" w:rsidR="00015A5C" w:rsidRPr="00EC4157" w:rsidRDefault="00015A5C" w:rsidP="00ED57BE">
            <w:pPr>
              <w:spacing w:line="240" w:lineRule="auto"/>
              <w:rPr>
                <w:ins w:id="2950" w:author="Karina Tiaki" w:date="2020-09-15T04:53:00Z"/>
                <w:rFonts w:ascii="Verdana" w:hAnsi="Verdana" w:cs="Calibri"/>
                <w:sz w:val="14"/>
                <w:szCs w:val="14"/>
              </w:rPr>
            </w:pPr>
            <w:ins w:id="2951" w:author="Karina Tiaki" w:date="2020-09-15T04:53:00Z">
              <w:r w:rsidRPr="00EC4157">
                <w:rPr>
                  <w:rFonts w:ascii="Verdana" w:hAnsi="Verdana" w:cs="Calibri"/>
                  <w:sz w:val="14"/>
                  <w:szCs w:val="14"/>
                </w:rPr>
                <w:t>285</w:t>
              </w:r>
            </w:ins>
          </w:p>
        </w:tc>
        <w:tc>
          <w:tcPr>
            <w:tcW w:w="1072" w:type="dxa"/>
            <w:tcBorders>
              <w:top w:val="nil"/>
              <w:left w:val="nil"/>
              <w:bottom w:val="single" w:sz="4" w:space="0" w:color="auto"/>
              <w:right w:val="single" w:sz="4" w:space="0" w:color="auto"/>
            </w:tcBorders>
            <w:shd w:val="clear" w:color="auto" w:fill="auto"/>
            <w:noWrap/>
            <w:vAlign w:val="center"/>
            <w:hideMark/>
          </w:tcPr>
          <w:p w14:paraId="6AB63F4B" w14:textId="77777777" w:rsidR="00015A5C" w:rsidRPr="00EC4157" w:rsidRDefault="00015A5C" w:rsidP="00ED57BE">
            <w:pPr>
              <w:spacing w:line="240" w:lineRule="auto"/>
              <w:jc w:val="center"/>
              <w:rPr>
                <w:ins w:id="2952" w:author="Karina Tiaki" w:date="2020-09-15T04:53:00Z"/>
                <w:rFonts w:ascii="Verdana" w:hAnsi="Verdana" w:cs="Calibri"/>
                <w:sz w:val="14"/>
                <w:szCs w:val="14"/>
              </w:rPr>
            </w:pPr>
            <w:ins w:id="2953" w:author="Karina Tiaki" w:date="2020-09-15T04:53:00Z">
              <w:r w:rsidRPr="00EC4157">
                <w:rPr>
                  <w:rFonts w:ascii="Verdana" w:hAnsi="Verdana" w:cs="Calibri"/>
                  <w:sz w:val="14"/>
                  <w:szCs w:val="14"/>
                </w:rPr>
                <w:t>8/10/2018</w:t>
              </w:r>
            </w:ins>
          </w:p>
        </w:tc>
      </w:tr>
      <w:tr w:rsidR="00015A5C" w:rsidRPr="00EC4157" w14:paraId="59A86059" w14:textId="77777777" w:rsidTr="00ED57BE">
        <w:trPr>
          <w:trHeight w:val="288"/>
          <w:ins w:id="295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2D321A" w14:textId="77777777" w:rsidR="00015A5C" w:rsidRPr="00EC4157" w:rsidRDefault="00015A5C" w:rsidP="00ED57BE">
            <w:pPr>
              <w:spacing w:line="240" w:lineRule="auto"/>
              <w:rPr>
                <w:ins w:id="2955" w:author="Karina Tiaki" w:date="2020-09-15T04:53:00Z"/>
                <w:rFonts w:ascii="Verdana" w:hAnsi="Verdana" w:cs="Calibri"/>
                <w:color w:val="000000"/>
                <w:sz w:val="14"/>
                <w:szCs w:val="14"/>
              </w:rPr>
            </w:pPr>
            <w:ins w:id="295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AE80A40" w14:textId="77777777" w:rsidR="00015A5C" w:rsidRPr="00EC4157" w:rsidRDefault="00015A5C" w:rsidP="00ED57BE">
            <w:pPr>
              <w:spacing w:line="240" w:lineRule="auto"/>
              <w:jc w:val="right"/>
              <w:rPr>
                <w:ins w:id="2957" w:author="Karina Tiaki" w:date="2020-09-15T04:53:00Z"/>
                <w:rFonts w:ascii="Verdana" w:hAnsi="Verdana" w:cs="Calibri"/>
                <w:color w:val="000000"/>
                <w:sz w:val="14"/>
                <w:szCs w:val="14"/>
              </w:rPr>
            </w:pPr>
            <w:ins w:id="295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2DE2E4A" w14:textId="77777777" w:rsidR="00015A5C" w:rsidRPr="00EC4157" w:rsidRDefault="00015A5C" w:rsidP="00ED57BE">
            <w:pPr>
              <w:spacing w:line="240" w:lineRule="auto"/>
              <w:rPr>
                <w:ins w:id="2959" w:author="Karina Tiaki" w:date="2020-09-15T04:53:00Z"/>
                <w:rFonts w:ascii="Verdana" w:hAnsi="Verdana" w:cs="Calibri"/>
                <w:color w:val="000000"/>
                <w:sz w:val="14"/>
                <w:szCs w:val="14"/>
              </w:rPr>
            </w:pPr>
            <w:ins w:id="296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0A29C3C" w14:textId="77777777" w:rsidR="00015A5C" w:rsidRPr="00EC4157" w:rsidRDefault="00015A5C" w:rsidP="00ED57BE">
            <w:pPr>
              <w:spacing w:line="240" w:lineRule="auto"/>
              <w:jc w:val="right"/>
              <w:rPr>
                <w:ins w:id="2961" w:author="Karina Tiaki" w:date="2020-09-15T04:53:00Z"/>
                <w:rFonts w:ascii="Verdana" w:hAnsi="Verdana" w:cs="Calibri"/>
                <w:color w:val="000000"/>
                <w:sz w:val="14"/>
                <w:szCs w:val="14"/>
              </w:rPr>
            </w:pPr>
            <w:ins w:id="2962" w:author="Karina Tiaki" w:date="2020-09-15T04:53:00Z">
              <w:r w:rsidRPr="00EC4157">
                <w:rPr>
                  <w:rFonts w:ascii="Verdana" w:hAnsi="Verdana" w:cs="Calibri"/>
                  <w:color w:val="000000"/>
                  <w:sz w:val="14"/>
                  <w:szCs w:val="14"/>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14:paraId="49506AFC" w14:textId="77777777" w:rsidR="00015A5C" w:rsidRPr="00EC4157" w:rsidRDefault="00015A5C" w:rsidP="00ED57BE">
            <w:pPr>
              <w:spacing w:line="240" w:lineRule="auto"/>
              <w:rPr>
                <w:ins w:id="2963" w:author="Karina Tiaki" w:date="2020-09-15T04:53:00Z"/>
                <w:rFonts w:ascii="Verdana" w:hAnsi="Verdana" w:cs="Calibri"/>
                <w:sz w:val="14"/>
                <w:szCs w:val="14"/>
              </w:rPr>
            </w:pPr>
            <w:ins w:id="2964" w:author="Karina Tiaki" w:date="2020-09-15T04:53:00Z">
              <w:r w:rsidRPr="00EC4157">
                <w:rPr>
                  <w:rFonts w:ascii="Verdana" w:hAnsi="Verdana" w:cs="Calibri"/>
                  <w:sz w:val="14"/>
                  <w:szCs w:val="14"/>
                </w:rPr>
                <w:t xml:space="preserve"> R$                           354.417,80 </w:t>
              </w:r>
            </w:ins>
          </w:p>
        </w:tc>
        <w:tc>
          <w:tcPr>
            <w:tcW w:w="1298" w:type="dxa"/>
            <w:tcBorders>
              <w:top w:val="nil"/>
              <w:left w:val="nil"/>
              <w:bottom w:val="single" w:sz="4" w:space="0" w:color="auto"/>
              <w:right w:val="single" w:sz="4" w:space="0" w:color="auto"/>
            </w:tcBorders>
            <w:shd w:val="clear" w:color="auto" w:fill="auto"/>
            <w:noWrap/>
            <w:vAlign w:val="bottom"/>
            <w:hideMark/>
          </w:tcPr>
          <w:p w14:paraId="2D252070" w14:textId="77777777" w:rsidR="00015A5C" w:rsidRPr="00EC4157" w:rsidRDefault="00015A5C" w:rsidP="00ED57BE">
            <w:pPr>
              <w:spacing w:line="240" w:lineRule="auto"/>
              <w:rPr>
                <w:ins w:id="2965" w:author="Karina Tiaki" w:date="2020-09-15T04:53:00Z"/>
                <w:rFonts w:ascii="Verdana" w:hAnsi="Verdana" w:cs="Calibri"/>
                <w:sz w:val="14"/>
                <w:szCs w:val="14"/>
              </w:rPr>
            </w:pPr>
            <w:ins w:id="2966" w:author="Karina Tiaki" w:date="2020-09-15T04:53:00Z">
              <w:r w:rsidRPr="00EC4157">
                <w:rPr>
                  <w:rFonts w:ascii="Verdana" w:hAnsi="Verdana" w:cs="Calibri"/>
                  <w:sz w:val="14"/>
                  <w:szCs w:val="14"/>
                </w:rPr>
                <w:t xml:space="preserve"> R$                                332.621,10 </w:t>
              </w:r>
            </w:ins>
          </w:p>
        </w:tc>
        <w:tc>
          <w:tcPr>
            <w:tcW w:w="1826" w:type="dxa"/>
            <w:tcBorders>
              <w:top w:val="nil"/>
              <w:left w:val="nil"/>
              <w:bottom w:val="single" w:sz="4" w:space="0" w:color="auto"/>
              <w:right w:val="single" w:sz="4" w:space="0" w:color="auto"/>
            </w:tcBorders>
            <w:shd w:val="clear" w:color="auto" w:fill="auto"/>
            <w:noWrap/>
            <w:hideMark/>
          </w:tcPr>
          <w:p w14:paraId="045A28D5" w14:textId="77777777" w:rsidR="00015A5C" w:rsidRPr="00EC4157" w:rsidRDefault="00015A5C" w:rsidP="00ED57BE">
            <w:pPr>
              <w:spacing w:line="240" w:lineRule="auto"/>
              <w:rPr>
                <w:ins w:id="2967" w:author="Karina Tiaki" w:date="2020-09-15T04:53:00Z"/>
                <w:rFonts w:ascii="Verdana" w:hAnsi="Verdana" w:cs="Calibri"/>
                <w:color w:val="000000"/>
                <w:sz w:val="14"/>
                <w:szCs w:val="14"/>
              </w:rPr>
            </w:pPr>
            <w:ins w:id="2968" w:author="Karina Tiaki" w:date="2020-09-15T04:53:00Z">
              <w:r w:rsidRPr="00EC4157">
                <w:rPr>
                  <w:rFonts w:ascii="Verdana" w:hAnsi="Verdana" w:cs="Calibri"/>
                  <w:color w:val="000000"/>
                  <w:sz w:val="14"/>
                  <w:szCs w:val="14"/>
                </w:rPr>
                <w:t>ESCRITORIO TECNICO JULIO KASSOY E MARIO FRANCO ENGENHEIROS CIVIS S/S</w:t>
              </w:r>
            </w:ins>
          </w:p>
        </w:tc>
        <w:tc>
          <w:tcPr>
            <w:tcW w:w="1718" w:type="dxa"/>
            <w:tcBorders>
              <w:top w:val="nil"/>
              <w:left w:val="nil"/>
              <w:bottom w:val="single" w:sz="4" w:space="0" w:color="auto"/>
              <w:right w:val="single" w:sz="4" w:space="0" w:color="auto"/>
            </w:tcBorders>
            <w:shd w:val="clear" w:color="auto" w:fill="auto"/>
            <w:vAlign w:val="center"/>
            <w:hideMark/>
          </w:tcPr>
          <w:p w14:paraId="11DD1314" w14:textId="77777777" w:rsidR="00015A5C" w:rsidRPr="00EC4157" w:rsidRDefault="00015A5C" w:rsidP="00ED57BE">
            <w:pPr>
              <w:spacing w:line="240" w:lineRule="auto"/>
              <w:jc w:val="center"/>
              <w:rPr>
                <w:ins w:id="2969" w:author="Karina Tiaki" w:date="2020-09-15T04:53:00Z"/>
                <w:rFonts w:ascii="Verdana" w:hAnsi="Verdana" w:cs="Calibri"/>
                <w:sz w:val="14"/>
                <w:szCs w:val="14"/>
              </w:rPr>
            </w:pPr>
            <w:ins w:id="2970"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931935F" w14:textId="77777777" w:rsidR="00015A5C" w:rsidRPr="00EC4157" w:rsidRDefault="00015A5C" w:rsidP="00ED57BE">
            <w:pPr>
              <w:spacing w:line="240" w:lineRule="auto"/>
              <w:rPr>
                <w:ins w:id="2971" w:author="Karina Tiaki" w:date="2020-09-15T04:53:00Z"/>
                <w:rFonts w:ascii="Verdana" w:hAnsi="Verdana" w:cs="Calibri"/>
                <w:sz w:val="14"/>
                <w:szCs w:val="14"/>
              </w:rPr>
            </w:pPr>
            <w:ins w:id="2972" w:author="Karina Tiaki" w:date="2020-09-15T04:53:00Z">
              <w:r w:rsidRPr="00EC4157">
                <w:rPr>
                  <w:rFonts w:ascii="Verdana" w:hAnsi="Verdana" w:cs="Calibri"/>
                  <w:sz w:val="14"/>
                  <w:szCs w:val="14"/>
                </w:rPr>
                <w:t>353</w:t>
              </w:r>
            </w:ins>
          </w:p>
        </w:tc>
        <w:tc>
          <w:tcPr>
            <w:tcW w:w="1072" w:type="dxa"/>
            <w:tcBorders>
              <w:top w:val="nil"/>
              <w:left w:val="nil"/>
              <w:bottom w:val="single" w:sz="4" w:space="0" w:color="auto"/>
              <w:right w:val="single" w:sz="4" w:space="0" w:color="auto"/>
            </w:tcBorders>
            <w:shd w:val="clear" w:color="auto" w:fill="auto"/>
            <w:noWrap/>
            <w:vAlign w:val="center"/>
            <w:hideMark/>
          </w:tcPr>
          <w:p w14:paraId="2DEF8AB0" w14:textId="77777777" w:rsidR="00015A5C" w:rsidRPr="00EC4157" w:rsidRDefault="00015A5C" w:rsidP="00ED57BE">
            <w:pPr>
              <w:spacing w:line="240" w:lineRule="auto"/>
              <w:jc w:val="center"/>
              <w:rPr>
                <w:ins w:id="2973" w:author="Karina Tiaki" w:date="2020-09-15T04:53:00Z"/>
                <w:rFonts w:ascii="Verdana" w:hAnsi="Verdana" w:cs="Calibri"/>
                <w:sz w:val="14"/>
                <w:szCs w:val="14"/>
              </w:rPr>
            </w:pPr>
            <w:ins w:id="2974" w:author="Karina Tiaki" w:date="2020-09-15T04:53:00Z">
              <w:r w:rsidRPr="00EC4157">
                <w:rPr>
                  <w:rFonts w:ascii="Verdana" w:hAnsi="Verdana" w:cs="Calibri"/>
                  <w:sz w:val="14"/>
                  <w:szCs w:val="14"/>
                </w:rPr>
                <w:t>20/3/2019</w:t>
              </w:r>
            </w:ins>
          </w:p>
        </w:tc>
      </w:tr>
      <w:tr w:rsidR="00015A5C" w:rsidRPr="00EC4157" w14:paraId="290D0C78" w14:textId="77777777" w:rsidTr="00ED57BE">
        <w:trPr>
          <w:trHeight w:val="288"/>
          <w:ins w:id="297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850B14" w14:textId="77777777" w:rsidR="00015A5C" w:rsidRPr="00EC4157" w:rsidRDefault="00015A5C" w:rsidP="00ED57BE">
            <w:pPr>
              <w:spacing w:line="240" w:lineRule="auto"/>
              <w:rPr>
                <w:ins w:id="2976" w:author="Karina Tiaki" w:date="2020-09-15T04:53:00Z"/>
                <w:rFonts w:ascii="Verdana" w:hAnsi="Verdana" w:cs="Calibri"/>
                <w:color w:val="000000"/>
                <w:sz w:val="14"/>
                <w:szCs w:val="14"/>
              </w:rPr>
            </w:pPr>
            <w:ins w:id="297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A06C274" w14:textId="77777777" w:rsidR="00015A5C" w:rsidRPr="00EC4157" w:rsidRDefault="00015A5C" w:rsidP="00ED57BE">
            <w:pPr>
              <w:spacing w:line="240" w:lineRule="auto"/>
              <w:jc w:val="right"/>
              <w:rPr>
                <w:ins w:id="2978" w:author="Karina Tiaki" w:date="2020-09-15T04:53:00Z"/>
                <w:rFonts w:ascii="Verdana" w:hAnsi="Verdana" w:cs="Calibri"/>
                <w:color w:val="000000"/>
                <w:sz w:val="14"/>
                <w:szCs w:val="14"/>
              </w:rPr>
            </w:pPr>
            <w:ins w:id="297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05E9ADB" w14:textId="77777777" w:rsidR="00015A5C" w:rsidRPr="00EC4157" w:rsidRDefault="00015A5C" w:rsidP="00ED57BE">
            <w:pPr>
              <w:spacing w:line="240" w:lineRule="auto"/>
              <w:rPr>
                <w:ins w:id="2980" w:author="Karina Tiaki" w:date="2020-09-15T04:53:00Z"/>
                <w:rFonts w:ascii="Verdana" w:hAnsi="Verdana" w:cs="Calibri"/>
                <w:color w:val="000000"/>
                <w:sz w:val="14"/>
                <w:szCs w:val="14"/>
              </w:rPr>
            </w:pPr>
            <w:ins w:id="298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8679EAC" w14:textId="77777777" w:rsidR="00015A5C" w:rsidRPr="00EC4157" w:rsidRDefault="00015A5C" w:rsidP="00ED57BE">
            <w:pPr>
              <w:spacing w:line="240" w:lineRule="auto"/>
              <w:jc w:val="right"/>
              <w:rPr>
                <w:ins w:id="2982" w:author="Karina Tiaki" w:date="2020-09-15T04:53:00Z"/>
                <w:rFonts w:ascii="Verdana" w:hAnsi="Verdana" w:cs="Calibri"/>
                <w:color w:val="000000"/>
                <w:sz w:val="14"/>
                <w:szCs w:val="14"/>
              </w:rPr>
            </w:pPr>
            <w:ins w:id="2983" w:author="Karina Tiaki" w:date="2020-09-15T04:53:00Z">
              <w:r w:rsidRPr="00EC4157">
                <w:rPr>
                  <w:rFonts w:ascii="Verdana" w:hAnsi="Verdana" w:cs="Calibri"/>
                  <w:color w:val="000000"/>
                  <w:sz w:val="14"/>
                  <w:szCs w:val="14"/>
                </w:rPr>
                <w:t>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A3F0188" w14:textId="77777777" w:rsidR="00015A5C" w:rsidRPr="00EC4157" w:rsidRDefault="00015A5C" w:rsidP="00ED57BE">
            <w:pPr>
              <w:spacing w:line="240" w:lineRule="auto"/>
              <w:rPr>
                <w:ins w:id="2984" w:author="Karina Tiaki" w:date="2020-09-15T04:53:00Z"/>
                <w:rFonts w:ascii="Verdana" w:hAnsi="Verdana" w:cs="Calibri"/>
                <w:sz w:val="14"/>
                <w:szCs w:val="14"/>
              </w:rPr>
            </w:pPr>
            <w:ins w:id="2985" w:author="Karina Tiaki" w:date="2020-09-15T04:53:00Z">
              <w:r w:rsidRPr="00EC4157">
                <w:rPr>
                  <w:rFonts w:ascii="Verdana" w:hAnsi="Verdana" w:cs="Calibri"/>
                  <w:sz w:val="14"/>
                  <w:szCs w:val="14"/>
                </w:rPr>
                <w:t xml:space="preserve"> R$                           267.367,99 </w:t>
              </w:r>
            </w:ins>
          </w:p>
        </w:tc>
        <w:tc>
          <w:tcPr>
            <w:tcW w:w="1298" w:type="dxa"/>
            <w:tcBorders>
              <w:top w:val="nil"/>
              <w:left w:val="nil"/>
              <w:bottom w:val="single" w:sz="4" w:space="0" w:color="auto"/>
              <w:right w:val="single" w:sz="4" w:space="0" w:color="auto"/>
            </w:tcBorders>
            <w:shd w:val="clear" w:color="auto" w:fill="auto"/>
            <w:noWrap/>
            <w:vAlign w:val="bottom"/>
            <w:hideMark/>
          </w:tcPr>
          <w:p w14:paraId="4E2A781A" w14:textId="77777777" w:rsidR="00015A5C" w:rsidRPr="00EC4157" w:rsidRDefault="00015A5C" w:rsidP="00ED57BE">
            <w:pPr>
              <w:spacing w:line="240" w:lineRule="auto"/>
              <w:rPr>
                <w:ins w:id="2986" w:author="Karina Tiaki" w:date="2020-09-15T04:53:00Z"/>
                <w:rFonts w:ascii="Verdana" w:hAnsi="Verdana" w:cs="Calibri"/>
                <w:sz w:val="14"/>
                <w:szCs w:val="14"/>
              </w:rPr>
            </w:pPr>
            <w:ins w:id="2987" w:author="Karina Tiaki" w:date="2020-09-15T04:53:00Z">
              <w:r w:rsidRPr="00EC4157">
                <w:rPr>
                  <w:rFonts w:ascii="Verdana" w:hAnsi="Verdana" w:cs="Calibri"/>
                  <w:sz w:val="14"/>
                  <w:szCs w:val="14"/>
                </w:rPr>
                <w:t xml:space="preserve"> R$                                267.367,99 </w:t>
              </w:r>
            </w:ins>
          </w:p>
        </w:tc>
        <w:tc>
          <w:tcPr>
            <w:tcW w:w="1826" w:type="dxa"/>
            <w:tcBorders>
              <w:top w:val="nil"/>
              <w:left w:val="nil"/>
              <w:bottom w:val="single" w:sz="4" w:space="0" w:color="auto"/>
              <w:right w:val="single" w:sz="4" w:space="0" w:color="auto"/>
            </w:tcBorders>
            <w:shd w:val="clear" w:color="auto" w:fill="auto"/>
            <w:noWrap/>
            <w:vAlign w:val="bottom"/>
            <w:hideMark/>
          </w:tcPr>
          <w:p w14:paraId="4E4E520A" w14:textId="77777777" w:rsidR="00015A5C" w:rsidRPr="00EC4157" w:rsidRDefault="00015A5C" w:rsidP="00ED57BE">
            <w:pPr>
              <w:spacing w:line="240" w:lineRule="auto"/>
              <w:rPr>
                <w:ins w:id="2988" w:author="Karina Tiaki" w:date="2020-09-15T04:53:00Z"/>
                <w:rFonts w:ascii="Verdana" w:hAnsi="Verdana" w:cs="Calibri"/>
                <w:sz w:val="14"/>
                <w:szCs w:val="14"/>
              </w:rPr>
            </w:pPr>
            <w:ins w:id="2989" w:author="Karina Tiaki" w:date="2020-09-15T04:53:00Z">
              <w:r w:rsidRPr="00EC4157">
                <w:rPr>
                  <w:rFonts w:ascii="Verdana" w:hAnsi="Verdana" w:cs="Calibri"/>
                  <w:sz w:val="14"/>
                  <w:szCs w:val="14"/>
                </w:rPr>
                <w:t>Fator Seguro</w:t>
              </w:r>
            </w:ins>
          </w:p>
        </w:tc>
        <w:tc>
          <w:tcPr>
            <w:tcW w:w="1718" w:type="dxa"/>
            <w:tcBorders>
              <w:top w:val="nil"/>
              <w:left w:val="nil"/>
              <w:bottom w:val="single" w:sz="4" w:space="0" w:color="auto"/>
              <w:right w:val="single" w:sz="4" w:space="0" w:color="auto"/>
            </w:tcBorders>
            <w:shd w:val="clear" w:color="auto" w:fill="auto"/>
            <w:noWrap/>
            <w:vAlign w:val="bottom"/>
            <w:hideMark/>
          </w:tcPr>
          <w:p w14:paraId="2DAE263F" w14:textId="77777777" w:rsidR="00015A5C" w:rsidRPr="00EC4157" w:rsidRDefault="00015A5C" w:rsidP="00ED57BE">
            <w:pPr>
              <w:spacing w:line="240" w:lineRule="auto"/>
              <w:jc w:val="center"/>
              <w:rPr>
                <w:ins w:id="2990" w:author="Karina Tiaki" w:date="2020-09-15T04:53:00Z"/>
                <w:rFonts w:ascii="Verdana" w:hAnsi="Verdana" w:cs="Calibri"/>
                <w:sz w:val="14"/>
                <w:szCs w:val="14"/>
              </w:rPr>
            </w:pPr>
            <w:ins w:id="2991"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0CFE05D9" w14:textId="77777777" w:rsidR="00015A5C" w:rsidRPr="00EC4157" w:rsidRDefault="00015A5C" w:rsidP="00ED57BE">
            <w:pPr>
              <w:spacing w:line="240" w:lineRule="auto"/>
              <w:rPr>
                <w:ins w:id="2992" w:author="Karina Tiaki" w:date="2020-09-15T04:53:00Z"/>
                <w:rFonts w:ascii="Verdana" w:hAnsi="Verdana" w:cs="Calibri"/>
                <w:sz w:val="14"/>
                <w:szCs w:val="14"/>
              </w:rPr>
            </w:pPr>
            <w:ins w:id="2993" w:author="Karina Tiaki" w:date="2020-09-15T04:53:00Z">
              <w:r w:rsidRPr="00EC4157">
                <w:rPr>
                  <w:rFonts w:ascii="Verdana" w:hAnsi="Verdana" w:cs="Calibri"/>
                  <w:sz w:val="14"/>
                  <w:szCs w:val="14"/>
                </w:rPr>
                <w:t>2204</w:t>
              </w:r>
            </w:ins>
          </w:p>
        </w:tc>
        <w:tc>
          <w:tcPr>
            <w:tcW w:w="1072" w:type="dxa"/>
            <w:tcBorders>
              <w:top w:val="nil"/>
              <w:left w:val="nil"/>
              <w:bottom w:val="single" w:sz="4" w:space="0" w:color="auto"/>
              <w:right w:val="single" w:sz="4" w:space="0" w:color="auto"/>
            </w:tcBorders>
            <w:shd w:val="clear" w:color="auto" w:fill="auto"/>
            <w:noWrap/>
            <w:vAlign w:val="center"/>
            <w:hideMark/>
          </w:tcPr>
          <w:p w14:paraId="083309D6" w14:textId="77777777" w:rsidR="00015A5C" w:rsidRPr="00EC4157" w:rsidRDefault="00015A5C" w:rsidP="00ED57BE">
            <w:pPr>
              <w:spacing w:line="240" w:lineRule="auto"/>
              <w:jc w:val="center"/>
              <w:rPr>
                <w:ins w:id="2994" w:author="Karina Tiaki" w:date="2020-09-15T04:53:00Z"/>
                <w:rFonts w:ascii="Verdana" w:hAnsi="Verdana" w:cs="Calibri"/>
                <w:sz w:val="14"/>
                <w:szCs w:val="14"/>
              </w:rPr>
            </w:pPr>
            <w:ins w:id="2995" w:author="Karina Tiaki" w:date="2020-09-15T04:53:00Z">
              <w:r w:rsidRPr="00EC4157">
                <w:rPr>
                  <w:rFonts w:ascii="Verdana" w:hAnsi="Verdana" w:cs="Calibri"/>
                  <w:sz w:val="14"/>
                  <w:szCs w:val="14"/>
                </w:rPr>
                <w:t>18/5/2020</w:t>
              </w:r>
            </w:ins>
          </w:p>
        </w:tc>
      </w:tr>
      <w:tr w:rsidR="00015A5C" w:rsidRPr="00EC4157" w14:paraId="7ABFE2C2" w14:textId="77777777" w:rsidTr="00ED57BE">
        <w:trPr>
          <w:trHeight w:val="288"/>
          <w:ins w:id="299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A41422" w14:textId="77777777" w:rsidR="00015A5C" w:rsidRPr="00EC4157" w:rsidRDefault="00015A5C" w:rsidP="00ED57BE">
            <w:pPr>
              <w:spacing w:line="240" w:lineRule="auto"/>
              <w:rPr>
                <w:ins w:id="2997" w:author="Karina Tiaki" w:date="2020-09-15T04:53:00Z"/>
                <w:rFonts w:ascii="Verdana" w:hAnsi="Verdana" w:cs="Calibri"/>
                <w:color w:val="000000"/>
                <w:sz w:val="14"/>
                <w:szCs w:val="14"/>
              </w:rPr>
            </w:pPr>
            <w:ins w:id="2998"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5A55390" w14:textId="77777777" w:rsidR="00015A5C" w:rsidRPr="00EC4157" w:rsidRDefault="00015A5C" w:rsidP="00ED57BE">
            <w:pPr>
              <w:spacing w:line="240" w:lineRule="auto"/>
              <w:jc w:val="right"/>
              <w:rPr>
                <w:ins w:id="2999" w:author="Karina Tiaki" w:date="2020-09-15T04:53:00Z"/>
                <w:rFonts w:ascii="Verdana" w:hAnsi="Verdana" w:cs="Calibri"/>
                <w:color w:val="000000"/>
                <w:sz w:val="14"/>
                <w:szCs w:val="14"/>
              </w:rPr>
            </w:pPr>
            <w:ins w:id="3000"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28394DA" w14:textId="77777777" w:rsidR="00015A5C" w:rsidRPr="00EC4157" w:rsidRDefault="00015A5C" w:rsidP="00ED57BE">
            <w:pPr>
              <w:spacing w:line="240" w:lineRule="auto"/>
              <w:rPr>
                <w:ins w:id="3001" w:author="Karina Tiaki" w:date="2020-09-15T04:53:00Z"/>
                <w:rFonts w:ascii="Verdana" w:hAnsi="Verdana" w:cs="Calibri"/>
                <w:color w:val="000000"/>
                <w:sz w:val="14"/>
                <w:szCs w:val="14"/>
              </w:rPr>
            </w:pPr>
            <w:ins w:id="300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CF24B5B" w14:textId="77777777" w:rsidR="00015A5C" w:rsidRPr="00EC4157" w:rsidRDefault="00015A5C" w:rsidP="00ED57BE">
            <w:pPr>
              <w:spacing w:line="240" w:lineRule="auto"/>
              <w:jc w:val="right"/>
              <w:rPr>
                <w:ins w:id="3003" w:author="Karina Tiaki" w:date="2020-09-15T04:53:00Z"/>
                <w:rFonts w:ascii="Verdana" w:hAnsi="Verdana" w:cs="Calibri"/>
                <w:color w:val="000000"/>
                <w:sz w:val="14"/>
                <w:szCs w:val="14"/>
              </w:rPr>
            </w:pPr>
            <w:ins w:id="3004" w:author="Karina Tiaki" w:date="2020-09-15T04:53:00Z">
              <w:r w:rsidRPr="00EC4157">
                <w:rPr>
                  <w:rFonts w:ascii="Verdana" w:hAnsi="Verdana" w:cs="Calibri"/>
                  <w:color w:val="000000"/>
                  <w:sz w:val="14"/>
                  <w:szCs w:val="14"/>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641CBF0" w14:textId="77777777" w:rsidR="00015A5C" w:rsidRPr="00EC4157" w:rsidRDefault="00015A5C" w:rsidP="00ED57BE">
            <w:pPr>
              <w:spacing w:line="240" w:lineRule="auto"/>
              <w:rPr>
                <w:ins w:id="3005" w:author="Karina Tiaki" w:date="2020-09-15T04:53:00Z"/>
                <w:rFonts w:ascii="Verdana" w:hAnsi="Verdana" w:cs="Calibri"/>
                <w:sz w:val="14"/>
                <w:szCs w:val="14"/>
              </w:rPr>
            </w:pPr>
            <w:ins w:id="3006" w:author="Karina Tiaki" w:date="2020-09-15T04:53:00Z">
              <w:r w:rsidRPr="00EC4157">
                <w:rPr>
                  <w:rFonts w:ascii="Verdana" w:hAnsi="Verdana" w:cs="Calibri"/>
                  <w:sz w:val="14"/>
                  <w:szCs w:val="14"/>
                </w:rPr>
                <w:t xml:space="preserve"> R$                           200.000,00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5395C8E" w14:textId="77777777" w:rsidR="00015A5C" w:rsidRPr="00EC4157" w:rsidRDefault="00015A5C" w:rsidP="00ED57BE">
            <w:pPr>
              <w:spacing w:line="240" w:lineRule="auto"/>
              <w:rPr>
                <w:ins w:id="3007" w:author="Karina Tiaki" w:date="2020-09-15T04:53:00Z"/>
                <w:rFonts w:ascii="Verdana" w:hAnsi="Verdana" w:cs="Calibri"/>
                <w:sz w:val="14"/>
                <w:szCs w:val="14"/>
              </w:rPr>
            </w:pPr>
            <w:ins w:id="3008" w:author="Karina Tiaki" w:date="2020-09-15T04:53:00Z">
              <w:r w:rsidRPr="00EC4157">
                <w:rPr>
                  <w:rFonts w:ascii="Verdana" w:hAnsi="Verdana" w:cs="Calibri"/>
                  <w:sz w:val="14"/>
                  <w:szCs w:val="14"/>
                </w:rPr>
                <w:t xml:space="preserve"> R$                                196.600,00 </w:t>
              </w:r>
            </w:ins>
          </w:p>
        </w:tc>
        <w:tc>
          <w:tcPr>
            <w:tcW w:w="1826" w:type="dxa"/>
            <w:tcBorders>
              <w:top w:val="nil"/>
              <w:left w:val="nil"/>
              <w:bottom w:val="single" w:sz="4" w:space="0" w:color="auto"/>
              <w:right w:val="single" w:sz="4" w:space="0" w:color="auto"/>
            </w:tcBorders>
            <w:shd w:val="clear" w:color="auto" w:fill="auto"/>
            <w:noWrap/>
            <w:hideMark/>
          </w:tcPr>
          <w:p w14:paraId="24A06710" w14:textId="77777777" w:rsidR="00015A5C" w:rsidRPr="00EC4157" w:rsidRDefault="00015A5C" w:rsidP="00ED57BE">
            <w:pPr>
              <w:spacing w:line="240" w:lineRule="auto"/>
              <w:rPr>
                <w:ins w:id="3009" w:author="Karina Tiaki" w:date="2020-09-15T04:53:00Z"/>
                <w:rFonts w:ascii="Verdana" w:hAnsi="Verdana" w:cs="Calibri"/>
                <w:color w:val="000000"/>
                <w:sz w:val="14"/>
                <w:szCs w:val="14"/>
              </w:rPr>
            </w:pPr>
            <w:ins w:id="3010" w:author="Karina Tiaki" w:date="2020-09-15T04:53:00Z">
              <w:r w:rsidRPr="00EC4157">
                <w:rPr>
                  <w:rFonts w:ascii="Verdana" w:hAnsi="Verdana" w:cs="Calibri"/>
                  <w:color w:val="000000"/>
                  <w:sz w:val="14"/>
                  <w:szCs w:val="14"/>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389EA27C" w14:textId="77777777" w:rsidR="00015A5C" w:rsidRPr="00EC4157" w:rsidRDefault="00015A5C" w:rsidP="00ED57BE">
            <w:pPr>
              <w:spacing w:line="240" w:lineRule="auto"/>
              <w:jc w:val="center"/>
              <w:rPr>
                <w:ins w:id="3011" w:author="Karina Tiaki" w:date="2020-09-15T04:53:00Z"/>
                <w:rFonts w:ascii="Verdana" w:hAnsi="Verdana" w:cs="Calibri"/>
                <w:sz w:val="14"/>
                <w:szCs w:val="14"/>
              </w:rPr>
            </w:pPr>
            <w:ins w:id="3012" w:author="Karina Tiaki" w:date="2020-09-15T04:53: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38CC4870" w14:textId="77777777" w:rsidR="00015A5C" w:rsidRPr="00EC4157" w:rsidRDefault="00015A5C" w:rsidP="00ED57BE">
            <w:pPr>
              <w:spacing w:line="240" w:lineRule="auto"/>
              <w:rPr>
                <w:ins w:id="3013" w:author="Karina Tiaki" w:date="2020-09-15T04:53:00Z"/>
                <w:rFonts w:ascii="Verdana" w:hAnsi="Verdana" w:cs="Calibri"/>
                <w:sz w:val="14"/>
                <w:szCs w:val="14"/>
              </w:rPr>
            </w:pPr>
            <w:ins w:id="3014" w:author="Karina Tiaki" w:date="2020-09-15T04:53:00Z">
              <w:r w:rsidRPr="00EC4157">
                <w:rPr>
                  <w:rFonts w:ascii="Verdana" w:hAnsi="Verdana" w:cs="Calibri"/>
                  <w:sz w:val="14"/>
                  <w:szCs w:val="14"/>
                </w:rPr>
                <w:t>81</w:t>
              </w:r>
            </w:ins>
          </w:p>
        </w:tc>
        <w:tc>
          <w:tcPr>
            <w:tcW w:w="1072" w:type="dxa"/>
            <w:tcBorders>
              <w:top w:val="nil"/>
              <w:left w:val="nil"/>
              <w:bottom w:val="single" w:sz="4" w:space="0" w:color="auto"/>
              <w:right w:val="single" w:sz="4" w:space="0" w:color="auto"/>
            </w:tcBorders>
            <w:shd w:val="clear" w:color="auto" w:fill="auto"/>
            <w:noWrap/>
            <w:vAlign w:val="center"/>
            <w:hideMark/>
          </w:tcPr>
          <w:p w14:paraId="1003BEEA" w14:textId="77777777" w:rsidR="00015A5C" w:rsidRPr="00EC4157" w:rsidRDefault="00015A5C" w:rsidP="00ED57BE">
            <w:pPr>
              <w:spacing w:line="240" w:lineRule="auto"/>
              <w:jc w:val="center"/>
              <w:rPr>
                <w:ins w:id="3015" w:author="Karina Tiaki" w:date="2020-09-15T04:53:00Z"/>
                <w:rFonts w:ascii="Verdana" w:hAnsi="Verdana" w:cs="Calibri"/>
                <w:sz w:val="14"/>
                <w:szCs w:val="14"/>
              </w:rPr>
            </w:pPr>
            <w:ins w:id="3016" w:author="Karina Tiaki" w:date="2020-09-15T04:53:00Z">
              <w:r w:rsidRPr="00EC4157">
                <w:rPr>
                  <w:rFonts w:ascii="Verdana" w:hAnsi="Verdana" w:cs="Calibri"/>
                  <w:sz w:val="14"/>
                  <w:szCs w:val="14"/>
                </w:rPr>
                <w:t>22/5/2020</w:t>
              </w:r>
            </w:ins>
          </w:p>
        </w:tc>
      </w:tr>
      <w:tr w:rsidR="00015A5C" w:rsidRPr="00EC4157" w14:paraId="42691214" w14:textId="77777777" w:rsidTr="00ED57BE">
        <w:trPr>
          <w:trHeight w:val="288"/>
          <w:ins w:id="301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6B1ED2" w14:textId="77777777" w:rsidR="00015A5C" w:rsidRPr="00EC4157" w:rsidRDefault="00015A5C" w:rsidP="00ED57BE">
            <w:pPr>
              <w:spacing w:line="240" w:lineRule="auto"/>
              <w:rPr>
                <w:ins w:id="3018" w:author="Karina Tiaki" w:date="2020-09-15T04:53:00Z"/>
                <w:rFonts w:ascii="Verdana" w:hAnsi="Verdana" w:cs="Calibri"/>
                <w:color w:val="000000"/>
                <w:sz w:val="14"/>
                <w:szCs w:val="14"/>
              </w:rPr>
            </w:pPr>
            <w:ins w:id="3019"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E8A18F5" w14:textId="77777777" w:rsidR="00015A5C" w:rsidRPr="00EC4157" w:rsidRDefault="00015A5C" w:rsidP="00ED57BE">
            <w:pPr>
              <w:spacing w:line="240" w:lineRule="auto"/>
              <w:jc w:val="right"/>
              <w:rPr>
                <w:ins w:id="3020" w:author="Karina Tiaki" w:date="2020-09-15T04:53:00Z"/>
                <w:rFonts w:ascii="Verdana" w:hAnsi="Verdana" w:cs="Calibri"/>
                <w:color w:val="000000"/>
                <w:sz w:val="14"/>
                <w:szCs w:val="14"/>
              </w:rPr>
            </w:pPr>
            <w:ins w:id="3021"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2EC5175" w14:textId="77777777" w:rsidR="00015A5C" w:rsidRPr="00EC4157" w:rsidRDefault="00015A5C" w:rsidP="00ED57BE">
            <w:pPr>
              <w:spacing w:line="240" w:lineRule="auto"/>
              <w:rPr>
                <w:ins w:id="3022" w:author="Karina Tiaki" w:date="2020-09-15T04:53:00Z"/>
                <w:rFonts w:ascii="Verdana" w:hAnsi="Verdana" w:cs="Calibri"/>
                <w:color w:val="000000"/>
                <w:sz w:val="14"/>
                <w:szCs w:val="14"/>
              </w:rPr>
            </w:pPr>
            <w:ins w:id="3023"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EFDE944" w14:textId="77777777" w:rsidR="00015A5C" w:rsidRPr="00EC4157" w:rsidRDefault="00015A5C" w:rsidP="00ED57BE">
            <w:pPr>
              <w:spacing w:line="240" w:lineRule="auto"/>
              <w:jc w:val="right"/>
              <w:rPr>
                <w:ins w:id="3024" w:author="Karina Tiaki" w:date="2020-09-15T04:53:00Z"/>
                <w:rFonts w:ascii="Verdana" w:hAnsi="Verdana" w:cs="Calibri"/>
                <w:color w:val="000000"/>
                <w:sz w:val="14"/>
                <w:szCs w:val="14"/>
              </w:rPr>
            </w:pPr>
            <w:ins w:id="3025" w:author="Karina Tiaki" w:date="2020-09-15T04:53: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1DEAC7F9" w14:textId="77777777" w:rsidR="00015A5C" w:rsidRPr="00EC4157" w:rsidRDefault="00015A5C" w:rsidP="00ED57BE">
            <w:pPr>
              <w:spacing w:line="240" w:lineRule="auto"/>
              <w:rPr>
                <w:ins w:id="3026" w:author="Karina Tiaki" w:date="2020-09-15T04:53:00Z"/>
                <w:rFonts w:ascii="Verdana" w:hAnsi="Verdana" w:cs="Calibri"/>
                <w:sz w:val="14"/>
                <w:szCs w:val="14"/>
              </w:rPr>
            </w:pPr>
            <w:ins w:id="3027" w:author="Karina Tiaki" w:date="2020-09-15T04:53:00Z">
              <w:r w:rsidRPr="00EC4157">
                <w:rPr>
                  <w:rFonts w:ascii="Verdana" w:hAnsi="Verdana" w:cs="Calibri"/>
                  <w:sz w:val="14"/>
                  <w:szCs w:val="14"/>
                </w:rPr>
                <w:t xml:space="preserve"> R$                           100.000,00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3064F15" w14:textId="77777777" w:rsidR="00015A5C" w:rsidRPr="00EC4157" w:rsidRDefault="00015A5C" w:rsidP="00ED57BE">
            <w:pPr>
              <w:spacing w:line="240" w:lineRule="auto"/>
              <w:rPr>
                <w:ins w:id="3028" w:author="Karina Tiaki" w:date="2020-09-15T04:53:00Z"/>
                <w:rFonts w:ascii="Verdana" w:hAnsi="Verdana" w:cs="Calibri"/>
                <w:sz w:val="14"/>
                <w:szCs w:val="14"/>
              </w:rPr>
            </w:pPr>
            <w:ins w:id="3029" w:author="Karina Tiaki" w:date="2020-09-15T04:53:00Z">
              <w:r w:rsidRPr="00EC4157">
                <w:rPr>
                  <w:rFonts w:ascii="Verdana" w:hAnsi="Verdana" w:cs="Calibri"/>
                  <w:sz w:val="14"/>
                  <w:szCs w:val="14"/>
                </w:rPr>
                <w:t xml:space="preserve"> R$                                  98.300,00 </w:t>
              </w:r>
            </w:ins>
          </w:p>
        </w:tc>
        <w:tc>
          <w:tcPr>
            <w:tcW w:w="1826" w:type="dxa"/>
            <w:tcBorders>
              <w:top w:val="nil"/>
              <w:left w:val="nil"/>
              <w:bottom w:val="single" w:sz="4" w:space="0" w:color="auto"/>
              <w:right w:val="single" w:sz="4" w:space="0" w:color="auto"/>
            </w:tcBorders>
            <w:shd w:val="clear" w:color="auto" w:fill="auto"/>
            <w:noWrap/>
            <w:vAlign w:val="bottom"/>
            <w:hideMark/>
          </w:tcPr>
          <w:p w14:paraId="3414B83D" w14:textId="77777777" w:rsidR="00015A5C" w:rsidRPr="00EC4157" w:rsidRDefault="00015A5C" w:rsidP="00ED57BE">
            <w:pPr>
              <w:spacing w:line="240" w:lineRule="auto"/>
              <w:rPr>
                <w:ins w:id="3030" w:author="Karina Tiaki" w:date="2020-09-15T04:53:00Z"/>
                <w:rFonts w:ascii="Verdana" w:hAnsi="Verdana" w:cs="Calibri"/>
                <w:sz w:val="14"/>
                <w:szCs w:val="14"/>
              </w:rPr>
            </w:pPr>
            <w:ins w:id="3031" w:author="Karina Tiaki" w:date="2020-09-15T04:53:00Z">
              <w:r w:rsidRPr="00EC4157">
                <w:rPr>
                  <w:rFonts w:ascii="Verdana" w:hAnsi="Verdana" w:cs="Calibri"/>
                  <w:sz w:val="14"/>
                  <w:szCs w:val="14"/>
                </w:rPr>
                <w:t>FCF CAMPEAO CONSTRUCOES EIRELI</w:t>
              </w:r>
            </w:ins>
          </w:p>
        </w:tc>
        <w:tc>
          <w:tcPr>
            <w:tcW w:w="1718" w:type="dxa"/>
            <w:tcBorders>
              <w:top w:val="nil"/>
              <w:left w:val="nil"/>
              <w:bottom w:val="single" w:sz="4" w:space="0" w:color="auto"/>
              <w:right w:val="single" w:sz="4" w:space="0" w:color="auto"/>
            </w:tcBorders>
            <w:shd w:val="clear" w:color="auto" w:fill="auto"/>
            <w:vAlign w:val="center"/>
            <w:hideMark/>
          </w:tcPr>
          <w:p w14:paraId="19ECCD4F" w14:textId="77777777" w:rsidR="00015A5C" w:rsidRPr="00EC4157" w:rsidRDefault="00015A5C" w:rsidP="00ED57BE">
            <w:pPr>
              <w:spacing w:line="240" w:lineRule="auto"/>
              <w:jc w:val="center"/>
              <w:rPr>
                <w:ins w:id="3032" w:author="Karina Tiaki" w:date="2020-09-15T04:53:00Z"/>
                <w:rFonts w:ascii="Verdana" w:hAnsi="Verdana" w:cs="Calibri"/>
                <w:sz w:val="14"/>
                <w:szCs w:val="14"/>
              </w:rPr>
            </w:pPr>
            <w:ins w:id="3033" w:author="Karina Tiaki" w:date="2020-09-15T04:53: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2C8D1EAD" w14:textId="77777777" w:rsidR="00015A5C" w:rsidRPr="00EC4157" w:rsidRDefault="00015A5C" w:rsidP="00ED57BE">
            <w:pPr>
              <w:spacing w:line="240" w:lineRule="auto"/>
              <w:rPr>
                <w:ins w:id="3034" w:author="Karina Tiaki" w:date="2020-09-15T04:53:00Z"/>
                <w:rFonts w:ascii="Verdana" w:hAnsi="Verdana" w:cs="Calibri"/>
                <w:sz w:val="14"/>
                <w:szCs w:val="14"/>
              </w:rPr>
            </w:pPr>
            <w:ins w:id="3035" w:author="Karina Tiaki" w:date="2020-09-15T04:53:00Z">
              <w:r w:rsidRPr="00EC4157">
                <w:rPr>
                  <w:rFonts w:ascii="Verdana" w:hAnsi="Verdana" w:cs="Calibri"/>
                  <w:sz w:val="14"/>
                  <w:szCs w:val="14"/>
                </w:rPr>
                <w:t>83</w:t>
              </w:r>
            </w:ins>
          </w:p>
        </w:tc>
        <w:tc>
          <w:tcPr>
            <w:tcW w:w="1072" w:type="dxa"/>
            <w:tcBorders>
              <w:top w:val="nil"/>
              <w:left w:val="nil"/>
              <w:bottom w:val="single" w:sz="4" w:space="0" w:color="auto"/>
              <w:right w:val="single" w:sz="4" w:space="0" w:color="auto"/>
            </w:tcBorders>
            <w:shd w:val="clear" w:color="auto" w:fill="auto"/>
            <w:noWrap/>
            <w:vAlign w:val="center"/>
            <w:hideMark/>
          </w:tcPr>
          <w:p w14:paraId="3CDE978F" w14:textId="77777777" w:rsidR="00015A5C" w:rsidRPr="00EC4157" w:rsidRDefault="00015A5C" w:rsidP="00ED57BE">
            <w:pPr>
              <w:spacing w:line="240" w:lineRule="auto"/>
              <w:jc w:val="center"/>
              <w:rPr>
                <w:ins w:id="3036" w:author="Karina Tiaki" w:date="2020-09-15T04:53:00Z"/>
                <w:rFonts w:ascii="Verdana" w:hAnsi="Verdana" w:cs="Calibri"/>
                <w:sz w:val="14"/>
                <w:szCs w:val="14"/>
              </w:rPr>
            </w:pPr>
            <w:ins w:id="3037" w:author="Karina Tiaki" w:date="2020-09-15T04:53:00Z">
              <w:r w:rsidRPr="00EC4157">
                <w:rPr>
                  <w:rFonts w:ascii="Verdana" w:hAnsi="Verdana" w:cs="Calibri"/>
                  <w:sz w:val="14"/>
                  <w:szCs w:val="14"/>
                </w:rPr>
                <w:t>17/7/2020</w:t>
              </w:r>
            </w:ins>
          </w:p>
        </w:tc>
      </w:tr>
      <w:tr w:rsidR="00015A5C" w:rsidRPr="00EC4157" w14:paraId="6D382716" w14:textId="77777777" w:rsidTr="00ED57BE">
        <w:trPr>
          <w:trHeight w:val="288"/>
          <w:ins w:id="303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E76DE5" w14:textId="77777777" w:rsidR="00015A5C" w:rsidRPr="00EC4157" w:rsidRDefault="00015A5C" w:rsidP="00ED57BE">
            <w:pPr>
              <w:spacing w:line="240" w:lineRule="auto"/>
              <w:rPr>
                <w:ins w:id="3039" w:author="Karina Tiaki" w:date="2020-09-15T04:53:00Z"/>
                <w:rFonts w:ascii="Verdana" w:hAnsi="Verdana" w:cs="Calibri"/>
                <w:color w:val="000000"/>
                <w:sz w:val="14"/>
                <w:szCs w:val="14"/>
              </w:rPr>
            </w:pPr>
            <w:ins w:id="3040"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06FC1DB" w14:textId="77777777" w:rsidR="00015A5C" w:rsidRPr="00EC4157" w:rsidRDefault="00015A5C" w:rsidP="00ED57BE">
            <w:pPr>
              <w:spacing w:line="240" w:lineRule="auto"/>
              <w:jc w:val="right"/>
              <w:rPr>
                <w:ins w:id="3041" w:author="Karina Tiaki" w:date="2020-09-15T04:53:00Z"/>
                <w:rFonts w:ascii="Verdana" w:hAnsi="Verdana" w:cs="Calibri"/>
                <w:color w:val="000000"/>
                <w:sz w:val="14"/>
                <w:szCs w:val="14"/>
              </w:rPr>
            </w:pPr>
            <w:ins w:id="3042"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A6CDC55" w14:textId="77777777" w:rsidR="00015A5C" w:rsidRPr="00EC4157" w:rsidRDefault="00015A5C" w:rsidP="00ED57BE">
            <w:pPr>
              <w:spacing w:line="240" w:lineRule="auto"/>
              <w:rPr>
                <w:ins w:id="3043" w:author="Karina Tiaki" w:date="2020-09-15T04:53:00Z"/>
                <w:rFonts w:ascii="Verdana" w:hAnsi="Verdana" w:cs="Calibri"/>
                <w:color w:val="000000"/>
                <w:sz w:val="14"/>
                <w:szCs w:val="14"/>
              </w:rPr>
            </w:pPr>
            <w:ins w:id="304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D4D6067" w14:textId="77777777" w:rsidR="00015A5C" w:rsidRPr="00EC4157" w:rsidRDefault="00015A5C" w:rsidP="00ED57BE">
            <w:pPr>
              <w:spacing w:line="240" w:lineRule="auto"/>
              <w:jc w:val="right"/>
              <w:rPr>
                <w:ins w:id="3045" w:author="Karina Tiaki" w:date="2020-09-15T04:53:00Z"/>
                <w:rFonts w:ascii="Verdana" w:hAnsi="Verdana" w:cs="Calibri"/>
                <w:color w:val="000000"/>
                <w:sz w:val="14"/>
                <w:szCs w:val="14"/>
              </w:rPr>
            </w:pPr>
            <w:ins w:id="3046" w:author="Karina Tiaki" w:date="2020-09-15T04:53: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7819BF" w14:textId="77777777" w:rsidR="00015A5C" w:rsidRPr="00EC4157" w:rsidRDefault="00015A5C" w:rsidP="00ED57BE">
            <w:pPr>
              <w:spacing w:line="240" w:lineRule="auto"/>
              <w:rPr>
                <w:ins w:id="3047" w:author="Karina Tiaki" w:date="2020-09-15T04:53:00Z"/>
                <w:rFonts w:ascii="Verdana" w:hAnsi="Verdana" w:cs="Calibri"/>
                <w:sz w:val="14"/>
                <w:szCs w:val="14"/>
              </w:rPr>
            </w:pPr>
            <w:ins w:id="3048" w:author="Karina Tiaki" w:date="2020-09-15T04:53:00Z">
              <w:r w:rsidRPr="00EC4157">
                <w:rPr>
                  <w:rFonts w:ascii="Verdana" w:hAnsi="Verdana" w:cs="Calibri"/>
                  <w:sz w:val="14"/>
                  <w:szCs w:val="14"/>
                </w:rPr>
                <w:t xml:space="preserve"> R$                             10.560,00 </w:t>
              </w:r>
            </w:ins>
          </w:p>
        </w:tc>
        <w:tc>
          <w:tcPr>
            <w:tcW w:w="1298" w:type="dxa"/>
            <w:tcBorders>
              <w:top w:val="nil"/>
              <w:left w:val="nil"/>
              <w:bottom w:val="single" w:sz="4" w:space="0" w:color="auto"/>
              <w:right w:val="single" w:sz="4" w:space="0" w:color="auto"/>
            </w:tcBorders>
            <w:shd w:val="clear" w:color="auto" w:fill="auto"/>
            <w:noWrap/>
            <w:vAlign w:val="bottom"/>
            <w:hideMark/>
          </w:tcPr>
          <w:p w14:paraId="5680956B" w14:textId="77777777" w:rsidR="00015A5C" w:rsidRPr="00EC4157" w:rsidRDefault="00015A5C" w:rsidP="00ED57BE">
            <w:pPr>
              <w:spacing w:line="240" w:lineRule="auto"/>
              <w:rPr>
                <w:ins w:id="3049" w:author="Karina Tiaki" w:date="2020-09-15T04:53:00Z"/>
                <w:rFonts w:ascii="Verdana" w:hAnsi="Verdana" w:cs="Calibri"/>
                <w:sz w:val="14"/>
                <w:szCs w:val="14"/>
              </w:rPr>
            </w:pPr>
            <w:ins w:id="3050" w:author="Karina Tiaki" w:date="2020-09-15T04:53:00Z">
              <w:r w:rsidRPr="00EC4157">
                <w:rPr>
                  <w:rFonts w:ascii="Verdana" w:hAnsi="Verdana" w:cs="Calibri"/>
                  <w:sz w:val="14"/>
                  <w:szCs w:val="14"/>
                </w:rPr>
                <w:t xml:space="preserve"> R$                                  10.560,00 </w:t>
              </w:r>
            </w:ins>
          </w:p>
        </w:tc>
        <w:tc>
          <w:tcPr>
            <w:tcW w:w="1826" w:type="dxa"/>
            <w:tcBorders>
              <w:top w:val="nil"/>
              <w:left w:val="nil"/>
              <w:bottom w:val="single" w:sz="4" w:space="0" w:color="auto"/>
              <w:right w:val="single" w:sz="4" w:space="0" w:color="auto"/>
            </w:tcBorders>
            <w:shd w:val="clear" w:color="auto" w:fill="auto"/>
            <w:noWrap/>
            <w:hideMark/>
          </w:tcPr>
          <w:p w14:paraId="1DF10C67" w14:textId="77777777" w:rsidR="00015A5C" w:rsidRPr="00EC4157" w:rsidRDefault="00015A5C" w:rsidP="00ED57BE">
            <w:pPr>
              <w:spacing w:line="240" w:lineRule="auto"/>
              <w:rPr>
                <w:ins w:id="3051" w:author="Karina Tiaki" w:date="2020-09-15T04:53:00Z"/>
                <w:rFonts w:ascii="Verdana" w:hAnsi="Verdana" w:cs="Calibri"/>
                <w:color w:val="000000"/>
                <w:sz w:val="14"/>
                <w:szCs w:val="14"/>
              </w:rPr>
            </w:pPr>
            <w:ins w:id="3052" w:author="Karina Tiaki" w:date="2020-09-15T04:53:00Z">
              <w:r w:rsidRPr="00EC4157">
                <w:rPr>
                  <w:rFonts w:ascii="Verdana" w:hAnsi="Verdana" w:cs="Calibri"/>
                  <w:color w:val="000000"/>
                  <w:sz w:val="14"/>
                  <w:szCs w:val="14"/>
                </w:rPr>
                <w:t>FORTES BENITES TOPOGRAFIA LTDA</w:t>
              </w:r>
            </w:ins>
          </w:p>
        </w:tc>
        <w:tc>
          <w:tcPr>
            <w:tcW w:w="1718" w:type="dxa"/>
            <w:tcBorders>
              <w:top w:val="nil"/>
              <w:left w:val="nil"/>
              <w:bottom w:val="single" w:sz="4" w:space="0" w:color="auto"/>
              <w:right w:val="single" w:sz="4" w:space="0" w:color="auto"/>
            </w:tcBorders>
            <w:shd w:val="clear" w:color="000000" w:fill="FFFFFF"/>
            <w:hideMark/>
          </w:tcPr>
          <w:p w14:paraId="43759FCA" w14:textId="77777777" w:rsidR="00015A5C" w:rsidRPr="00EC4157" w:rsidRDefault="00015A5C" w:rsidP="00ED57BE">
            <w:pPr>
              <w:spacing w:line="240" w:lineRule="auto"/>
              <w:jc w:val="center"/>
              <w:rPr>
                <w:ins w:id="3053" w:author="Karina Tiaki" w:date="2020-09-15T04:53:00Z"/>
                <w:rFonts w:ascii="Verdana" w:hAnsi="Verdana" w:cs="Calibri"/>
                <w:sz w:val="14"/>
                <w:szCs w:val="14"/>
              </w:rPr>
            </w:pPr>
            <w:ins w:id="3054" w:author="Karina Tiaki" w:date="2020-09-15T04:53:00Z">
              <w:r w:rsidRPr="00EC4157">
                <w:rPr>
                  <w:rFonts w:ascii="Verdana" w:hAnsi="Verdana" w:cs="Calibri"/>
                  <w:sz w:val="14"/>
                  <w:szCs w:val="14"/>
                </w:rPr>
                <w:t>Serviços de cartografia, topografia e geodésia</w:t>
              </w:r>
            </w:ins>
          </w:p>
        </w:tc>
        <w:tc>
          <w:tcPr>
            <w:tcW w:w="1115" w:type="dxa"/>
            <w:tcBorders>
              <w:top w:val="nil"/>
              <w:left w:val="nil"/>
              <w:bottom w:val="single" w:sz="4" w:space="0" w:color="auto"/>
              <w:right w:val="single" w:sz="4" w:space="0" w:color="auto"/>
            </w:tcBorders>
            <w:shd w:val="clear" w:color="auto" w:fill="auto"/>
            <w:noWrap/>
            <w:vAlign w:val="bottom"/>
            <w:hideMark/>
          </w:tcPr>
          <w:p w14:paraId="127FD018" w14:textId="77777777" w:rsidR="00015A5C" w:rsidRPr="00EC4157" w:rsidRDefault="00015A5C" w:rsidP="00ED57BE">
            <w:pPr>
              <w:spacing w:line="240" w:lineRule="auto"/>
              <w:rPr>
                <w:ins w:id="3055" w:author="Karina Tiaki" w:date="2020-09-15T04:53:00Z"/>
                <w:rFonts w:ascii="Verdana" w:hAnsi="Verdana" w:cs="Calibri"/>
                <w:sz w:val="14"/>
                <w:szCs w:val="14"/>
              </w:rPr>
            </w:pPr>
            <w:ins w:id="3056" w:author="Karina Tiaki" w:date="2020-09-15T04:53:00Z">
              <w:r w:rsidRPr="00EC4157">
                <w:rPr>
                  <w:rFonts w:ascii="Verdana" w:hAnsi="Verdana" w:cs="Calibri"/>
                  <w:sz w:val="14"/>
                  <w:szCs w:val="14"/>
                </w:rPr>
                <w:t>1159</w:t>
              </w:r>
            </w:ins>
          </w:p>
        </w:tc>
        <w:tc>
          <w:tcPr>
            <w:tcW w:w="1072" w:type="dxa"/>
            <w:tcBorders>
              <w:top w:val="nil"/>
              <w:left w:val="nil"/>
              <w:bottom w:val="single" w:sz="4" w:space="0" w:color="auto"/>
              <w:right w:val="single" w:sz="4" w:space="0" w:color="auto"/>
            </w:tcBorders>
            <w:shd w:val="clear" w:color="auto" w:fill="auto"/>
            <w:noWrap/>
            <w:vAlign w:val="center"/>
            <w:hideMark/>
          </w:tcPr>
          <w:p w14:paraId="4C5ED5AD" w14:textId="77777777" w:rsidR="00015A5C" w:rsidRPr="00EC4157" w:rsidRDefault="00015A5C" w:rsidP="00ED57BE">
            <w:pPr>
              <w:spacing w:line="240" w:lineRule="auto"/>
              <w:jc w:val="center"/>
              <w:rPr>
                <w:ins w:id="3057" w:author="Karina Tiaki" w:date="2020-09-15T04:53:00Z"/>
                <w:rFonts w:ascii="Verdana" w:hAnsi="Verdana" w:cs="Calibri"/>
                <w:sz w:val="14"/>
                <w:szCs w:val="14"/>
              </w:rPr>
            </w:pPr>
            <w:ins w:id="3058" w:author="Karina Tiaki" w:date="2020-09-15T04:53:00Z">
              <w:r w:rsidRPr="00EC4157">
                <w:rPr>
                  <w:rFonts w:ascii="Verdana" w:hAnsi="Verdana" w:cs="Calibri"/>
                  <w:sz w:val="14"/>
                  <w:szCs w:val="14"/>
                </w:rPr>
                <w:t>25/3/2020</w:t>
              </w:r>
            </w:ins>
          </w:p>
        </w:tc>
      </w:tr>
      <w:tr w:rsidR="00015A5C" w:rsidRPr="00EC4157" w14:paraId="0A3AAE48" w14:textId="77777777" w:rsidTr="00ED57BE">
        <w:trPr>
          <w:trHeight w:val="288"/>
          <w:ins w:id="305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405DA5" w14:textId="77777777" w:rsidR="00015A5C" w:rsidRPr="00EC4157" w:rsidRDefault="00015A5C" w:rsidP="00ED57BE">
            <w:pPr>
              <w:spacing w:line="240" w:lineRule="auto"/>
              <w:rPr>
                <w:ins w:id="3060" w:author="Karina Tiaki" w:date="2020-09-15T04:53:00Z"/>
                <w:rFonts w:ascii="Verdana" w:hAnsi="Verdana" w:cs="Calibri"/>
                <w:color w:val="000000"/>
                <w:sz w:val="14"/>
                <w:szCs w:val="14"/>
              </w:rPr>
            </w:pPr>
            <w:ins w:id="306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6555716" w14:textId="77777777" w:rsidR="00015A5C" w:rsidRPr="00EC4157" w:rsidRDefault="00015A5C" w:rsidP="00ED57BE">
            <w:pPr>
              <w:spacing w:line="240" w:lineRule="auto"/>
              <w:jc w:val="right"/>
              <w:rPr>
                <w:ins w:id="3062" w:author="Karina Tiaki" w:date="2020-09-15T04:53:00Z"/>
                <w:rFonts w:ascii="Verdana" w:hAnsi="Verdana" w:cs="Calibri"/>
                <w:color w:val="000000"/>
                <w:sz w:val="14"/>
                <w:szCs w:val="14"/>
              </w:rPr>
            </w:pPr>
            <w:ins w:id="306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2FAC028" w14:textId="77777777" w:rsidR="00015A5C" w:rsidRPr="00EC4157" w:rsidRDefault="00015A5C" w:rsidP="00ED57BE">
            <w:pPr>
              <w:spacing w:line="240" w:lineRule="auto"/>
              <w:rPr>
                <w:ins w:id="3064" w:author="Karina Tiaki" w:date="2020-09-15T04:53:00Z"/>
                <w:rFonts w:ascii="Verdana" w:hAnsi="Verdana" w:cs="Calibri"/>
                <w:color w:val="000000"/>
                <w:sz w:val="14"/>
                <w:szCs w:val="14"/>
              </w:rPr>
            </w:pPr>
            <w:ins w:id="306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8AA9E37" w14:textId="77777777" w:rsidR="00015A5C" w:rsidRPr="00EC4157" w:rsidRDefault="00015A5C" w:rsidP="00ED57BE">
            <w:pPr>
              <w:spacing w:line="240" w:lineRule="auto"/>
              <w:jc w:val="right"/>
              <w:rPr>
                <w:ins w:id="3066" w:author="Karina Tiaki" w:date="2020-09-15T04:53:00Z"/>
                <w:rFonts w:ascii="Verdana" w:hAnsi="Verdana" w:cs="Calibri"/>
                <w:color w:val="000000"/>
                <w:sz w:val="14"/>
                <w:szCs w:val="14"/>
              </w:rPr>
            </w:pPr>
            <w:ins w:id="3067" w:author="Karina Tiaki" w:date="2020-09-15T04:53:00Z">
              <w:r w:rsidRPr="00EC4157">
                <w:rPr>
                  <w:rFonts w:ascii="Verdana" w:hAnsi="Verdana" w:cs="Calibri"/>
                  <w:color w:val="000000"/>
                  <w:sz w:val="14"/>
                  <w:szCs w:val="14"/>
                </w:rPr>
                <w:t>28/9/2018</w:t>
              </w:r>
            </w:ins>
          </w:p>
        </w:tc>
        <w:tc>
          <w:tcPr>
            <w:tcW w:w="1199" w:type="dxa"/>
            <w:tcBorders>
              <w:top w:val="nil"/>
              <w:left w:val="nil"/>
              <w:bottom w:val="single" w:sz="4" w:space="0" w:color="auto"/>
              <w:right w:val="single" w:sz="4" w:space="0" w:color="auto"/>
            </w:tcBorders>
            <w:shd w:val="clear" w:color="auto" w:fill="auto"/>
            <w:noWrap/>
            <w:vAlign w:val="bottom"/>
            <w:hideMark/>
          </w:tcPr>
          <w:p w14:paraId="24847C19" w14:textId="77777777" w:rsidR="00015A5C" w:rsidRPr="00EC4157" w:rsidRDefault="00015A5C" w:rsidP="00ED57BE">
            <w:pPr>
              <w:spacing w:line="240" w:lineRule="auto"/>
              <w:rPr>
                <w:ins w:id="3068" w:author="Karina Tiaki" w:date="2020-09-15T04:53:00Z"/>
                <w:rFonts w:ascii="Verdana" w:hAnsi="Verdana" w:cs="Calibri"/>
                <w:sz w:val="14"/>
                <w:szCs w:val="14"/>
              </w:rPr>
            </w:pPr>
            <w:ins w:id="3069" w:author="Karina Tiaki" w:date="2020-09-15T04:53:00Z">
              <w:r w:rsidRPr="00EC4157">
                <w:rPr>
                  <w:rFonts w:ascii="Verdana" w:hAnsi="Verdana" w:cs="Calibri"/>
                  <w:sz w:val="14"/>
                  <w:szCs w:val="14"/>
                </w:rPr>
                <w:t xml:space="preserve"> R$                             93.471,60 </w:t>
              </w:r>
            </w:ins>
          </w:p>
        </w:tc>
        <w:tc>
          <w:tcPr>
            <w:tcW w:w="1298" w:type="dxa"/>
            <w:tcBorders>
              <w:top w:val="nil"/>
              <w:left w:val="nil"/>
              <w:bottom w:val="single" w:sz="4" w:space="0" w:color="auto"/>
              <w:right w:val="single" w:sz="4" w:space="0" w:color="auto"/>
            </w:tcBorders>
            <w:shd w:val="clear" w:color="auto" w:fill="auto"/>
            <w:noWrap/>
            <w:vAlign w:val="bottom"/>
            <w:hideMark/>
          </w:tcPr>
          <w:p w14:paraId="099995F0" w14:textId="77777777" w:rsidR="00015A5C" w:rsidRPr="00EC4157" w:rsidRDefault="00015A5C" w:rsidP="00ED57BE">
            <w:pPr>
              <w:spacing w:line="240" w:lineRule="auto"/>
              <w:rPr>
                <w:ins w:id="3070" w:author="Karina Tiaki" w:date="2020-09-15T04:53:00Z"/>
                <w:rFonts w:ascii="Verdana" w:hAnsi="Verdana" w:cs="Calibri"/>
                <w:sz w:val="14"/>
                <w:szCs w:val="14"/>
              </w:rPr>
            </w:pPr>
            <w:ins w:id="3071" w:author="Karina Tiaki" w:date="2020-09-15T04:53:00Z">
              <w:r w:rsidRPr="00EC4157">
                <w:rPr>
                  <w:rFonts w:ascii="Verdana" w:hAnsi="Verdana" w:cs="Calibri"/>
                  <w:sz w:val="14"/>
                  <w:szCs w:val="14"/>
                </w:rPr>
                <w:t xml:space="preserve"> R$                                  92.069,53 </w:t>
              </w:r>
            </w:ins>
          </w:p>
        </w:tc>
        <w:tc>
          <w:tcPr>
            <w:tcW w:w="1826" w:type="dxa"/>
            <w:tcBorders>
              <w:top w:val="nil"/>
              <w:left w:val="nil"/>
              <w:bottom w:val="single" w:sz="4" w:space="0" w:color="auto"/>
              <w:right w:val="single" w:sz="4" w:space="0" w:color="auto"/>
            </w:tcBorders>
            <w:shd w:val="clear" w:color="auto" w:fill="auto"/>
            <w:noWrap/>
            <w:vAlign w:val="bottom"/>
            <w:hideMark/>
          </w:tcPr>
          <w:p w14:paraId="6419DD45" w14:textId="77777777" w:rsidR="00015A5C" w:rsidRPr="00EC4157" w:rsidRDefault="00015A5C" w:rsidP="00ED57BE">
            <w:pPr>
              <w:spacing w:line="240" w:lineRule="auto"/>
              <w:rPr>
                <w:ins w:id="3072" w:author="Karina Tiaki" w:date="2020-09-15T04:53:00Z"/>
                <w:rFonts w:ascii="Verdana" w:hAnsi="Verdana" w:cs="Calibri"/>
                <w:sz w:val="14"/>
                <w:szCs w:val="14"/>
              </w:rPr>
            </w:pPr>
            <w:ins w:id="3073" w:author="Karina Tiaki" w:date="2020-09-15T04:53:00Z">
              <w:r w:rsidRPr="00EC4157">
                <w:rPr>
                  <w:rFonts w:ascii="Verdana" w:hAnsi="Verdana" w:cs="Calibri"/>
                  <w:sz w:val="14"/>
                  <w:szCs w:val="14"/>
                </w:rPr>
                <w:t>FRANCA &amp; ASSOCIADOS PROJETOS ESTRUTURAIS</w:t>
              </w:r>
            </w:ins>
          </w:p>
        </w:tc>
        <w:tc>
          <w:tcPr>
            <w:tcW w:w="1718" w:type="dxa"/>
            <w:tcBorders>
              <w:top w:val="nil"/>
              <w:left w:val="nil"/>
              <w:bottom w:val="single" w:sz="4" w:space="0" w:color="auto"/>
              <w:right w:val="single" w:sz="4" w:space="0" w:color="auto"/>
            </w:tcBorders>
            <w:shd w:val="clear" w:color="auto" w:fill="auto"/>
            <w:noWrap/>
            <w:vAlign w:val="center"/>
            <w:hideMark/>
          </w:tcPr>
          <w:p w14:paraId="4F4A8C0A" w14:textId="77777777" w:rsidR="00015A5C" w:rsidRPr="00EC4157" w:rsidRDefault="00015A5C" w:rsidP="00ED57BE">
            <w:pPr>
              <w:spacing w:line="240" w:lineRule="auto"/>
              <w:jc w:val="center"/>
              <w:rPr>
                <w:ins w:id="3074" w:author="Karina Tiaki" w:date="2020-09-15T04:53:00Z"/>
                <w:rFonts w:ascii="Verdana" w:hAnsi="Verdana" w:cs="Calibri"/>
                <w:sz w:val="14"/>
                <w:szCs w:val="14"/>
              </w:rPr>
            </w:pPr>
            <w:ins w:id="3075" w:author="Karina Tiaki" w:date="2020-09-15T04:53:00Z">
              <w:r w:rsidRPr="00EC4157">
                <w:rPr>
                  <w:rFonts w:ascii="Verdana" w:hAnsi="Verdana" w:cs="Calibri"/>
                  <w:sz w:val="14"/>
                  <w:szCs w:val="14"/>
                </w:rPr>
                <w:t> 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9EB2BA7" w14:textId="77777777" w:rsidR="00015A5C" w:rsidRPr="00EC4157" w:rsidRDefault="00015A5C" w:rsidP="00ED57BE">
            <w:pPr>
              <w:spacing w:line="240" w:lineRule="auto"/>
              <w:rPr>
                <w:ins w:id="3076" w:author="Karina Tiaki" w:date="2020-09-15T04:53:00Z"/>
                <w:rFonts w:ascii="Verdana" w:hAnsi="Verdana" w:cs="Calibri"/>
                <w:sz w:val="14"/>
                <w:szCs w:val="14"/>
              </w:rPr>
            </w:pPr>
            <w:ins w:id="3077" w:author="Karina Tiaki" w:date="2020-09-15T04:53:00Z">
              <w:r w:rsidRPr="00EC4157">
                <w:rPr>
                  <w:rFonts w:ascii="Verdana" w:hAnsi="Verdana" w:cs="Calibri"/>
                  <w:sz w:val="14"/>
                  <w:szCs w:val="14"/>
                </w:rPr>
                <w:t>1015</w:t>
              </w:r>
            </w:ins>
          </w:p>
        </w:tc>
        <w:tc>
          <w:tcPr>
            <w:tcW w:w="1072" w:type="dxa"/>
            <w:tcBorders>
              <w:top w:val="nil"/>
              <w:left w:val="nil"/>
              <w:bottom w:val="single" w:sz="4" w:space="0" w:color="auto"/>
              <w:right w:val="single" w:sz="4" w:space="0" w:color="auto"/>
            </w:tcBorders>
            <w:shd w:val="clear" w:color="auto" w:fill="auto"/>
            <w:noWrap/>
            <w:vAlign w:val="center"/>
            <w:hideMark/>
          </w:tcPr>
          <w:p w14:paraId="4DF6A592" w14:textId="77777777" w:rsidR="00015A5C" w:rsidRPr="00EC4157" w:rsidRDefault="00015A5C" w:rsidP="00ED57BE">
            <w:pPr>
              <w:spacing w:line="240" w:lineRule="auto"/>
              <w:jc w:val="center"/>
              <w:rPr>
                <w:ins w:id="3078" w:author="Karina Tiaki" w:date="2020-09-15T04:53:00Z"/>
                <w:rFonts w:ascii="Verdana" w:hAnsi="Verdana" w:cs="Calibri"/>
                <w:sz w:val="14"/>
                <w:szCs w:val="14"/>
              </w:rPr>
            </w:pPr>
            <w:ins w:id="3079" w:author="Karina Tiaki" w:date="2020-09-15T04:53:00Z">
              <w:r w:rsidRPr="00EC4157">
                <w:rPr>
                  <w:rFonts w:ascii="Verdana" w:hAnsi="Verdana" w:cs="Calibri"/>
                  <w:sz w:val="14"/>
                  <w:szCs w:val="14"/>
                </w:rPr>
                <w:t>4/7/2018</w:t>
              </w:r>
            </w:ins>
          </w:p>
        </w:tc>
      </w:tr>
      <w:tr w:rsidR="00015A5C" w:rsidRPr="00EC4157" w14:paraId="38395274" w14:textId="77777777" w:rsidTr="00ED57BE">
        <w:trPr>
          <w:trHeight w:val="288"/>
          <w:ins w:id="308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3CA447" w14:textId="77777777" w:rsidR="00015A5C" w:rsidRPr="00EC4157" w:rsidRDefault="00015A5C" w:rsidP="00ED57BE">
            <w:pPr>
              <w:spacing w:line="240" w:lineRule="auto"/>
              <w:rPr>
                <w:ins w:id="3081" w:author="Karina Tiaki" w:date="2020-09-15T04:53:00Z"/>
                <w:rFonts w:ascii="Verdana" w:hAnsi="Verdana" w:cs="Calibri"/>
                <w:color w:val="000000"/>
                <w:sz w:val="14"/>
                <w:szCs w:val="14"/>
              </w:rPr>
            </w:pPr>
            <w:ins w:id="3082" w:author="Karina Tiaki" w:date="2020-09-15T04:53: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976DA0A" w14:textId="77777777" w:rsidR="00015A5C" w:rsidRPr="00EC4157" w:rsidRDefault="00015A5C" w:rsidP="00ED57BE">
            <w:pPr>
              <w:spacing w:line="240" w:lineRule="auto"/>
              <w:jc w:val="right"/>
              <w:rPr>
                <w:ins w:id="3083" w:author="Karina Tiaki" w:date="2020-09-15T04:53:00Z"/>
                <w:rFonts w:ascii="Verdana" w:hAnsi="Verdana" w:cs="Calibri"/>
                <w:color w:val="000000"/>
                <w:sz w:val="14"/>
                <w:szCs w:val="14"/>
              </w:rPr>
            </w:pPr>
            <w:ins w:id="3084"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F97657B" w14:textId="77777777" w:rsidR="00015A5C" w:rsidRPr="00EC4157" w:rsidRDefault="00015A5C" w:rsidP="00ED57BE">
            <w:pPr>
              <w:spacing w:line="240" w:lineRule="auto"/>
              <w:rPr>
                <w:ins w:id="3085" w:author="Karina Tiaki" w:date="2020-09-15T04:53:00Z"/>
                <w:rFonts w:ascii="Verdana" w:hAnsi="Verdana" w:cs="Calibri"/>
                <w:color w:val="000000"/>
                <w:sz w:val="14"/>
                <w:szCs w:val="14"/>
              </w:rPr>
            </w:pPr>
            <w:ins w:id="3086"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E1D1432" w14:textId="77777777" w:rsidR="00015A5C" w:rsidRPr="00EC4157" w:rsidRDefault="00015A5C" w:rsidP="00ED57BE">
            <w:pPr>
              <w:spacing w:line="240" w:lineRule="auto"/>
              <w:jc w:val="right"/>
              <w:rPr>
                <w:ins w:id="3087" w:author="Karina Tiaki" w:date="2020-09-15T04:53:00Z"/>
                <w:rFonts w:ascii="Verdana" w:hAnsi="Verdana" w:cs="Calibri"/>
                <w:color w:val="000000"/>
                <w:sz w:val="14"/>
                <w:szCs w:val="14"/>
              </w:rPr>
            </w:pPr>
            <w:ins w:id="3088" w:author="Karina Tiaki" w:date="2020-09-15T04:53:00Z">
              <w:r w:rsidRPr="00EC4157">
                <w:rPr>
                  <w:rFonts w:ascii="Verdana" w:hAnsi="Verdana" w:cs="Calibri"/>
                  <w:color w:val="000000"/>
                  <w:sz w:val="14"/>
                  <w:szCs w:val="14"/>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9CAD62" w14:textId="77777777" w:rsidR="00015A5C" w:rsidRPr="00EC4157" w:rsidRDefault="00015A5C" w:rsidP="00ED57BE">
            <w:pPr>
              <w:spacing w:line="240" w:lineRule="auto"/>
              <w:rPr>
                <w:ins w:id="3089" w:author="Karina Tiaki" w:date="2020-09-15T04:53:00Z"/>
                <w:rFonts w:ascii="Verdana" w:hAnsi="Verdana" w:cs="Calibri"/>
                <w:sz w:val="14"/>
                <w:szCs w:val="14"/>
              </w:rPr>
            </w:pPr>
            <w:ins w:id="3090" w:author="Karina Tiaki" w:date="2020-09-15T04:53:00Z">
              <w:r w:rsidRPr="00EC4157">
                <w:rPr>
                  <w:rFonts w:ascii="Verdana" w:hAnsi="Verdana" w:cs="Calibri"/>
                  <w:sz w:val="14"/>
                  <w:szCs w:val="14"/>
                </w:rPr>
                <w:t xml:space="preserve"> R$                             33.280,00 </w:t>
              </w:r>
            </w:ins>
          </w:p>
        </w:tc>
        <w:tc>
          <w:tcPr>
            <w:tcW w:w="1298" w:type="dxa"/>
            <w:tcBorders>
              <w:top w:val="nil"/>
              <w:left w:val="nil"/>
              <w:bottom w:val="single" w:sz="4" w:space="0" w:color="auto"/>
              <w:right w:val="single" w:sz="4" w:space="0" w:color="auto"/>
            </w:tcBorders>
            <w:shd w:val="clear" w:color="auto" w:fill="auto"/>
            <w:noWrap/>
            <w:vAlign w:val="bottom"/>
            <w:hideMark/>
          </w:tcPr>
          <w:p w14:paraId="51B4861B" w14:textId="77777777" w:rsidR="00015A5C" w:rsidRPr="00EC4157" w:rsidRDefault="00015A5C" w:rsidP="00ED57BE">
            <w:pPr>
              <w:spacing w:line="240" w:lineRule="auto"/>
              <w:rPr>
                <w:ins w:id="3091" w:author="Karina Tiaki" w:date="2020-09-15T04:53:00Z"/>
                <w:rFonts w:ascii="Verdana" w:hAnsi="Verdana" w:cs="Calibri"/>
                <w:sz w:val="14"/>
                <w:szCs w:val="14"/>
              </w:rPr>
            </w:pPr>
            <w:ins w:id="3092" w:author="Karina Tiaki" w:date="2020-09-15T04:53:00Z">
              <w:r w:rsidRPr="00EC4157">
                <w:rPr>
                  <w:rFonts w:ascii="Verdana" w:hAnsi="Verdana" w:cs="Calibri"/>
                  <w:sz w:val="14"/>
                  <w:szCs w:val="14"/>
                </w:rPr>
                <w:t xml:space="preserve"> R$                                  33.280,00 </w:t>
              </w:r>
            </w:ins>
          </w:p>
        </w:tc>
        <w:tc>
          <w:tcPr>
            <w:tcW w:w="1826" w:type="dxa"/>
            <w:tcBorders>
              <w:top w:val="nil"/>
              <w:left w:val="nil"/>
              <w:bottom w:val="single" w:sz="4" w:space="0" w:color="auto"/>
              <w:right w:val="single" w:sz="4" w:space="0" w:color="auto"/>
            </w:tcBorders>
            <w:shd w:val="clear" w:color="auto" w:fill="auto"/>
            <w:noWrap/>
            <w:vAlign w:val="bottom"/>
            <w:hideMark/>
          </w:tcPr>
          <w:p w14:paraId="15899D3E" w14:textId="77777777" w:rsidR="00015A5C" w:rsidRPr="00EC4157" w:rsidRDefault="00015A5C" w:rsidP="00ED57BE">
            <w:pPr>
              <w:spacing w:line="240" w:lineRule="auto"/>
              <w:rPr>
                <w:ins w:id="3093" w:author="Karina Tiaki" w:date="2020-09-15T04:53:00Z"/>
                <w:rFonts w:ascii="Verdana" w:hAnsi="Verdana" w:cs="Calibri"/>
                <w:sz w:val="14"/>
                <w:szCs w:val="14"/>
              </w:rPr>
            </w:pPr>
            <w:ins w:id="3094" w:author="Karina Tiaki" w:date="2020-09-15T04:53:00Z">
              <w:r w:rsidRPr="00EC4157">
                <w:rPr>
                  <w:rFonts w:ascii="Verdana" w:hAnsi="Verdana" w:cs="Calibri"/>
                  <w:sz w:val="14"/>
                  <w:szCs w:val="14"/>
                </w:rPr>
                <w:t>FUMINAS INDUSTRIA E COMERCIO DE FUNDIDOS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B62086C" w14:textId="77777777" w:rsidR="00015A5C" w:rsidRPr="00EC4157" w:rsidRDefault="00015A5C" w:rsidP="00ED57BE">
            <w:pPr>
              <w:spacing w:line="240" w:lineRule="auto"/>
              <w:jc w:val="center"/>
              <w:rPr>
                <w:ins w:id="3095" w:author="Karina Tiaki" w:date="2020-09-15T04:53:00Z"/>
                <w:rFonts w:ascii="Verdana" w:hAnsi="Verdana" w:cs="Calibri"/>
                <w:sz w:val="14"/>
                <w:szCs w:val="14"/>
              </w:rPr>
            </w:pPr>
            <w:ins w:id="3096" w:author="Karina Tiaki" w:date="2020-09-15T04:53:00Z">
              <w:r w:rsidRPr="00EC4157">
                <w:rPr>
                  <w:rFonts w:ascii="Verdana" w:hAnsi="Verdana" w:cs="Calibri"/>
                  <w:sz w:val="14"/>
                  <w:szCs w:val="14"/>
                </w:rPr>
                <w:t>Comércio varejista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5AE9FA37" w14:textId="77777777" w:rsidR="00015A5C" w:rsidRPr="00EC4157" w:rsidRDefault="00015A5C" w:rsidP="00ED57BE">
            <w:pPr>
              <w:spacing w:line="240" w:lineRule="auto"/>
              <w:rPr>
                <w:ins w:id="3097" w:author="Karina Tiaki" w:date="2020-09-15T04:53:00Z"/>
                <w:rFonts w:ascii="Verdana" w:hAnsi="Verdana" w:cs="Calibri"/>
                <w:sz w:val="14"/>
                <w:szCs w:val="14"/>
              </w:rPr>
            </w:pPr>
            <w:ins w:id="3098" w:author="Karina Tiaki" w:date="2020-09-15T04:53:00Z">
              <w:r w:rsidRPr="00EC4157">
                <w:rPr>
                  <w:rFonts w:ascii="Verdana" w:hAnsi="Verdana" w:cs="Calibri"/>
                  <w:sz w:val="14"/>
                  <w:szCs w:val="14"/>
                </w:rPr>
                <w:t>20327</w:t>
              </w:r>
            </w:ins>
          </w:p>
        </w:tc>
        <w:tc>
          <w:tcPr>
            <w:tcW w:w="1072" w:type="dxa"/>
            <w:tcBorders>
              <w:top w:val="nil"/>
              <w:left w:val="nil"/>
              <w:bottom w:val="single" w:sz="4" w:space="0" w:color="auto"/>
              <w:right w:val="single" w:sz="4" w:space="0" w:color="auto"/>
            </w:tcBorders>
            <w:shd w:val="clear" w:color="auto" w:fill="auto"/>
            <w:noWrap/>
            <w:vAlign w:val="center"/>
            <w:hideMark/>
          </w:tcPr>
          <w:p w14:paraId="5D30E7CC" w14:textId="77777777" w:rsidR="00015A5C" w:rsidRPr="00EC4157" w:rsidRDefault="00015A5C" w:rsidP="00ED57BE">
            <w:pPr>
              <w:spacing w:line="240" w:lineRule="auto"/>
              <w:jc w:val="center"/>
              <w:rPr>
                <w:ins w:id="3099" w:author="Karina Tiaki" w:date="2020-09-15T04:53:00Z"/>
                <w:rFonts w:ascii="Verdana" w:hAnsi="Verdana" w:cs="Calibri"/>
                <w:sz w:val="14"/>
                <w:szCs w:val="14"/>
              </w:rPr>
            </w:pPr>
            <w:ins w:id="3100" w:author="Karina Tiaki" w:date="2020-09-15T04:53:00Z">
              <w:r w:rsidRPr="00EC4157">
                <w:rPr>
                  <w:rFonts w:ascii="Verdana" w:hAnsi="Verdana" w:cs="Calibri"/>
                  <w:sz w:val="14"/>
                  <w:szCs w:val="14"/>
                </w:rPr>
                <w:t>6/7/2020</w:t>
              </w:r>
            </w:ins>
          </w:p>
        </w:tc>
      </w:tr>
      <w:tr w:rsidR="00015A5C" w:rsidRPr="00EC4157" w14:paraId="3D179854" w14:textId="77777777" w:rsidTr="00ED57BE">
        <w:trPr>
          <w:trHeight w:val="288"/>
          <w:ins w:id="310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A1D01B6" w14:textId="77777777" w:rsidR="00015A5C" w:rsidRPr="00EC4157" w:rsidRDefault="00015A5C" w:rsidP="00ED57BE">
            <w:pPr>
              <w:spacing w:line="240" w:lineRule="auto"/>
              <w:rPr>
                <w:ins w:id="3102" w:author="Karina Tiaki" w:date="2020-09-15T04:53:00Z"/>
                <w:rFonts w:ascii="Verdana" w:hAnsi="Verdana" w:cs="Calibri"/>
                <w:color w:val="000000"/>
                <w:sz w:val="14"/>
                <w:szCs w:val="14"/>
              </w:rPr>
            </w:pPr>
            <w:ins w:id="3103"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5D7673B" w14:textId="77777777" w:rsidR="00015A5C" w:rsidRPr="00EC4157" w:rsidRDefault="00015A5C" w:rsidP="00ED57BE">
            <w:pPr>
              <w:spacing w:line="240" w:lineRule="auto"/>
              <w:jc w:val="right"/>
              <w:rPr>
                <w:ins w:id="3104" w:author="Karina Tiaki" w:date="2020-09-15T04:53:00Z"/>
                <w:rFonts w:ascii="Verdana" w:hAnsi="Verdana" w:cs="Calibri"/>
                <w:color w:val="000000"/>
                <w:sz w:val="14"/>
                <w:szCs w:val="14"/>
              </w:rPr>
            </w:pPr>
            <w:ins w:id="3105"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39FFA2F" w14:textId="77777777" w:rsidR="00015A5C" w:rsidRPr="00EC4157" w:rsidRDefault="00015A5C" w:rsidP="00ED57BE">
            <w:pPr>
              <w:spacing w:line="240" w:lineRule="auto"/>
              <w:rPr>
                <w:ins w:id="3106" w:author="Karina Tiaki" w:date="2020-09-15T04:53:00Z"/>
                <w:rFonts w:ascii="Verdana" w:hAnsi="Verdana" w:cs="Calibri"/>
                <w:color w:val="000000"/>
                <w:sz w:val="14"/>
                <w:szCs w:val="14"/>
              </w:rPr>
            </w:pPr>
            <w:ins w:id="3107"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B4D95F2" w14:textId="77777777" w:rsidR="00015A5C" w:rsidRPr="00EC4157" w:rsidRDefault="00015A5C" w:rsidP="00ED57BE">
            <w:pPr>
              <w:spacing w:line="240" w:lineRule="auto"/>
              <w:jc w:val="right"/>
              <w:rPr>
                <w:ins w:id="3108" w:author="Karina Tiaki" w:date="2020-09-15T04:53:00Z"/>
                <w:rFonts w:ascii="Verdana" w:hAnsi="Verdana" w:cs="Calibri"/>
                <w:color w:val="000000"/>
                <w:sz w:val="14"/>
                <w:szCs w:val="14"/>
              </w:rPr>
            </w:pPr>
            <w:ins w:id="3109" w:author="Karina Tiaki" w:date="2020-09-15T04:53: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A7E3995" w14:textId="77777777" w:rsidR="00015A5C" w:rsidRPr="00EC4157" w:rsidRDefault="00015A5C" w:rsidP="00ED57BE">
            <w:pPr>
              <w:spacing w:line="240" w:lineRule="auto"/>
              <w:rPr>
                <w:ins w:id="3110" w:author="Karina Tiaki" w:date="2020-09-15T04:53:00Z"/>
                <w:rFonts w:ascii="Verdana" w:hAnsi="Verdana" w:cs="Calibri"/>
                <w:sz w:val="14"/>
                <w:szCs w:val="14"/>
              </w:rPr>
            </w:pPr>
            <w:ins w:id="3111" w:author="Karina Tiaki" w:date="2020-09-15T04:53:00Z">
              <w:r w:rsidRPr="00EC4157">
                <w:rPr>
                  <w:rFonts w:ascii="Verdana" w:hAnsi="Verdana" w:cs="Calibri"/>
                  <w:sz w:val="14"/>
                  <w:szCs w:val="14"/>
                </w:rPr>
                <w:t xml:space="preserve"> R$                             67.275,00 </w:t>
              </w:r>
            </w:ins>
          </w:p>
        </w:tc>
        <w:tc>
          <w:tcPr>
            <w:tcW w:w="1298" w:type="dxa"/>
            <w:tcBorders>
              <w:top w:val="nil"/>
              <w:left w:val="nil"/>
              <w:bottom w:val="single" w:sz="4" w:space="0" w:color="auto"/>
              <w:right w:val="single" w:sz="4" w:space="0" w:color="auto"/>
            </w:tcBorders>
            <w:shd w:val="clear" w:color="auto" w:fill="auto"/>
            <w:noWrap/>
            <w:vAlign w:val="bottom"/>
            <w:hideMark/>
          </w:tcPr>
          <w:p w14:paraId="3773ECB6" w14:textId="77777777" w:rsidR="00015A5C" w:rsidRPr="00EC4157" w:rsidRDefault="00015A5C" w:rsidP="00ED57BE">
            <w:pPr>
              <w:spacing w:line="240" w:lineRule="auto"/>
              <w:rPr>
                <w:ins w:id="3112" w:author="Karina Tiaki" w:date="2020-09-15T04:53:00Z"/>
                <w:rFonts w:ascii="Verdana" w:hAnsi="Verdana" w:cs="Calibri"/>
                <w:sz w:val="14"/>
                <w:szCs w:val="14"/>
              </w:rPr>
            </w:pPr>
            <w:ins w:id="3113" w:author="Karina Tiaki" w:date="2020-09-15T04:53:00Z">
              <w:r w:rsidRPr="00EC4157">
                <w:rPr>
                  <w:rFonts w:ascii="Verdana" w:hAnsi="Verdana" w:cs="Calibri"/>
                  <w:sz w:val="14"/>
                  <w:szCs w:val="14"/>
                </w:rPr>
                <w:t xml:space="preserve"> R$                                  67.275,00 </w:t>
              </w:r>
            </w:ins>
          </w:p>
        </w:tc>
        <w:tc>
          <w:tcPr>
            <w:tcW w:w="1826" w:type="dxa"/>
            <w:tcBorders>
              <w:top w:val="nil"/>
              <w:left w:val="nil"/>
              <w:bottom w:val="single" w:sz="4" w:space="0" w:color="auto"/>
              <w:right w:val="single" w:sz="4" w:space="0" w:color="auto"/>
            </w:tcBorders>
            <w:shd w:val="clear" w:color="auto" w:fill="auto"/>
            <w:noWrap/>
            <w:hideMark/>
          </w:tcPr>
          <w:p w14:paraId="754CC4F3" w14:textId="77777777" w:rsidR="00015A5C" w:rsidRPr="00EC4157" w:rsidRDefault="00015A5C" w:rsidP="00ED57BE">
            <w:pPr>
              <w:spacing w:line="240" w:lineRule="auto"/>
              <w:rPr>
                <w:ins w:id="3114" w:author="Karina Tiaki" w:date="2020-09-15T04:53:00Z"/>
                <w:rFonts w:ascii="Verdana" w:hAnsi="Verdana" w:cs="Calibri"/>
                <w:color w:val="000000"/>
                <w:sz w:val="14"/>
                <w:szCs w:val="14"/>
              </w:rPr>
            </w:pPr>
            <w:ins w:id="3115" w:author="Karina Tiaki" w:date="2020-09-15T04:53:00Z">
              <w:r w:rsidRPr="00EC4157">
                <w:rPr>
                  <w:rFonts w:ascii="Verdana" w:hAnsi="Verdana" w:cs="Calibri"/>
                  <w:color w:val="000000"/>
                  <w:sz w:val="14"/>
                  <w:szCs w:val="14"/>
                </w:rPr>
                <w:t>FUNDSTEEL CONSTRUCOES E FUNDACOES EIRELI</w:t>
              </w:r>
            </w:ins>
          </w:p>
        </w:tc>
        <w:tc>
          <w:tcPr>
            <w:tcW w:w="1718" w:type="dxa"/>
            <w:tcBorders>
              <w:top w:val="nil"/>
              <w:left w:val="nil"/>
              <w:bottom w:val="single" w:sz="4" w:space="0" w:color="auto"/>
              <w:right w:val="single" w:sz="4" w:space="0" w:color="auto"/>
            </w:tcBorders>
            <w:shd w:val="clear" w:color="auto" w:fill="auto"/>
            <w:vAlign w:val="center"/>
            <w:hideMark/>
          </w:tcPr>
          <w:p w14:paraId="1D2C9F62" w14:textId="77777777" w:rsidR="00015A5C" w:rsidRPr="00EC4157" w:rsidRDefault="00015A5C" w:rsidP="00ED57BE">
            <w:pPr>
              <w:spacing w:line="240" w:lineRule="auto"/>
              <w:jc w:val="center"/>
              <w:rPr>
                <w:ins w:id="3116" w:author="Karina Tiaki" w:date="2020-09-15T04:53:00Z"/>
                <w:rFonts w:ascii="Verdana" w:hAnsi="Verdana" w:cs="Calibri"/>
                <w:sz w:val="14"/>
                <w:szCs w:val="14"/>
              </w:rPr>
            </w:pPr>
            <w:ins w:id="311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3EB24E1" w14:textId="77777777" w:rsidR="00015A5C" w:rsidRPr="00EC4157" w:rsidRDefault="00015A5C" w:rsidP="00ED57BE">
            <w:pPr>
              <w:spacing w:line="240" w:lineRule="auto"/>
              <w:rPr>
                <w:ins w:id="3118" w:author="Karina Tiaki" w:date="2020-09-15T04:53:00Z"/>
                <w:rFonts w:ascii="Verdana" w:hAnsi="Verdana" w:cs="Calibri"/>
                <w:sz w:val="14"/>
                <w:szCs w:val="14"/>
              </w:rPr>
            </w:pPr>
            <w:ins w:id="3119" w:author="Karina Tiaki" w:date="2020-09-15T04:53:00Z">
              <w:r w:rsidRPr="00EC4157">
                <w:rPr>
                  <w:rFonts w:ascii="Verdana" w:hAnsi="Verdana" w:cs="Calibri"/>
                  <w:sz w:val="14"/>
                  <w:szCs w:val="14"/>
                </w:rPr>
                <w:t>7</w:t>
              </w:r>
            </w:ins>
          </w:p>
        </w:tc>
        <w:tc>
          <w:tcPr>
            <w:tcW w:w="1072" w:type="dxa"/>
            <w:tcBorders>
              <w:top w:val="nil"/>
              <w:left w:val="nil"/>
              <w:bottom w:val="single" w:sz="4" w:space="0" w:color="auto"/>
              <w:right w:val="single" w:sz="4" w:space="0" w:color="auto"/>
            </w:tcBorders>
            <w:shd w:val="clear" w:color="auto" w:fill="auto"/>
            <w:noWrap/>
            <w:vAlign w:val="center"/>
            <w:hideMark/>
          </w:tcPr>
          <w:p w14:paraId="7EF2A101" w14:textId="77777777" w:rsidR="00015A5C" w:rsidRPr="00EC4157" w:rsidRDefault="00015A5C" w:rsidP="00ED57BE">
            <w:pPr>
              <w:spacing w:line="240" w:lineRule="auto"/>
              <w:jc w:val="center"/>
              <w:rPr>
                <w:ins w:id="3120" w:author="Karina Tiaki" w:date="2020-09-15T04:53:00Z"/>
                <w:rFonts w:ascii="Verdana" w:hAnsi="Verdana" w:cs="Calibri"/>
                <w:sz w:val="14"/>
                <w:szCs w:val="14"/>
              </w:rPr>
            </w:pPr>
            <w:ins w:id="3121" w:author="Karina Tiaki" w:date="2020-09-15T04:53:00Z">
              <w:r w:rsidRPr="00EC4157">
                <w:rPr>
                  <w:rFonts w:ascii="Verdana" w:hAnsi="Verdana" w:cs="Calibri"/>
                  <w:sz w:val="14"/>
                  <w:szCs w:val="14"/>
                </w:rPr>
                <w:t>11/3/2020</w:t>
              </w:r>
            </w:ins>
          </w:p>
        </w:tc>
      </w:tr>
      <w:tr w:rsidR="00015A5C" w:rsidRPr="00EC4157" w14:paraId="72E4CD24" w14:textId="77777777" w:rsidTr="00ED57BE">
        <w:trPr>
          <w:trHeight w:val="288"/>
          <w:ins w:id="312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3B96D2" w14:textId="77777777" w:rsidR="00015A5C" w:rsidRPr="00EC4157" w:rsidRDefault="00015A5C" w:rsidP="00ED57BE">
            <w:pPr>
              <w:spacing w:line="240" w:lineRule="auto"/>
              <w:rPr>
                <w:ins w:id="3123" w:author="Karina Tiaki" w:date="2020-09-15T04:53:00Z"/>
                <w:rFonts w:ascii="Verdana" w:hAnsi="Verdana" w:cs="Calibri"/>
                <w:color w:val="000000"/>
                <w:sz w:val="14"/>
                <w:szCs w:val="14"/>
              </w:rPr>
            </w:pPr>
            <w:ins w:id="3124"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215DAFF" w14:textId="77777777" w:rsidR="00015A5C" w:rsidRPr="00EC4157" w:rsidRDefault="00015A5C" w:rsidP="00ED57BE">
            <w:pPr>
              <w:spacing w:line="240" w:lineRule="auto"/>
              <w:jc w:val="right"/>
              <w:rPr>
                <w:ins w:id="3125" w:author="Karina Tiaki" w:date="2020-09-15T04:53:00Z"/>
                <w:rFonts w:ascii="Verdana" w:hAnsi="Verdana" w:cs="Calibri"/>
                <w:color w:val="000000"/>
                <w:sz w:val="14"/>
                <w:szCs w:val="14"/>
              </w:rPr>
            </w:pPr>
            <w:ins w:id="3126"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B7F20E9" w14:textId="77777777" w:rsidR="00015A5C" w:rsidRPr="00EC4157" w:rsidRDefault="00015A5C" w:rsidP="00ED57BE">
            <w:pPr>
              <w:spacing w:line="240" w:lineRule="auto"/>
              <w:rPr>
                <w:ins w:id="3127" w:author="Karina Tiaki" w:date="2020-09-15T04:53:00Z"/>
                <w:rFonts w:ascii="Verdana" w:hAnsi="Verdana" w:cs="Calibri"/>
                <w:color w:val="000000"/>
                <w:sz w:val="14"/>
                <w:szCs w:val="14"/>
              </w:rPr>
            </w:pPr>
            <w:ins w:id="312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71E4DEE" w14:textId="77777777" w:rsidR="00015A5C" w:rsidRPr="00EC4157" w:rsidRDefault="00015A5C" w:rsidP="00ED57BE">
            <w:pPr>
              <w:spacing w:line="240" w:lineRule="auto"/>
              <w:jc w:val="right"/>
              <w:rPr>
                <w:ins w:id="3129" w:author="Karina Tiaki" w:date="2020-09-15T04:53:00Z"/>
                <w:rFonts w:ascii="Verdana" w:hAnsi="Verdana" w:cs="Calibri"/>
                <w:color w:val="000000"/>
                <w:sz w:val="14"/>
                <w:szCs w:val="14"/>
              </w:rPr>
            </w:pPr>
            <w:ins w:id="3130" w:author="Karina Tiaki" w:date="2020-09-15T04:53:00Z">
              <w:r w:rsidRPr="00EC4157">
                <w:rPr>
                  <w:rFonts w:ascii="Verdana" w:hAnsi="Verdana" w:cs="Calibri"/>
                  <w:color w:val="000000"/>
                  <w:sz w:val="14"/>
                  <w:szCs w:val="14"/>
                </w:rPr>
                <w:t>19/12/2019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60A098A6" w14:textId="77777777" w:rsidR="00015A5C" w:rsidRPr="00EC4157" w:rsidRDefault="00015A5C" w:rsidP="00ED57BE">
            <w:pPr>
              <w:spacing w:line="240" w:lineRule="auto"/>
              <w:rPr>
                <w:ins w:id="3131" w:author="Karina Tiaki" w:date="2020-09-15T04:53:00Z"/>
                <w:rFonts w:ascii="Verdana" w:hAnsi="Verdana" w:cs="Calibri"/>
                <w:sz w:val="14"/>
                <w:szCs w:val="14"/>
              </w:rPr>
            </w:pPr>
            <w:ins w:id="3132" w:author="Karina Tiaki" w:date="2020-09-15T04:53:00Z">
              <w:r w:rsidRPr="00EC4157">
                <w:rPr>
                  <w:rFonts w:ascii="Verdana" w:hAnsi="Verdana" w:cs="Calibri"/>
                  <w:sz w:val="14"/>
                  <w:szCs w:val="14"/>
                </w:rPr>
                <w:t xml:space="preserve"> R$                             48.456,00 </w:t>
              </w:r>
            </w:ins>
          </w:p>
        </w:tc>
        <w:tc>
          <w:tcPr>
            <w:tcW w:w="1298" w:type="dxa"/>
            <w:tcBorders>
              <w:top w:val="nil"/>
              <w:left w:val="nil"/>
              <w:bottom w:val="single" w:sz="4" w:space="0" w:color="auto"/>
              <w:right w:val="single" w:sz="4" w:space="0" w:color="auto"/>
            </w:tcBorders>
            <w:shd w:val="clear" w:color="auto" w:fill="auto"/>
            <w:noWrap/>
            <w:vAlign w:val="bottom"/>
            <w:hideMark/>
          </w:tcPr>
          <w:p w14:paraId="0C0CF572" w14:textId="77777777" w:rsidR="00015A5C" w:rsidRPr="00EC4157" w:rsidRDefault="00015A5C" w:rsidP="00ED57BE">
            <w:pPr>
              <w:spacing w:line="240" w:lineRule="auto"/>
              <w:rPr>
                <w:ins w:id="3133" w:author="Karina Tiaki" w:date="2020-09-15T04:53:00Z"/>
                <w:rFonts w:ascii="Verdana" w:hAnsi="Verdana" w:cs="Calibri"/>
                <w:sz w:val="14"/>
                <w:szCs w:val="14"/>
              </w:rPr>
            </w:pPr>
            <w:ins w:id="3134" w:author="Karina Tiaki" w:date="2020-09-15T04:53:00Z">
              <w:r w:rsidRPr="00EC4157">
                <w:rPr>
                  <w:rFonts w:ascii="Verdana" w:hAnsi="Verdana" w:cs="Calibri"/>
                  <w:sz w:val="14"/>
                  <w:szCs w:val="14"/>
                </w:rPr>
                <w:t xml:space="preserve"> R$                                  48.456,00 </w:t>
              </w:r>
            </w:ins>
          </w:p>
        </w:tc>
        <w:tc>
          <w:tcPr>
            <w:tcW w:w="1826" w:type="dxa"/>
            <w:tcBorders>
              <w:top w:val="nil"/>
              <w:left w:val="nil"/>
              <w:bottom w:val="single" w:sz="4" w:space="0" w:color="auto"/>
              <w:right w:val="single" w:sz="4" w:space="0" w:color="auto"/>
            </w:tcBorders>
            <w:shd w:val="clear" w:color="auto" w:fill="auto"/>
            <w:noWrap/>
            <w:hideMark/>
          </w:tcPr>
          <w:p w14:paraId="6830C16C" w14:textId="77777777" w:rsidR="00015A5C" w:rsidRPr="00EC4157" w:rsidRDefault="00015A5C" w:rsidP="00ED57BE">
            <w:pPr>
              <w:spacing w:line="240" w:lineRule="auto"/>
              <w:rPr>
                <w:ins w:id="3135" w:author="Karina Tiaki" w:date="2020-09-15T04:53:00Z"/>
                <w:rFonts w:ascii="Verdana" w:hAnsi="Verdana" w:cs="Calibri"/>
                <w:color w:val="000000"/>
                <w:sz w:val="14"/>
                <w:szCs w:val="14"/>
              </w:rPr>
            </w:pPr>
            <w:ins w:id="3136" w:author="Karina Tiaki" w:date="2020-09-15T04:53:00Z">
              <w:r w:rsidRPr="00EC4157">
                <w:rPr>
                  <w:rFonts w:ascii="Verdana" w:hAnsi="Verdana" w:cs="Calibri"/>
                  <w:color w:val="000000"/>
                  <w:sz w:val="14"/>
                  <w:szCs w:val="14"/>
                </w:rPr>
                <w:t xml:space="preserve">GEOFIX ENGENHARIA FUNDACOES E ESTAQUEAMENTO SOCIEDADE </w:t>
              </w:r>
              <w:proofErr w:type="gramStart"/>
              <w:r w:rsidRPr="00EC4157">
                <w:rPr>
                  <w:rFonts w:ascii="Verdana" w:hAnsi="Verdana" w:cs="Calibri"/>
                  <w:color w:val="000000"/>
                  <w:sz w:val="14"/>
                  <w:szCs w:val="14"/>
                </w:rPr>
                <w:t>EMPRESARIA</w:t>
              </w:r>
              <w:proofErr w:type="gramEnd"/>
              <w:r w:rsidRPr="00EC4157">
                <w:rPr>
                  <w:rFonts w:ascii="Verdana" w:hAnsi="Verdana" w:cs="Calibri"/>
                  <w:color w:val="000000"/>
                  <w:sz w:val="14"/>
                  <w:szCs w:val="14"/>
                </w:rPr>
                <w:t xml:space="preserve"> LTDA.</w:t>
              </w:r>
            </w:ins>
          </w:p>
        </w:tc>
        <w:tc>
          <w:tcPr>
            <w:tcW w:w="1718" w:type="dxa"/>
            <w:tcBorders>
              <w:top w:val="nil"/>
              <w:left w:val="nil"/>
              <w:bottom w:val="single" w:sz="4" w:space="0" w:color="auto"/>
              <w:right w:val="single" w:sz="4" w:space="0" w:color="auto"/>
            </w:tcBorders>
            <w:shd w:val="clear" w:color="auto" w:fill="auto"/>
            <w:vAlign w:val="center"/>
            <w:hideMark/>
          </w:tcPr>
          <w:p w14:paraId="3179301D" w14:textId="77777777" w:rsidR="00015A5C" w:rsidRPr="00EC4157" w:rsidRDefault="00015A5C" w:rsidP="00ED57BE">
            <w:pPr>
              <w:spacing w:line="240" w:lineRule="auto"/>
              <w:jc w:val="center"/>
              <w:rPr>
                <w:ins w:id="3137" w:author="Karina Tiaki" w:date="2020-09-15T04:53:00Z"/>
                <w:rFonts w:ascii="Verdana" w:hAnsi="Verdana" w:cs="Calibri"/>
                <w:sz w:val="14"/>
                <w:szCs w:val="14"/>
              </w:rPr>
            </w:pPr>
            <w:ins w:id="3138" w:author="Karina Tiaki" w:date="2020-09-15T04:53: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137A73F" w14:textId="77777777" w:rsidR="00015A5C" w:rsidRPr="00EC4157" w:rsidRDefault="00015A5C" w:rsidP="00ED57BE">
            <w:pPr>
              <w:spacing w:line="240" w:lineRule="auto"/>
              <w:rPr>
                <w:ins w:id="3139" w:author="Karina Tiaki" w:date="2020-09-15T04:53:00Z"/>
                <w:rFonts w:ascii="Verdana" w:hAnsi="Verdana" w:cs="Calibri"/>
                <w:sz w:val="14"/>
                <w:szCs w:val="14"/>
              </w:rPr>
            </w:pPr>
            <w:ins w:id="3140" w:author="Karina Tiaki" w:date="2020-09-15T04:53:00Z">
              <w:r w:rsidRPr="00EC4157">
                <w:rPr>
                  <w:rFonts w:ascii="Verdana" w:hAnsi="Verdana" w:cs="Calibri"/>
                  <w:sz w:val="14"/>
                  <w:szCs w:val="14"/>
                </w:rPr>
                <w:t>6749</w:t>
              </w:r>
            </w:ins>
          </w:p>
        </w:tc>
        <w:tc>
          <w:tcPr>
            <w:tcW w:w="1072" w:type="dxa"/>
            <w:tcBorders>
              <w:top w:val="nil"/>
              <w:left w:val="nil"/>
              <w:bottom w:val="single" w:sz="4" w:space="0" w:color="auto"/>
              <w:right w:val="single" w:sz="4" w:space="0" w:color="auto"/>
            </w:tcBorders>
            <w:shd w:val="clear" w:color="auto" w:fill="auto"/>
            <w:noWrap/>
            <w:vAlign w:val="center"/>
            <w:hideMark/>
          </w:tcPr>
          <w:p w14:paraId="1F17E625" w14:textId="77777777" w:rsidR="00015A5C" w:rsidRPr="00EC4157" w:rsidRDefault="00015A5C" w:rsidP="00ED57BE">
            <w:pPr>
              <w:spacing w:line="240" w:lineRule="auto"/>
              <w:jc w:val="center"/>
              <w:rPr>
                <w:ins w:id="3141" w:author="Karina Tiaki" w:date="2020-09-15T04:53:00Z"/>
                <w:rFonts w:ascii="Verdana" w:hAnsi="Verdana" w:cs="Calibri"/>
                <w:sz w:val="14"/>
                <w:szCs w:val="14"/>
              </w:rPr>
            </w:pPr>
            <w:ins w:id="3142" w:author="Karina Tiaki" w:date="2020-09-15T04:53:00Z">
              <w:r w:rsidRPr="00EC4157">
                <w:rPr>
                  <w:rFonts w:ascii="Verdana" w:hAnsi="Verdana" w:cs="Calibri"/>
                  <w:sz w:val="14"/>
                  <w:szCs w:val="14"/>
                </w:rPr>
                <w:t>11/12/2019</w:t>
              </w:r>
            </w:ins>
          </w:p>
        </w:tc>
      </w:tr>
      <w:tr w:rsidR="00015A5C" w:rsidRPr="00EC4157" w14:paraId="20CDB2BF" w14:textId="77777777" w:rsidTr="00ED57BE">
        <w:trPr>
          <w:trHeight w:val="288"/>
          <w:ins w:id="314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E9EC4A8" w14:textId="77777777" w:rsidR="00015A5C" w:rsidRPr="00EC4157" w:rsidRDefault="00015A5C" w:rsidP="00ED57BE">
            <w:pPr>
              <w:spacing w:line="240" w:lineRule="auto"/>
              <w:rPr>
                <w:ins w:id="3144" w:author="Karina Tiaki" w:date="2020-09-15T04:53:00Z"/>
                <w:rFonts w:ascii="Verdana" w:hAnsi="Verdana" w:cs="Calibri"/>
                <w:color w:val="000000"/>
                <w:sz w:val="14"/>
                <w:szCs w:val="14"/>
              </w:rPr>
            </w:pPr>
            <w:ins w:id="3145"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BEB2E22" w14:textId="77777777" w:rsidR="00015A5C" w:rsidRPr="00EC4157" w:rsidRDefault="00015A5C" w:rsidP="00ED57BE">
            <w:pPr>
              <w:spacing w:line="240" w:lineRule="auto"/>
              <w:jc w:val="right"/>
              <w:rPr>
                <w:ins w:id="3146" w:author="Karina Tiaki" w:date="2020-09-15T04:53:00Z"/>
                <w:rFonts w:ascii="Verdana" w:hAnsi="Verdana" w:cs="Calibri"/>
                <w:color w:val="000000"/>
                <w:sz w:val="14"/>
                <w:szCs w:val="14"/>
              </w:rPr>
            </w:pPr>
            <w:ins w:id="3147"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855A4AB" w14:textId="77777777" w:rsidR="00015A5C" w:rsidRPr="00EC4157" w:rsidRDefault="00015A5C" w:rsidP="00ED57BE">
            <w:pPr>
              <w:spacing w:line="240" w:lineRule="auto"/>
              <w:rPr>
                <w:ins w:id="3148" w:author="Karina Tiaki" w:date="2020-09-15T04:53:00Z"/>
                <w:rFonts w:ascii="Verdana" w:hAnsi="Verdana" w:cs="Calibri"/>
                <w:color w:val="000000"/>
                <w:sz w:val="14"/>
                <w:szCs w:val="14"/>
              </w:rPr>
            </w:pPr>
            <w:ins w:id="3149"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89B178E" w14:textId="77777777" w:rsidR="00015A5C" w:rsidRPr="00EC4157" w:rsidRDefault="00015A5C" w:rsidP="00ED57BE">
            <w:pPr>
              <w:spacing w:line="240" w:lineRule="auto"/>
              <w:jc w:val="right"/>
              <w:rPr>
                <w:ins w:id="3150" w:author="Karina Tiaki" w:date="2020-09-15T04:53:00Z"/>
                <w:rFonts w:ascii="Verdana" w:hAnsi="Verdana" w:cs="Calibri"/>
                <w:color w:val="000000"/>
                <w:sz w:val="14"/>
                <w:szCs w:val="14"/>
              </w:rPr>
            </w:pPr>
            <w:ins w:id="3151" w:author="Karina Tiaki" w:date="2020-09-15T04:53: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0E3577D" w14:textId="77777777" w:rsidR="00015A5C" w:rsidRPr="00EC4157" w:rsidRDefault="00015A5C" w:rsidP="00ED57BE">
            <w:pPr>
              <w:spacing w:line="240" w:lineRule="auto"/>
              <w:rPr>
                <w:ins w:id="3152" w:author="Karina Tiaki" w:date="2020-09-15T04:53:00Z"/>
                <w:rFonts w:ascii="Verdana" w:hAnsi="Verdana" w:cs="Calibri"/>
                <w:sz w:val="14"/>
                <w:szCs w:val="14"/>
              </w:rPr>
            </w:pPr>
            <w:ins w:id="3153" w:author="Karina Tiaki" w:date="2020-09-15T04:53:00Z">
              <w:r w:rsidRPr="00EC4157">
                <w:rPr>
                  <w:rFonts w:ascii="Verdana" w:hAnsi="Verdana" w:cs="Calibri"/>
                  <w:sz w:val="14"/>
                  <w:szCs w:val="14"/>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14:paraId="7CA01306" w14:textId="77777777" w:rsidR="00015A5C" w:rsidRPr="00EC4157" w:rsidRDefault="00015A5C" w:rsidP="00ED57BE">
            <w:pPr>
              <w:spacing w:line="240" w:lineRule="auto"/>
              <w:rPr>
                <w:ins w:id="3154" w:author="Karina Tiaki" w:date="2020-09-15T04:53:00Z"/>
                <w:rFonts w:ascii="Verdana" w:hAnsi="Verdana" w:cs="Calibri"/>
                <w:sz w:val="14"/>
                <w:szCs w:val="14"/>
              </w:rPr>
            </w:pPr>
            <w:ins w:id="3155" w:author="Karina Tiaki" w:date="2020-09-15T04:53:00Z">
              <w:r w:rsidRPr="00EC4157">
                <w:rPr>
                  <w:rFonts w:ascii="Verdana" w:hAnsi="Verdana" w:cs="Calibri"/>
                  <w:sz w:val="14"/>
                  <w:szCs w:val="14"/>
                </w:rPr>
                <w:t xml:space="preserve"> R$                                  93.149,83 </w:t>
              </w:r>
            </w:ins>
          </w:p>
        </w:tc>
        <w:tc>
          <w:tcPr>
            <w:tcW w:w="1826" w:type="dxa"/>
            <w:tcBorders>
              <w:top w:val="nil"/>
              <w:left w:val="nil"/>
              <w:bottom w:val="single" w:sz="4" w:space="0" w:color="auto"/>
              <w:right w:val="single" w:sz="4" w:space="0" w:color="auto"/>
            </w:tcBorders>
            <w:shd w:val="clear" w:color="auto" w:fill="auto"/>
            <w:noWrap/>
            <w:vAlign w:val="bottom"/>
            <w:hideMark/>
          </w:tcPr>
          <w:p w14:paraId="2406CB5C" w14:textId="77777777" w:rsidR="00015A5C" w:rsidRPr="00EC4157" w:rsidRDefault="00015A5C" w:rsidP="00ED57BE">
            <w:pPr>
              <w:spacing w:line="240" w:lineRule="auto"/>
              <w:rPr>
                <w:ins w:id="3156" w:author="Karina Tiaki" w:date="2020-09-15T04:53:00Z"/>
                <w:rFonts w:ascii="Verdana" w:hAnsi="Verdana" w:cs="Calibri"/>
                <w:sz w:val="14"/>
                <w:szCs w:val="14"/>
              </w:rPr>
            </w:pPr>
            <w:ins w:id="3157"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3B45DC4" w14:textId="77777777" w:rsidR="00015A5C" w:rsidRPr="00EC4157" w:rsidRDefault="00015A5C" w:rsidP="00ED57BE">
            <w:pPr>
              <w:spacing w:line="240" w:lineRule="auto"/>
              <w:jc w:val="center"/>
              <w:rPr>
                <w:ins w:id="3158" w:author="Karina Tiaki" w:date="2020-09-15T04:53:00Z"/>
                <w:rFonts w:ascii="Verdana" w:hAnsi="Verdana" w:cs="Calibri"/>
                <w:sz w:val="14"/>
                <w:szCs w:val="14"/>
              </w:rPr>
            </w:pPr>
            <w:ins w:id="3159"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97DFDC6" w14:textId="77777777" w:rsidR="00015A5C" w:rsidRPr="00EC4157" w:rsidRDefault="00015A5C" w:rsidP="00ED57BE">
            <w:pPr>
              <w:spacing w:line="240" w:lineRule="auto"/>
              <w:rPr>
                <w:ins w:id="3160" w:author="Karina Tiaki" w:date="2020-09-15T04:53:00Z"/>
                <w:rFonts w:ascii="Verdana" w:hAnsi="Verdana" w:cs="Calibri"/>
                <w:sz w:val="14"/>
                <w:szCs w:val="14"/>
              </w:rPr>
            </w:pPr>
            <w:ins w:id="3161" w:author="Karina Tiaki" w:date="2020-09-15T04:53:00Z">
              <w:r w:rsidRPr="00EC4157">
                <w:rPr>
                  <w:rFonts w:ascii="Verdana" w:hAnsi="Verdana" w:cs="Calibri"/>
                  <w:sz w:val="14"/>
                  <w:szCs w:val="14"/>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14:paraId="617D590A" w14:textId="77777777" w:rsidR="00015A5C" w:rsidRPr="00EC4157" w:rsidRDefault="00015A5C" w:rsidP="00ED57BE">
            <w:pPr>
              <w:spacing w:line="240" w:lineRule="auto"/>
              <w:jc w:val="center"/>
              <w:rPr>
                <w:ins w:id="3162" w:author="Karina Tiaki" w:date="2020-09-15T04:53:00Z"/>
                <w:rFonts w:ascii="Verdana" w:hAnsi="Verdana" w:cs="Calibri"/>
                <w:sz w:val="14"/>
                <w:szCs w:val="14"/>
              </w:rPr>
            </w:pPr>
            <w:ins w:id="3163" w:author="Karina Tiaki" w:date="2020-09-15T04:53:00Z">
              <w:r w:rsidRPr="00EC4157">
                <w:rPr>
                  <w:rFonts w:ascii="Verdana" w:hAnsi="Verdana" w:cs="Calibri"/>
                  <w:sz w:val="14"/>
                  <w:szCs w:val="14"/>
                </w:rPr>
                <w:t>3/7/2020</w:t>
              </w:r>
            </w:ins>
          </w:p>
        </w:tc>
      </w:tr>
      <w:tr w:rsidR="00015A5C" w:rsidRPr="00EC4157" w14:paraId="5D042120" w14:textId="77777777" w:rsidTr="00ED57BE">
        <w:trPr>
          <w:trHeight w:val="288"/>
          <w:ins w:id="316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4F0243" w14:textId="77777777" w:rsidR="00015A5C" w:rsidRPr="00EC4157" w:rsidRDefault="00015A5C" w:rsidP="00ED57BE">
            <w:pPr>
              <w:spacing w:line="240" w:lineRule="auto"/>
              <w:rPr>
                <w:ins w:id="3165" w:author="Karina Tiaki" w:date="2020-09-15T04:53:00Z"/>
                <w:rFonts w:ascii="Verdana" w:hAnsi="Verdana" w:cs="Calibri"/>
                <w:color w:val="000000"/>
                <w:sz w:val="14"/>
                <w:szCs w:val="14"/>
              </w:rPr>
            </w:pPr>
            <w:ins w:id="316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81672A6" w14:textId="77777777" w:rsidR="00015A5C" w:rsidRPr="00EC4157" w:rsidRDefault="00015A5C" w:rsidP="00ED57BE">
            <w:pPr>
              <w:spacing w:line="240" w:lineRule="auto"/>
              <w:jc w:val="right"/>
              <w:rPr>
                <w:ins w:id="3167" w:author="Karina Tiaki" w:date="2020-09-15T04:53:00Z"/>
                <w:rFonts w:ascii="Verdana" w:hAnsi="Verdana" w:cs="Calibri"/>
                <w:color w:val="000000"/>
                <w:sz w:val="14"/>
                <w:szCs w:val="14"/>
              </w:rPr>
            </w:pPr>
            <w:ins w:id="316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0390785" w14:textId="77777777" w:rsidR="00015A5C" w:rsidRPr="00EC4157" w:rsidRDefault="00015A5C" w:rsidP="00ED57BE">
            <w:pPr>
              <w:spacing w:line="240" w:lineRule="auto"/>
              <w:rPr>
                <w:ins w:id="3169" w:author="Karina Tiaki" w:date="2020-09-15T04:53:00Z"/>
                <w:rFonts w:ascii="Verdana" w:hAnsi="Verdana" w:cs="Calibri"/>
                <w:color w:val="000000"/>
                <w:sz w:val="14"/>
                <w:szCs w:val="14"/>
              </w:rPr>
            </w:pPr>
            <w:ins w:id="317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6E26285" w14:textId="77777777" w:rsidR="00015A5C" w:rsidRPr="00EC4157" w:rsidRDefault="00015A5C" w:rsidP="00ED57BE">
            <w:pPr>
              <w:spacing w:line="240" w:lineRule="auto"/>
              <w:jc w:val="right"/>
              <w:rPr>
                <w:ins w:id="3171" w:author="Karina Tiaki" w:date="2020-09-15T04:53:00Z"/>
                <w:rFonts w:ascii="Verdana" w:hAnsi="Verdana" w:cs="Calibri"/>
                <w:color w:val="000000"/>
                <w:sz w:val="14"/>
                <w:szCs w:val="14"/>
              </w:rPr>
            </w:pPr>
            <w:ins w:id="3172" w:author="Karina Tiaki" w:date="2020-09-15T04:53:00Z">
              <w:r w:rsidRPr="00EC4157">
                <w:rPr>
                  <w:rFonts w:ascii="Verdana" w:hAnsi="Verdana" w:cs="Calibri"/>
                  <w:color w:val="000000"/>
                  <w:sz w:val="14"/>
                  <w:szCs w:val="14"/>
                </w:rPr>
                <w:t>3/7/2019</w:t>
              </w:r>
            </w:ins>
          </w:p>
        </w:tc>
        <w:tc>
          <w:tcPr>
            <w:tcW w:w="1199" w:type="dxa"/>
            <w:tcBorders>
              <w:top w:val="nil"/>
              <w:left w:val="nil"/>
              <w:bottom w:val="single" w:sz="4" w:space="0" w:color="auto"/>
              <w:right w:val="single" w:sz="4" w:space="0" w:color="auto"/>
            </w:tcBorders>
            <w:shd w:val="clear" w:color="auto" w:fill="auto"/>
            <w:noWrap/>
            <w:vAlign w:val="bottom"/>
            <w:hideMark/>
          </w:tcPr>
          <w:p w14:paraId="35EA3CB1" w14:textId="77777777" w:rsidR="00015A5C" w:rsidRPr="00EC4157" w:rsidRDefault="00015A5C" w:rsidP="00ED57BE">
            <w:pPr>
              <w:spacing w:line="240" w:lineRule="auto"/>
              <w:rPr>
                <w:ins w:id="3173" w:author="Karina Tiaki" w:date="2020-09-15T04:53:00Z"/>
                <w:rFonts w:ascii="Verdana" w:hAnsi="Verdana" w:cs="Calibri"/>
                <w:sz w:val="14"/>
                <w:szCs w:val="14"/>
              </w:rPr>
            </w:pPr>
            <w:ins w:id="3174" w:author="Karina Tiaki" w:date="2020-09-15T04:53:00Z">
              <w:r w:rsidRPr="00EC4157">
                <w:rPr>
                  <w:rFonts w:ascii="Verdana" w:hAnsi="Verdana" w:cs="Calibri"/>
                  <w:sz w:val="14"/>
                  <w:szCs w:val="14"/>
                </w:rPr>
                <w:t xml:space="preserve"> R$                             52.599,05 </w:t>
              </w:r>
            </w:ins>
          </w:p>
        </w:tc>
        <w:tc>
          <w:tcPr>
            <w:tcW w:w="1298" w:type="dxa"/>
            <w:tcBorders>
              <w:top w:val="nil"/>
              <w:left w:val="nil"/>
              <w:bottom w:val="single" w:sz="4" w:space="0" w:color="auto"/>
              <w:right w:val="single" w:sz="4" w:space="0" w:color="auto"/>
            </w:tcBorders>
            <w:shd w:val="clear" w:color="auto" w:fill="auto"/>
            <w:noWrap/>
            <w:vAlign w:val="bottom"/>
            <w:hideMark/>
          </w:tcPr>
          <w:p w14:paraId="76272ADD" w14:textId="77777777" w:rsidR="00015A5C" w:rsidRPr="00EC4157" w:rsidRDefault="00015A5C" w:rsidP="00ED57BE">
            <w:pPr>
              <w:spacing w:line="240" w:lineRule="auto"/>
              <w:rPr>
                <w:ins w:id="3175" w:author="Karina Tiaki" w:date="2020-09-15T04:53:00Z"/>
                <w:rFonts w:ascii="Verdana" w:hAnsi="Verdana" w:cs="Calibri"/>
                <w:sz w:val="14"/>
                <w:szCs w:val="14"/>
              </w:rPr>
            </w:pPr>
            <w:ins w:id="3176" w:author="Karina Tiaki" w:date="2020-09-15T04:53:00Z">
              <w:r w:rsidRPr="00EC4157">
                <w:rPr>
                  <w:rFonts w:ascii="Verdana" w:hAnsi="Verdana" w:cs="Calibri"/>
                  <w:sz w:val="14"/>
                  <w:szCs w:val="14"/>
                </w:rPr>
                <w:t xml:space="preserve"> R$                                  52.599,05 </w:t>
              </w:r>
            </w:ins>
          </w:p>
        </w:tc>
        <w:tc>
          <w:tcPr>
            <w:tcW w:w="1826" w:type="dxa"/>
            <w:tcBorders>
              <w:top w:val="nil"/>
              <w:left w:val="nil"/>
              <w:bottom w:val="single" w:sz="4" w:space="0" w:color="auto"/>
              <w:right w:val="single" w:sz="4" w:space="0" w:color="auto"/>
            </w:tcBorders>
            <w:shd w:val="clear" w:color="auto" w:fill="auto"/>
            <w:noWrap/>
            <w:hideMark/>
          </w:tcPr>
          <w:p w14:paraId="57A454F3" w14:textId="77777777" w:rsidR="00015A5C" w:rsidRPr="00EC4157" w:rsidRDefault="00015A5C" w:rsidP="00ED57BE">
            <w:pPr>
              <w:spacing w:line="240" w:lineRule="auto"/>
              <w:rPr>
                <w:ins w:id="3177" w:author="Karina Tiaki" w:date="2020-09-15T04:53:00Z"/>
                <w:rFonts w:ascii="Verdana" w:hAnsi="Verdana" w:cs="Calibri"/>
                <w:color w:val="000000"/>
                <w:sz w:val="14"/>
                <w:szCs w:val="14"/>
              </w:rPr>
            </w:pPr>
            <w:ins w:id="3178"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565BC112" w14:textId="77777777" w:rsidR="00015A5C" w:rsidRPr="00EC4157" w:rsidRDefault="00015A5C" w:rsidP="00ED57BE">
            <w:pPr>
              <w:spacing w:line="240" w:lineRule="auto"/>
              <w:jc w:val="center"/>
              <w:rPr>
                <w:ins w:id="3179" w:author="Karina Tiaki" w:date="2020-09-15T04:53:00Z"/>
                <w:rFonts w:ascii="Verdana" w:hAnsi="Verdana" w:cs="Calibri"/>
                <w:sz w:val="14"/>
                <w:szCs w:val="14"/>
              </w:rPr>
            </w:pPr>
            <w:ins w:id="318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90AC4BB" w14:textId="77777777" w:rsidR="00015A5C" w:rsidRPr="00EC4157" w:rsidRDefault="00015A5C" w:rsidP="00ED57BE">
            <w:pPr>
              <w:spacing w:line="240" w:lineRule="auto"/>
              <w:rPr>
                <w:ins w:id="3181" w:author="Karina Tiaki" w:date="2020-09-15T04:53:00Z"/>
                <w:rFonts w:ascii="Verdana" w:hAnsi="Verdana" w:cs="Calibri"/>
                <w:sz w:val="14"/>
                <w:szCs w:val="14"/>
              </w:rPr>
            </w:pPr>
            <w:ins w:id="3182" w:author="Karina Tiaki" w:date="2020-09-15T04:53:00Z">
              <w:r w:rsidRPr="00EC4157">
                <w:rPr>
                  <w:rFonts w:ascii="Verdana" w:hAnsi="Verdana" w:cs="Calibri"/>
                  <w:sz w:val="14"/>
                  <w:szCs w:val="14"/>
                </w:rPr>
                <w:t>119017</w:t>
              </w:r>
            </w:ins>
          </w:p>
        </w:tc>
        <w:tc>
          <w:tcPr>
            <w:tcW w:w="1072" w:type="dxa"/>
            <w:tcBorders>
              <w:top w:val="nil"/>
              <w:left w:val="nil"/>
              <w:bottom w:val="single" w:sz="4" w:space="0" w:color="auto"/>
              <w:right w:val="single" w:sz="4" w:space="0" w:color="auto"/>
            </w:tcBorders>
            <w:shd w:val="clear" w:color="auto" w:fill="auto"/>
            <w:noWrap/>
            <w:vAlign w:val="center"/>
            <w:hideMark/>
          </w:tcPr>
          <w:p w14:paraId="4D29F0B5" w14:textId="77777777" w:rsidR="00015A5C" w:rsidRPr="00EC4157" w:rsidRDefault="00015A5C" w:rsidP="00ED57BE">
            <w:pPr>
              <w:spacing w:line="240" w:lineRule="auto"/>
              <w:jc w:val="center"/>
              <w:rPr>
                <w:ins w:id="3183" w:author="Karina Tiaki" w:date="2020-09-15T04:53:00Z"/>
                <w:rFonts w:ascii="Verdana" w:hAnsi="Verdana" w:cs="Calibri"/>
                <w:sz w:val="14"/>
                <w:szCs w:val="14"/>
              </w:rPr>
            </w:pPr>
            <w:ins w:id="3184" w:author="Karina Tiaki" w:date="2020-09-15T04:53:00Z">
              <w:r w:rsidRPr="00EC4157">
                <w:rPr>
                  <w:rFonts w:ascii="Verdana" w:hAnsi="Verdana" w:cs="Calibri"/>
                  <w:sz w:val="14"/>
                  <w:szCs w:val="14"/>
                </w:rPr>
                <w:t>17/6/2019</w:t>
              </w:r>
            </w:ins>
          </w:p>
        </w:tc>
      </w:tr>
      <w:tr w:rsidR="00015A5C" w:rsidRPr="00EC4157" w14:paraId="05E1BBB3" w14:textId="77777777" w:rsidTr="00ED57BE">
        <w:trPr>
          <w:trHeight w:val="288"/>
          <w:ins w:id="318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77AC82" w14:textId="77777777" w:rsidR="00015A5C" w:rsidRPr="00EC4157" w:rsidRDefault="00015A5C" w:rsidP="00ED57BE">
            <w:pPr>
              <w:spacing w:line="240" w:lineRule="auto"/>
              <w:rPr>
                <w:ins w:id="3186" w:author="Karina Tiaki" w:date="2020-09-15T04:53:00Z"/>
                <w:rFonts w:ascii="Verdana" w:hAnsi="Verdana" w:cs="Calibri"/>
                <w:color w:val="000000"/>
                <w:sz w:val="14"/>
                <w:szCs w:val="14"/>
              </w:rPr>
            </w:pPr>
            <w:ins w:id="3187"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421AF93" w14:textId="77777777" w:rsidR="00015A5C" w:rsidRPr="00EC4157" w:rsidRDefault="00015A5C" w:rsidP="00ED57BE">
            <w:pPr>
              <w:spacing w:line="240" w:lineRule="auto"/>
              <w:jc w:val="right"/>
              <w:rPr>
                <w:ins w:id="3188" w:author="Karina Tiaki" w:date="2020-09-15T04:53:00Z"/>
                <w:rFonts w:ascii="Verdana" w:hAnsi="Verdana" w:cs="Calibri"/>
                <w:color w:val="000000"/>
                <w:sz w:val="14"/>
                <w:szCs w:val="14"/>
              </w:rPr>
            </w:pPr>
            <w:ins w:id="3189"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B5964A8" w14:textId="77777777" w:rsidR="00015A5C" w:rsidRPr="00EC4157" w:rsidRDefault="00015A5C" w:rsidP="00ED57BE">
            <w:pPr>
              <w:spacing w:line="240" w:lineRule="auto"/>
              <w:rPr>
                <w:ins w:id="3190" w:author="Karina Tiaki" w:date="2020-09-15T04:53:00Z"/>
                <w:rFonts w:ascii="Verdana" w:hAnsi="Verdana" w:cs="Calibri"/>
                <w:color w:val="000000"/>
                <w:sz w:val="14"/>
                <w:szCs w:val="14"/>
              </w:rPr>
            </w:pPr>
            <w:ins w:id="3191"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F77721A" w14:textId="77777777" w:rsidR="00015A5C" w:rsidRPr="00EC4157" w:rsidRDefault="00015A5C" w:rsidP="00ED57BE">
            <w:pPr>
              <w:spacing w:line="240" w:lineRule="auto"/>
              <w:jc w:val="right"/>
              <w:rPr>
                <w:ins w:id="3192" w:author="Karina Tiaki" w:date="2020-09-15T04:53:00Z"/>
                <w:rFonts w:ascii="Verdana" w:hAnsi="Verdana" w:cs="Calibri"/>
                <w:color w:val="000000"/>
                <w:sz w:val="14"/>
                <w:szCs w:val="14"/>
              </w:rPr>
            </w:pPr>
            <w:ins w:id="3193" w:author="Karina Tiaki" w:date="2020-09-15T04:53:00Z">
              <w:r w:rsidRPr="00EC4157">
                <w:rPr>
                  <w:rFonts w:ascii="Verdana" w:hAnsi="Verdana" w:cs="Calibri"/>
                  <w:color w:val="000000"/>
                  <w:sz w:val="14"/>
                  <w:szCs w:val="14"/>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610697" w14:textId="77777777" w:rsidR="00015A5C" w:rsidRPr="00EC4157" w:rsidRDefault="00015A5C" w:rsidP="00ED57BE">
            <w:pPr>
              <w:spacing w:line="240" w:lineRule="auto"/>
              <w:rPr>
                <w:ins w:id="3194" w:author="Karina Tiaki" w:date="2020-09-15T04:53:00Z"/>
                <w:rFonts w:ascii="Verdana" w:hAnsi="Verdana" w:cs="Calibri"/>
                <w:sz w:val="14"/>
                <w:szCs w:val="14"/>
              </w:rPr>
            </w:pPr>
            <w:ins w:id="3195" w:author="Karina Tiaki" w:date="2020-09-15T04:53:00Z">
              <w:r w:rsidRPr="00EC4157">
                <w:rPr>
                  <w:rFonts w:ascii="Verdana" w:hAnsi="Verdana" w:cs="Calibri"/>
                  <w:sz w:val="14"/>
                  <w:szCs w:val="14"/>
                </w:rPr>
                <w:t xml:space="preserve"> R$                             13.222,71 </w:t>
              </w:r>
            </w:ins>
          </w:p>
        </w:tc>
        <w:tc>
          <w:tcPr>
            <w:tcW w:w="1298" w:type="dxa"/>
            <w:tcBorders>
              <w:top w:val="nil"/>
              <w:left w:val="nil"/>
              <w:bottom w:val="single" w:sz="4" w:space="0" w:color="auto"/>
              <w:right w:val="single" w:sz="4" w:space="0" w:color="auto"/>
            </w:tcBorders>
            <w:shd w:val="clear" w:color="auto" w:fill="auto"/>
            <w:noWrap/>
            <w:vAlign w:val="bottom"/>
            <w:hideMark/>
          </w:tcPr>
          <w:p w14:paraId="4946C312" w14:textId="77777777" w:rsidR="00015A5C" w:rsidRPr="00EC4157" w:rsidRDefault="00015A5C" w:rsidP="00ED57BE">
            <w:pPr>
              <w:spacing w:line="240" w:lineRule="auto"/>
              <w:rPr>
                <w:ins w:id="3196" w:author="Karina Tiaki" w:date="2020-09-15T04:53:00Z"/>
                <w:rFonts w:ascii="Verdana" w:hAnsi="Verdana" w:cs="Calibri"/>
                <w:sz w:val="14"/>
                <w:szCs w:val="14"/>
              </w:rPr>
            </w:pPr>
            <w:ins w:id="3197" w:author="Karina Tiaki" w:date="2020-09-15T04:53:00Z">
              <w:r w:rsidRPr="00EC4157">
                <w:rPr>
                  <w:rFonts w:ascii="Verdana" w:hAnsi="Verdana" w:cs="Calibri"/>
                  <w:sz w:val="14"/>
                  <w:szCs w:val="14"/>
                </w:rPr>
                <w:t xml:space="preserve"> R$                                  13.222,71 </w:t>
              </w:r>
            </w:ins>
          </w:p>
        </w:tc>
        <w:tc>
          <w:tcPr>
            <w:tcW w:w="1826" w:type="dxa"/>
            <w:tcBorders>
              <w:top w:val="nil"/>
              <w:left w:val="nil"/>
              <w:bottom w:val="single" w:sz="4" w:space="0" w:color="auto"/>
              <w:right w:val="single" w:sz="4" w:space="0" w:color="auto"/>
            </w:tcBorders>
            <w:shd w:val="clear" w:color="auto" w:fill="auto"/>
            <w:noWrap/>
            <w:hideMark/>
          </w:tcPr>
          <w:p w14:paraId="3AB658E4" w14:textId="77777777" w:rsidR="00015A5C" w:rsidRPr="00EC4157" w:rsidRDefault="00015A5C" w:rsidP="00ED57BE">
            <w:pPr>
              <w:spacing w:line="240" w:lineRule="auto"/>
              <w:rPr>
                <w:ins w:id="3198" w:author="Karina Tiaki" w:date="2020-09-15T04:53:00Z"/>
                <w:rFonts w:ascii="Verdana" w:hAnsi="Verdana" w:cs="Calibri"/>
                <w:color w:val="000000"/>
                <w:sz w:val="14"/>
                <w:szCs w:val="14"/>
              </w:rPr>
            </w:pPr>
            <w:ins w:id="3199"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007CE405" w14:textId="77777777" w:rsidR="00015A5C" w:rsidRPr="00EC4157" w:rsidRDefault="00015A5C" w:rsidP="00ED57BE">
            <w:pPr>
              <w:spacing w:line="240" w:lineRule="auto"/>
              <w:jc w:val="center"/>
              <w:rPr>
                <w:ins w:id="3200" w:author="Karina Tiaki" w:date="2020-09-15T04:53:00Z"/>
                <w:rFonts w:ascii="Verdana" w:hAnsi="Verdana" w:cs="Calibri"/>
                <w:sz w:val="14"/>
                <w:szCs w:val="14"/>
              </w:rPr>
            </w:pPr>
            <w:ins w:id="320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2444857" w14:textId="77777777" w:rsidR="00015A5C" w:rsidRPr="00EC4157" w:rsidRDefault="00015A5C" w:rsidP="00ED57BE">
            <w:pPr>
              <w:spacing w:line="240" w:lineRule="auto"/>
              <w:rPr>
                <w:ins w:id="3202" w:author="Karina Tiaki" w:date="2020-09-15T04:53:00Z"/>
                <w:rFonts w:ascii="Verdana" w:hAnsi="Verdana" w:cs="Calibri"/>
                <w:sz w:val="14"/>
                <w:szCs w:val="14"/>
              </w:rPr>
            </w:pPr>
            <w:ins w:id="3203" w:author="Karina Tiaki" w:date="2020-09-15T04:53:00Z">
              <w:r w:rsidRPr="00EC4157">
                <w:rPr>
                  <w:rFonts w:ascii="Verdana" w:hAnsi="Verdana" w:cs="Calibri"/>
                  <w:sz w:val="14"/>
                  <w:szCs w:val="14"/>
                </w:rPr>
                <w:t>122382</w:t>
              </w:r>
            </w:ins>
          </w:p>
        </w:tc>
        <w:tc>
          <w:tcPr>
            <w:tcW w:w="1072" w:type="dxa"/>
            <w:tcBorders>
              <w:top w:val="nil"/>
              <w:left w:val="nil"/>
              <w:bottom w:val="single" w:sz="4" w:space="0" w:color="auto"/>
              <w:right w:val="single" w:sz="4" w:space="0" w:color="auto"/>
            </w:tcBorders>
            <w:shd w:val="clear" w:color="auto" w:fill="auto"/>
            <w:noWrap/>
            <w:vAlign w:val="center"/>
            <w:hideMark/>
          </w:tcPr>
          <w:p w14:paraId="2098181C" w14:textId="77777777" w:rsidR="00015A5C" w:rsidRPr="00EC4157" w:rsidRDefault="00015A5C" w:rsidP="00ED57BE">
            <w:pPr>
              <w:spacing w:line="240" w:lineRule="auto"/>
              <w:jc w:val="center"/>
              <w:rPr>
                <w:ins w:id="3204" w:author="Karina Tiaki" w:date="2020-09-15T04:53:00Z"/>
                <w:rFonts w:ascii="Verdana" w:hAnsi="Verdana" w:cs="Calibri"/>
                <w:sz w:val="14"/>
                <w:szCs w:val="14"/>
              </w:rPr>
            </w:pPr>
            <w:ins w:id="3205" w:author="Karina Tiaki" w:date="2020-09-15T04:53:00Z">
              <w:r w:rsidRPr="00EC4157">
                <w:rPr>
                  <w:rFonts w:ascii="Verdana" w:hAnsi="Verdana" w:cs="Calibri"/>
                  <w:sz w:val="14"/>
                  <w:szCs w:val="14"/>
                </w:rPr>
                <w:t>15/4/2020</w:t>
              </w:r>
            </w:ins>
          </w:p>
        </w:tc>
      </w:tr>
      <w:tr w:rsidR="00015A5C" w:rsidRPr="00EC4157" w14:paraId="366C2E92" w14:textId="77777777" w:rsidTr="00ED57BE">
        <w:trPr>
          <w:trHeight w:val="288"/>
          <w:ins w:id="320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EA671E" w14:textId="77777777" w:rsidR="00015A5C" w:rsidRPr="00EC4157" w:rsidRDefault="00015A5C" w:rsidP="00ED57BE">
            <w:pPr>
              <w:spacing w:line="240" w:lineRule="auto"/>
              <w:rPr>
                <w:ins w:id="3207" w:author="Karina Tiaki" w:date="2020-09-15T04:53:00Z"/>
                <w:rFonts w:ascii="Verdana" w:hAnsi="Verdana" w:cs="Calibri"/>
                <w:color w:val="000000"/>
                <w:sz w:val="14"/>
                <w:szCs w:val="14"/>
              </w:rPr>
            </w:pPr>
            <w:ins w:id="320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E82C05E" w14:textId="77777777" w:rsidR="00015A5C" w:rsidRPr="00EC4157" w:rsidRDefault="00015A5C" w:rsidP="00ED57BE">
            <w:pPr>
              <w:spacing w:line="240" w:lineRule="auto"/>
              <w:jc w:val="right"/>
              <w:rPr>
                <w:ins w:id="3209" w:author="Karina Tiaki" w:date="2020-09-15T04:53:00Z"/>
                <w:rFonts w:ascii="Verdana" w:hAnsi="Verdana" w:cs="Calibri"/>
                <w:color w:val="000000"/>
                <w:sz w:val="14"/>
                <w:szCs w:val="14"/>
              </w:rPr>
            </w:pPr>
            <w:ins w:id="321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91AA128" w14:textId="77777777" w:rsidR="00015A5C" w:rsidRPr="00EC4157" w:rsidRDefault="00015A5C" w:rsidP="00ED57BE">
            <w:pPr>
              <w:spacing w:line="240" w:lineRule="auto"/>
              <w:rPr>
                <w:ins w:id="3211" w:author="Karina Tiaki" w:date="2020-09-15T04:53:00Z"/>
                <w:rFonts w:ascii="Verdana" w:hAnsi="Verdana" w:cs="Calibri"/>
                <w:color w:val="000000"/>
                <w:sz w:val="14"/>
                <w:szCs w:val="14"/>
              </w:rPr>
            </w:pPr>
            <w:ins w:id="321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DA52831" w14:textId="77777777" w:rsidR="00015A5C" w:rsidRPr="00EC4157" w:rsidRDefault="00015A5C" w:rsidP="00ED57BE">
            <w:pPr>
              <w:spacing w:line="240" w:lineRule="auto"/>
              <w:jc w:val="right"/>
              <w:rPr>
                <w:ins w:id="3213" w:author="Karina Tiaki" w:date="2020-09-15T04:53:00Z"/>
                <w:rFonts w:ascii="Verdana" w:hAnsi="Verdana" w:cs="Calibri"/>
                <w:color w:val="000000"/>
                <w:sz w:val="14"/>
                <w:szCs w:val="14"/>
              </w:rPr>
            </w:pPr>
            <w:ins w:id="3214" w:author="Karina Tiaki" w:date="2020-09-15T04:53:00Z">
              <w:r w:rsidRPr="00EC4157">
                <w:rPr>
                  <w:rFonts w:ascii="Verdana" w:hAnsi="Verdana" w:cs="Calibri"/>
                  <w:color w:val="000000"/>
                  <w:sz w:val="14"/>
                  <w:szCs w:val="14"/>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039D2B" w14:textId="77777777" w:rsidR="00015A5C" w:rsidRPr="00EC4157" w:rsidRDefault="00015A5C" w:rsidP="00ED57BE">
            <w:pPr>
              <w:spacing w:line="240" w:lineRule="auto"/>
              <w:rPr>
                <w:ins w:id="3215" w:author="Karina Tiaki" w:date="2020-09-15T04:53:00Z"/>
                <w:rFonts w:ascii="Verdana" w:hAnsi="Verdana" w:cs="Calibri"/>
                <w:sz w:val="14"/>
                <w:szCs w:val="14"/>
              </w:rPr>
            </w:pPr>
            <w:ins w:id="3216" w:author="Karina Tiaki" w:date="2020-09-15T04:53:00Z">
              <w:r w:rsidRPr="00EC4157">
                <w:rPr>
                  <w:rFonts w:ascii="Verdana" w:hAnsi="Verdana" w:cs="Calibri"/>
                  <w:sz w:val="14"/>
                  <w:szCs w:val="14"/>
                </w:rPr>
                <w:t xml:space="preserve"> R$                             43.710,96 </w:t>
              </w:r>
            </w:ins>
          </w:p>
        </w:tc>
        <w:tc>
          <w:tcPr>
            <w:tcW w:w="1298" w:type="dxa"/>
            <w:tcBorders>
              <w:top w:val="nil"/>
              <w:left w:val="nil"/>
              <w:bottom w:val="single" w:sz="4" w:space="0" w:color="auto"/>
              <w:right w:val="single" w:sz="4" w:space="0" w:color="auto"/>
            </w:tcBorders>
            <w:shd w:val="clear" w:color="auto" w:fill="auto"/>
            <w:noWrap/>
            <w:vAlign w:val="bottom"/>
            <w:hideMark/>
          </w:tcPr>
          <w:p w14:paraId="09B14B66" w14:textId="77777777" w:rsidR="00015A5C" w:rsidRPr="00EC4157" w:rsidRDefault="00015A5C" w:rsidP="00ED57BE">
            <w:pPr>
              <w:spacing w:line="240" w:lineRule="auto"/>
              <w:rPr>
                <w:ins w:id="3217" w:author="Karina Tiaki" w:date="2020-09-15T04:53:00Z"/>
                <w:rFonts w:ascii="Verdana" w:hAnsi="Verdana" w:cs="Calibri"/>
                <w:sz w:val="14"/>
                <w:szCs w:val="14"/>
              </w:rPr>
            </w:pPr>
            <w:ins w:id="3218" w:author="Karina Tiaki" w:date="2020-09-15T04:53:00Z">
              <w:r w:rsidRPr="00EC4157">
                <w:rPr>
                  <w:rFonts w:ascii="Verdana" w:hAnsi="Verdana" w:cs="Calibri"/>
                  <w:sz w:val="14"/>
                  <w:szCs w:val="14"/>
                </w:rPr>
                <w:t xml:space="preserve"> R$                                  43.710,96 </w:t>
              </w:r>
            </w:ins>
          </w:p>
        </w:tc>
        <w:tc>
          <w:tcPr>
            <w:tcW w:w="1826" w:type="dxa"/>
            <w:tcBorders>
              <w:top w:val="nil"/>
              <w:left w:val="nil"/>
              <w:bottom w:val="single" w:sz="4" w:space="0" w:color="auto"/>
              <w:right w:val="single" w:sz="4" w:space="0" w:color="auto"/>
            </w:tcBorders>
            <w:shd w:val="clear" w:color="auto" w:fill="auto"/>
            <w:noWrap/>
            <w:hideMark/>
          </w:tcPr>
          <w:p w14:paraId="71A6342F" w14:textId="77777777" w:rsidR="00015A5C" w:rsidRPr="00EC4157" w:rsidRDefault="00015A5C" w:rsidP="00ED57BE">
            <w:pPr>
              <w:spacing w:line="240" w:lineRule="auto"/>
              <w:rPr>
                <w:ins w:id="3219" w:author="Karina Tiaki" w:date="2020-09-15T04:53:00Z"/>
                <w:rFonts w:ascii="Verdana" w:hAnsi="Verdana" w:cs="Calibri"/>
                <w:color w:val="000000"/>
                <w:sz w:val="14"/>
                <w:szCs w:val="14"/>
              </w:rPr>
            </w:pPr>
            <w:ins w:id="3220"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102CEEC1" w14:textId="77777777" w:rsidR="00015A5C" w:rsidRPr="00EC4157" w:rsidRDefault="00015A5C" w:rsidP="00ED57BE">
            <w:pPr>
              <w:spacing w:line="240" w:lineRule="auto"/>
              <w:jc w:val="center"/>
              <w:rPr>
                <w:ins w:id="3221" w:author="Karina Tiaki" w:date="2020-09-15T04:53:00Z"/>
                <w:rFonts w:ascii="Verdana" w:hAnsi="Verdana" w:cs="Calibri"/>
                <w:sz w:val="14"/>
                <w:szCs w:val="14"/>
              </w:rPr>
            </w:pPr>
            <w:ins w:id="322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6D0295F" w14:textId="77777777" w:rsidR="00015A5C" w:rsidRPr="00EC4157" w:rsidRDefault="00015A5C" w:rsidP="00ED57BE">
            <w:pPr>
              <w:spacing w:line="240" w:lineRule="auto"/>
              <w:rPr>
                <w:ins w:id="3223" w:author="Karina Tiaki" w:date="2020-09-15T04:53:00Z"/>
                <w:rFonts w:ascii="Verdana" w:hAnsi="Verdana" w:cs="Calibri"/>
                <w:sz w:val="14"/>
                <w:szCs w:val="14"/>
              </w:rPr>
            </w:pPr>
            <w:ins w:id="3224" w:author="Karina Tiaki" w:date="2020-09-15T04:53:00Z">
              <w:r w:rsidRPr="00EC4157">
                <w:rPr>
                  <w:rFonts w:ascii="Verdana" w:hAnsi="Verdana" w:cs="Calibri"/>
                  <w:sz w:val="14"/>
                  <w:szCs w:val="14"/>
                </w:rPr>
                <w:t>124841</w:t>
              </w:r>
            </w:ins>
          </w:p>
        </w:tc>
        <w:tc>
          <w:tcPr>
            <w:tcW w:w="1072" w:type="dxa"/>
            <w:tcBorders>
              <w:top w:val="nil"/>
              <w:left w:val="nil"/>
              <w:bottom w:val="single" w:sz="4" w:space="0" w:color="auto"/>
              <w:right w:val="single" w:sz="4" w:space="0" w:color="auto"/>
            </w:tcBorders>
            <w:shd w:val="clear" w:color="auto" w:fill="auto"/>
            <w:noWrap/>
            <w:vAlign w:val="center"/>
            <w:hideMark/>
          </w:tcPr>
          <w:p w14:paraId="1ACFF163" w14:textId="77777777" w:rsidR="00015A5C" w:rsidRPr="00EC4157" w:rsidRDefault="00015A5C" w:rsidP="00ED57BE">
            <w:pPr>
              <w:spacing w:line="240" w:lineRule="auto"/>
              <w:jc w:val="center"/>
              <w:rPr>
                <w:ins w:id="3225" w:author="Karina Tiaki" w:date="2020-09-15T04:53:00Z"/>
                <w:rFonts w:ascii="Verdana" w:hAnsi="Verdana" w:cs="Calibri"/>
                <w:sz w:val="14"/>
                <w:szCs w:val="14"/>
              </w:rPr>
            </w:pPr>
            <w:ins w:id="3226" w:author="Karina Tiaki" w:date="2020-09-15T04:53:00Z">
              <w:r w:rsidRPr="00EC4157">
                <w:rPr>
                  <w:rFonts w:ascii="Verdana" w:hAnsi="Verdana" w:cs="Calibri"/>
                  <w:sz w:val="14"/>
                  <w:szCs w:val="14"/>
                </w:rPr>
                <w:t>24/2/2020</w:t>
              </w:r>
            </w:ins>
          </w:p>
        </w:tc>
      </w:tr>
      <w:tr w:rsidR="00015A5C" w:rsidRPr="00EC4157" w14:paraId="40A131AA" w14:textId="77777777" w:rsidTr="00ED57BE">
        <w:trPr>
          <w:trHeight w:val="288"/>
          <w:ins w:id="322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435514" w14:textId="77777777" w:rsidR="00015A5C" w:rsidRPr="00EC4157" w:rsidRDefault="00015A5C" w:rsidP="00ED57BE">
            <w:pPr>
              <w:spacing w:line="240" w:lineRule="auto"/>
              <w:rPr>
                <w:ins w:id="3228" w:author="Karina Tiaki" w:date="2020-09-15T04:53:00Z"/>
                <w:rFonts w:ascii="Verdana" w:hAnsi="Verdana" w:cs="Calibri"/>
                <w:color w:val="000000"/>
                <w:sz w:val="14"/>
                <w:szCs w:val="14"/>
              </w:rPr>
            </w:pPr>
            <w:ins w:id="322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523C965" w14:textId="77777777" w:rsidR="00015A5C" w:rsidRPr="00EC4157" w:rsidRDefault="00015A5C" w:rsidP="00ED57BE">
            <w:pPr>
              <w:spacing w:line="240" w:lineRule="auto"/>
              <w:jc w:val="right"/>
              <w:rPr>
                <w:ins w:id="3230" w:author="Karina Tiaki" w:date="2020-09-15T04:53:00Z"/>
                <w:rFonts w:ascii="Verdana" w:hAnsi="Verdana" w:cs="Calibri"/>
                <w:color w:val="000000"/>
                <w:sz w:val="14"/>
                <w:szCs w:val="14"/>
              </w:rPr>
            </w:pPr>
            <w:ins w:id="323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8F1D52C" w14:textId="77777777" w:rsidR="00015A5C" w:rsidRPr="00EC4157" w:rsidRDefault="00015A5C" w:rsidP="00ED57BE">
            <w:pPr>
              <w:spacing w:line="240" w:lineRule="auto"/>
              <w:rPr>
                <w:ins w:id="3232" w:author="Karina Tiaki" w:date="2020-09-15T04:53:00Z"/>
                <w:rFonts w:ascii="Verdana" w:hAnsi="Verdana" w:cs="Calibri"/>
                <w:color w:val="000000"/>
                <w:sz w:val="14"/>
                <w:szCs w:val="14"/>
              </w:rPr>
            </w:pPr>
            <w:ins w:id="3233"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08BDCA5" w14:textId="77777777" w:rsidR="00015A5C" w:rsidRPr="00EC4157" w:rsidRDefault="00015A5C" w:rsidP="00ED57BE">
            <w:pPr>
              <w:spacing w:line="240" w:lineRule="auto"/>
              <w:jc w:val="right"/>
              <w:rPr>
                <w:ins w:id="3234" w:author="Karina Tiaki" w:date="2020-09-15T04:53:00Z"/>
                <w:rFonts w:ascii="Verdana" w:hAnsi="Verdana" w:cs="Calibri"/>
                <w:color w:val="000000"/>
                <w:sz w:val="14"/>
                <w:szCs w:val="14"/>
              </w:rPr>
            </w:pPr>
            <w:ins w:id="3235" w:author="Karina Tiaki" w:date="2020-09-15T04:53:00Z">
              <w:r w:rsidRPr="00EC4157">
                <w:rPr>
                  <w:rFonts w:ascii="Verdana" w:hAnsi="Verdana" w:cs="Calibri"/>
                  <w:color w:val="000000"/>
                  <w:sz w:val="14"/>
                  <w:szCs w:val="14"/>
                </w:rPr>
                <w:t>23/3/2020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109C4963" w14:textId="77777777" w:rsidR="00015A5C" w:rsidRPr="00EC4157" w:rsidRDefault="00015A5C" w:rsidP="00ED57BE">
            <w:pPr>
              <w:spacing w:line="240" w:lineRule="auto"/>
              <w:rPr>
                <w:ins w:id="3236" w:author="Karina Tiaki" w:date="2020-09-15T04:53:00Z"/>
                <w:rFonts w:ascii="Verdana" w:hAnsi="Verdana" w:cs="Calibri"/>
                <w:sz w:val="14"/>
                <w:szCs w:val="14"/>
              </w:rPr>
            </w:pPr>
            <w:ins w:id="3237" w:author="Karina Tiaki" w:date="2020-09-15T04:53:00Z">
              <w:r w:rsidRPr="00EC4157">
                <w:rPr>
                  <w:rFonts w:ascii="Verdana" w:hAnsi="Verdana" w:cs="Calibri"/>
                  <w:sz w:val="14"/>
                  <w:szCs w:val="14"/>
                </w:rPr>
                <w:t xml:space="preserve"> R$                             30.821,77 </w:t>
              </w:r>
            </w:ins>
          </w:p>
        </w:tc>
        <w:tc>
          <w:tcPr>
            <w:tcW w:w="1298" w:type="dxa"/>
            <w:tcBorders>
              <w:top w:val="nil"/>
              <w:left w:val="nil"/>
              <w:bottom w:val="single" w:sz="4" w:space="0" w:color="auto"/>
              <w:right w:val="single" w:sz="4" w:space="0" w:color="auto"/>
            </w:tcBorders>
            <w:shd w:val="clear" w:color="auto" w:fill="auto"/>
            <w:noWrap/>
            <w:vAlign w:val="bottom"/>
            <w:hideMark/>
          </w:tcPr>
          <w:p w14:paraId="56B80B38" w14:textId="77777777" w:rsidR="00015A5C" w:rsidRPr="00EC4157" w:rsidRDefault="00015A5C" w:rsidP="00ED57BE">
            <w:pPr>
              <w:spacing w:line="240" w:lineRule="auto"/>
              <w:rPr>
                <w:ins w:id="3238" w:author="Karina Tiaki" w:date="2020-09-15T04:53:00Z"/>
                <w:rFonts w:ascii="Verdana" w:hAnsi="Verdana" w:cs="Calibri"/>
                <w:sz w:val="14"/>
                <w:szCs w:val="14"/>
              </w:rPr>
            </w:pPr>
            <w:ins w:id="3239" w:author="Karina Tiaki" w:date="2020-09-15T04:53:00Z">
              <w:r w:rsidRPr="00EC4157">
                <w:rPr>
                  <w:rFonts w:ascii="Verdana" w:hAnsi="Verdana" w:cs="Calibri"/>
                  <w:sz w:val="14"/>
                  <w:szCs w:val="14"/>
                </w:rPr>
                <w:t xml:space="preserve"> R$                                  30.821,77 </w:t>
              </w:r>
            </w:ins>
          </w:p>
        </w:tc>
        <w:tc>
          <w:tcPr>
            <w:tcW w:w="1826" w:type="dxa"/>
            <w:tcBorders>
              <w:top w:val="nil"/>
              <w:left w:val="nil"/>
              <w:bottom w:val="single" w:sz="4" w:space="0" w:color="auto"/>
              <w:right w:val="single" w:sz="4" w:space="0" w:color="auto"/>
            </w:tcBorders>
            <w:shd w:val="clear" w:color="auto" w:fill="auto"/>
            <w:noWrap/>
            <w:hideMark/>
          </w:tcPr>
          <w:p w14:paraId="6D9347C8" w14:textId="77777777" w:rsidR="00015A5C" w:rsidRPr="00EC4157" w:rsidRDefault="00015A5C" w:rsidP="00ED57BE">
            <w:pPr>
              <w:spacing w:line="240" w:lineRule="auto"/>
              <w:rPr>
                <w:ins w:id="3240" w:author="Karina Tiaki" w:date="2020-09-15T04:53:00Z"/>
                <w:rFonts w:ascii="Verdana" w:hAnsi="Verdana" w:cs="Calibri"/>
                <w:color w:val="000000"/>
                <w:sz w:val="14"/>
                <w:szCs w:val="14"/>
              </w:rPr>
            </w:pPr>
            <w:ins w:id="3241"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4635C37C" w14:textId="77777777" w:rsidR="00015A5C" w:rsidRPr="00EC4157" w:rsidRDefault="00015A5C" w:rsidP="00ED57BE">
            <w:pPr>
              <w:spacing w:line="240" w:lineRule="auto"/>
              <w:jc w:val="center"/>
              <w:rPr>
                <w:ins w:id="3242" w:author="Karina Tiaki" w:date="2020-09-15T04:53:00Z"/>
                <w:rFonts w:ascii="Verdana" w:hAnsi="Verdana" w:cs="Calibri"/>
                <w:sz w:val="14"/>
                <w:szCs w:val="14"/>
              </w:rPr>
            </w:pPr>
            <w:ins w:id="324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7994165" w14:textId="77777777" w:rsidR="00015A5C" w:rsidRPr="00EC4157" w:rsidRDefault="00015A5C" w:rsidP="00ED57BE">
            <w:pPr>
              <w:spacing w:line="240" w:lineRule="auto"/>
              <w:rPr>
                <w:ins w:id="3244" w:author="Karina Tiaki" w:date="2020-09-15T04:53:00Z"/>
                <w:rFonts w:ascii="Verdana" w:hAnsi="Verdana" w:cs="Calibri"/>
                <w:sz w:val="14"/>
                <w:szCs w:val="14"/>
              </w:rPr>
            </w:pPr>
            <w:ins w:id="3245" w:author="Karina Tiaki" w:date="2020-09-15T04:53:00Z">
              <w:r w:rsidRPr="00EC4157">
                <w:rPr>
                  <w:rFonts w:ascii="Verdana" w:hAnsi="Verdana" w:cs="Calibri"/>
                  <w:sz w:val="14"/>
                  <w:szCs w:val="14"/>
                </w:rPr>
                <w:t>125024</w:t>
              </w:r>
            </w:ins>
          </w:p>
        </w:tc>
        <w:tc>
          <w:tcPr>
            <w:tcW w:w="1072" w:type="dxa"/>
            <w:tcBorders>
              <w:top w:val="nil"/>
              <w:left w:val="nil"/>
              <w:bottom w:val="single" w:sz="4" w:space="0" w:color="auto"/>
              <w:right w:val="single" w:sz="4" w:space="0" w:color="auto"/>
            </w:tcBorders>
            <w:shd w:val="clear" w:color="auto" w:fill="auto"/>
            <w:noWrap/>
            <w:vAlign w:val="center"/>
            <w:hideMark/>
          </w:tcPr>
          <w:p w14:paraId="6D6E6EE5" w14:textId="77777777" w:rsidR="00015A5C" w:rsidRPr="00EC4157" w:rsidRDefault="00015A5C" w:rsidP="00ED57BE">
            <w:pPr>
              <w:spacing w:line="240" w:lineRule="auto"/>
              <w:jc w:val="center"/>
              <w:rPr>
                <w:ins w:id="3246" w:author="Karina Tiaki" w:date="2020-09-15T04:53:00Z"/>
                <w:rFonts w:ascii="Verdana" w:hAnsi="Verdana" w:cs="Calibri"/>
                <w:sz w:val="14"/>
                <w:szCs w:val="14"/>
              </w:rPr>
            </w:pPr>
            <w:ins w:id="3247" w:author="Karina Tiaki" w:date="2020-09-15T04:53:00Z">
              <w:r w:rsidRPr="00EC4157">
                <w:rPr>
                  <w:rFonts w:ascii="Verdana" w:hAnsi="Verdana" w:cs="Calibri"/>
                  <w:sz w:val="14"/>
                  <w:szCs w:val="14"/>
                </w:rPr>
                <w:t>2/3/2020</w:t>
              </w:r>
            </w:ins>
          </w:p>
        </w:tc>
      </w:tr>
      <w:tr w:rsidR="00015A5C" w:rsidRPr="00EC4157" w14:paraId="14DB6E58" w14:textId="77777777" w:rsidTr="00ED57BE">
        <w:trPr>
          <w:trHeight w:val="288"/>
          <w:ins w:id="324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FB24F2" w14:textId="77777777" w:rsidR="00015A5C" w:rsidRPr="00EC4157" w:rsidRDefault="00015A5C" w:rsidP="00ED57BE">
            <w:pPr>
              <w:spacing w:line="240" w:lineRule="auto"/>
              <w:rPr>
                <w:ins w:id="3249" w:author="Karina Tiaki" w:date="2020-09-15T04:53:00Z"/>
                <w:rFonts w:ascii="Verdana" w:hAnsi="Verdana" w:cs="Calibri"/>
                <w:color w:val="000000"/>
                <w:sz w:val="14"/>
                <w:szCs w:val="14"/>
              </w:rPr>
            </w:pPr>
            <w:ins w:id="325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7C517C0" w14:textId="77777777" w:rsidR="00015A5C" w:rsidRPr="00EC4157" w:rsidRDefault="00015A5C" w:rsidP="00ED57BE">
            <w:pPr>
              <w:spacing w:line="240" w:lineRule="auto"/>
              <w:jc w:val="right"/>
              <w:rPr>
                <w:ins w:id="3251" w:author="Karina Tiaki" w:date="2020-09-15T04:53:00Z"/>
                <w:rFonts w:ascii="Verdana" w:hAnsi="Verdana" w:cs="Calibri"/>
                <w:color w:val="000000"/>
                <w:sz w:val="14"/>
                <w:szCs w:val="14"/>
              </w:rPr>
            </w:pPr>
            <w:ins w:id="325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F2D17A9" w14:textId="77777777" w:rsidR="00015A5C" w:rsidRPr="00EC4157" w:rsidRDefault="00015A5C" w:rsidP="00ED57BE">
            <w:pPr>
              <w:spacing w:line="240" w:lineRule="auto"/>
              <w:rPr>
                <w:ins w:id="3253" w:author="Karina Tiaki" w:date="2020-09-15T04:53:00Z"/>
                <w:rFonts w:ascii="Verdana" w:hAnsi="Verdana" w:cs="Calibri"/>
                <w:color w:val="000000"/>
                <w:sz w:val="14"/>
                <w:szCs w:val="14"/>
              </w:rPr>
            </w:pPr>
            <w:ins w:id="325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FF1A95A" w14:textId="77777777" w:rsidR="00015A5C" w:rsidRPr="00EC4157" w:rsidRDefault="00015A5C" w:rsidP="00ED57BE">
            <w:pPr>
              <w:spacing w:line="240" w:lineRule="auto"/>
              <w:jc w:val="right"/>
              <w:rPr>
                <w:ins w:id="3255" w:author="Karina Tiaki" w:date="2020-09-15T04:53:00Z"/>
                <w:rFonts w:ascii="Verdana" w:hAnsi="Verdana" w:cs="Calibri"/>
                <w:color w:val="000000"/>
                <w:sz w:val="14"/>
                <w:szCs w:val="14"/>
              </w:rPr>
            </w:pPr>
            <w:ins w:id="3256" w:author="Karina Tiaki" w:date="2020-09-15T04:53: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4FABE4E" w14:textId="77777777" w:rsidR="00015A5C" w:rsidRPr="00EC4157" w:rsidRDefault="00015A5C" w:rsidP="00ED57BE">
            <w:pPr>
              <w:spacing w:line="240" w:lineRule="auto"/>
              <w:rPr>
                <w:ins w:id="3257" w:author="Karina Tiaki" w:date="2020-09-15T04:53:00Z"/>
                <w:rFonts w:ascii="Verdana" w:hAnsi="Verdana" w:cs="Calibri"/>
                <w:sz w:val="14"/>
                <w:szCs w:val="14"/>
              </w:rPr>
            </w:pPr>
            <w:ins w:id="3258" w:author="Karina Tiaki" w:date="2020-09-15T04:53:00Z">
              <w:r w:rsidRPr="00EC4157">
                <w:rPr>
                  <w:rFonts w:ascii="Verdana" w:hAnsi="Verdana" w:cs="Calibri"/>
                  <w:sz w:val="14"/>
                  <w:szCs w:val="14"/>
                </w:rPr>
                <w:t xml:space="preserve"> R$                             31.871,32 </w:t>
              </w:r>
            </w:ins>
          </w:p>
        </w:tc>
        <w:tc>
          <w:tcPr>
            <w:tcW w:w="1298" w:type="dxa"/>
            <w:tcBorders>
              <w:top w:val="nil"/>
              <w:left w:val="nil"/>
              <w:bottom w:val="single" w:sz="4" w:space="0" w:color="auto"/>
              <w:right w:val="single" w:sz="4" w:space="0" w:color="auto"/>
            </w:tcBorders>
            <w:shd w:val="clear" w:color="auto" w:fill="auto"/>
            <w:noWrap/>
            <w:vAlign w:val="bottom"/>
            <w:hideMark/>
          </w:tcPr>
          <w:p w14:paraId="3263A3A8" w14:textId="77777777" w:rsidR="00015A5C" w:rsidRPr="00EC4157" w:rsidRDefault="00015A5C" w:rsidP="00ED57BE">
            <w:pPr>
              <w:spacing w:line="240" w:lineRule="auto"/>
              <w:rPr>
                <w:ins w:id="3259" w:author="Karina Tiaki" w:date="2020-09-15T04:53:00Z"/>
                <w:rFonts w:ascii="Verdana" w:hAnsi="Verdana" w:cs="Calibri"/>
                <w:sz w:val="14"/>
                <w:szCs w:val="14"/>
              </w:rPr>
            </w:pPr>
            <w:ins w:id="3260" w:author="Karina Tiaki" w:date="2020-09-15T04:53:00Z">
              <w:r w:rsidRPr="00EC4157">
                <w:rPr>
                  <w:rFonts w:ascii="Verdana" w:hAnsi="Verdana" w:cs="Calibri"/>
                  <w:sz w:val="14"/>
                  <w:szCs w:val="14"/>
                </w:rPr>
                <w:t xml:space="preserve"> R$                                  31.871,32 </w:t>
              </w:r>
            </w:ins>
          </w:p>
        </w:tc>
        <w:tc>
          <w:tcPr>
            <w:tcW w:w="1826" w:type="dxa"/>
            <w:tcBorders>
              <w:top w:val="nil"/>
              <w:left w:val="nil"/>
              <w:bottom w:val="single" w:sz="4" w:space="0" w:color="auto"/>
              <w:right w:val="single" w:sz="4" w:space="0" w:color="auto"/>
            </w:tcBorders>
            <w:shd w:val="clear" w:color="auto" w:fill="auto"/>
            <w:noWrap/>
            <w:hideMark/>
          </w:tcPr>
          <w:p w14:paraId="338A3E65" w14:textId="77777777" w:rsidR="00015A5C" w:rsidRPr="00EC4157" w:rsidRDefault="00015A5C" w:rsidP="00ED57BE">
            <w:pPr>
              <w:spacing w:line="240" w:lineRule="auto"/>
              <w:rPr>
                <w:ins w:id="3261" w:author="Karina Tiaki" w:date="2020-09-15T04:53:00Z"/>
                <w:rFonts w:ascii="Verdana" w:hAnsi="Verdana" w:cs="Calibri"/>
                <w:color w:val="000000"/>
                <w:sz w:val="14"/>
                <w:szCs w:val="14"/>
              </w:rPr>
            </w:pPr>
            <w:ins w:id="3262"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598884C7" w14:textId="77777777" w:rsidR="00015A5C" w:rsidRPr="00EC4157" w:rsidRDefault="00015A5C" w:rsidP="00ED57BE">
            <w:pPr>
              <w:spacing w:line="240" w:lineRule="auto"/>
              <w:jc w:val="center"/>
              <w:rPr>
                <w:ins w:id="3263" w:author="Karina Tiaki" w:date="2020-09-15T04:53:00Z"/>
                <w:rFonts w:ascii="Verdana" w:hAnsi="Verdana" w:cs="Calibri"/>
                <w:sz w:val="14"/>
                <w:szCs w:val="14"/>
              </w:rPr>
            </w:pPr>
            <w:ins w:id="326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55AA932" w14:textId="77777777" w:rsidR="00015A5C" w:rsidRPr="00EC4157" w:rsidRDefault="00015A5C" w:rsidP="00ED57BE">
            <w:pPr>
              <w:spacing w:line="240" w:lineRule="auto"/>
              <w:rPr>
                <w:ins w:id="3265" w:author="Karina Tiaki" w:date="2020-09-15T04:53:00Z"/>
                <w:rFonts w:ascii="Verdana" w:hAnsi="Verdana" w:cs="Calibri"/>
                <w:sz w:val="14"/>
                <w:szCs w:val="14"/>
              </w:rPr>
            </w:pPr>
            <w:ins w:id="3266" w:author="Karina Tiaki" w:date="2020-09-15T04:53:00Z">
              <w:r w:rsidRPr="00EC4157">
                <w:rPr>
                  <w:rFonts w:ascii="Verdana" w:hAnsi="Verdana" w:cs="Calibri"/>
                  <w:sz w:val="14"/>
                  <w:szCs w:val="14"/>
                </w:rPr>
                <w:t>125197</w:t>
              </w:r>
            </w:ins>
          </w:p>
        </w:tc>
        <w:tc>
          <w:tcPr>
            <w:tcW w:w="1072" w:type="dxa"/>
            <w:tcBorders>
              <w:top w:val="nil"/>
              <w:left w:val="nil"/>
              <w:bottom w:val="single" w:sz="4" w:space="0" w:color="auto"/>
              <w:right w:val="single" w:sz="4" w:space="0" w:color="auto"/>
            </w:tcBorders>
            <w:shd w:val="clear" w:color="auto" w:fill="auto"/>
            <w:noWrap/>
            <w:vAlign w:val="center"/>
            <w:hideMark/>
          </w:tcPr>
          <w:p w14:paraId="6219DA60" w14:textId="77777777" w:rsidR="00015A5C" w:rsidRPr="00EC4157" w:rsidRDefault="00015A5C" w:rsidP="00ED57BE">
            <w:pPr>
              <w:spacing w:line="240" w:lineRule="auto"/>
              <w:jc w:val="center"/>
              <w:rPr>
                <w:ins w:id="3267" w:author="Karina Tiaki" w:date="2020-09-15T04:53:00Z"/>
                <w:rFonts w:ascii="Verdana" w:hAnsi="Verdana" w:cs="Calibri"/>
                <w:sz w:val="14"/>
                <w:szCs w:val="14"/>
              </w:rPr>
            </w:pPr>
            <w:ins w:id="3268" w:author="Karina Tiaki" w:date="2020-09-15T04:53:00Z">
              <w:r w:rsidRPr="00EC4157">
                <w:rPr>
                  <w:rFonts w:ascii="Verdana" w:hAnsi="Verdana" w:cs="Calibri"/>
                  <w:sz w:val="14"/>
                  <w:szCs w:val="14"/>
                </w:rPr>
                <w:t>9/3/2020</w:t>
              </w:r>
            </w:ins>
          </w:p>
        </w:tc>
      </w:tr>
      <w:tr w:rsidR="00015A5C" w:rsidRPr="00EC4157" w14:paraId="23DDF2BA" w14:textId="77777777" w:rsidTr="00ED57BE">
        <w:trPr>
          <w:trHeight w:val="288"/>
          <w:ins w:id="326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124D4CD" w14:textId="77777777" w:rsidR="00015A5C" w:rsidRPr="00EC4157" w:rsidRDefault="00015A5C" w:rsidP="00ED57BE">
            <w:pPr>
              <w:spacing w:line="240" w:lineRule="auto"/>
              <w:rPr>
                <w:ins w:id="3270" w:author="Karina Tiaki" w:date="2020-09-15T04:53:00Z"/>
                <w:rFonts w:ascii="Verdana" w:hAnsi="Verdana" w:cs="Calibri"/>
                <w:color w:val="000000"/>
                <w:sz w:val="14"/>
                <w:szCs w:val="14"/>
              </w:rPr>
            </w:pPr>
            <w:ins w:id="3271"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D04841B" w14:textId="77777777" w:rsidR="00015A5C" w:rsidRPr="00EC4157" w:rsidRDefault="00015A5C" w:rsidP="00ED57BE">
            <w:pPr>
              <w:spacing w:line="240" w:lineRule="auto"/>
              <w:jc w:val="right"/>
              <w:rPr>
                <w:ins w:id="3272" w:author="Karina Tiaki" w:date="2020-09-15T04:53:00Z"/>
                <w:rFonts w:ascii="Verdana" w:hAnsi="Verdana" w:cs="Calibri"/>
                <w:color w:val="000000"/>
                <w:sz w:val="14"/>
                <w:szCs w:val="14"/>
              </w:rPr>
            </w:pPr>
            <w:ins w:id="3273"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14CCC28" w14:textId="77777777" w:rsidR="00015A5C" w:rsidRPr="00EC4157" w:rsidRDefault="00015A5C" w:rsidP="00ED57BE">
            <w:pPr>
              <w:spacing w:line="240" w:lineRule="auto"/>
              <w:rPr>
                <w:ins w:id="3274" w:author="Karina Tiaki" w:date="2020-09-15T04:53:00Z"/>
                <w:rFonts w:ascii="Verdana" w:hAnsi="Verdana" w:cs="Calibri"/>
                <w:color w:val="000000"/>
                <w:sz w:val="14"/>
                <w:szCs w:val="14"/>
              </w:rPr>
            </w:pPr>
            <w:ins w:id="3275"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A411E42" w14:textId="77777777" w:rsidR="00015A5C" w:rsidRPr="00EC4157" w:rsidRDefault="00015A5C" w:rsidP="00ED57BE">
            <w:pPr>
              <w:spacing w:line="240" w:lineRule="auto"/>
              <w:jc w:val="right"/>
              <w:rPr>
                <w:ins w:id="3276" w:author="Karina Tiaki" w:date="2020-09-15T04:53:00Z"/>
                <w:rFonts w:ascii="Verdana" w:hAnsi="Verdana" w:cs="Calibri"/>
                <w:color w:val="000000"/>
                <w:sz w:val="14"/>
                <w:szCs w:val="14"/>
              </w:rPr>
            </w:pPr>
            <w:ins w:id="3277" w:author="Karina Tiaki" w:date="2020-09-15T04:53: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F328A0B" w14:textId="77777777" w:rsidR="00015A5C" w:rsidRPr="00EC4157" w:rsidRDefault="00015A5C" w:rsidP="00ED57BE">
            <w:pPr>
              <w:spacing w:line="240" w:lineRule="auto"/>
              <w:rPr>
                <w:ins w:id="3278" w:author="Karina Tiaki" w:date="2020-09-15T04:53:00Z"/>
                <w:rFonts w:ascii="Verdana" w:hAnsi="Verdana" w:cs="Calibri"/>
                <w:sz w:val="14"/>
                <w:szCs w:val="14"/>
              </w:rPr>
            </w:pPr>
            <w:ins w:id="3279" w:author="Karina Tiaki" w:date="2020-09-15T04:53:00Z">
              <w:r w:rsidRPr="00EC4157">
                <w:rPr>
                  <w:rFonts w:ascii="Verdana" w:hAnsi="Verdana" w:cs="Calibri"/>
                  <w:sz w:val="14"/>
                  <w:szCs w:val="14"/>
                </w:rPr>
                <w:t xml:space="preserve"> R$                             45.094,48 </w:t>
              </w:r>
            </w:ins>
          </w:p>
        </w:tc>
        <w:tc>
          <w:tcPr>
            <w:tcW w:w="1298" w:type="dxa"/>
            <w:tcBorders>
              <w:top w:val="nil"/>
              <w:left w:val="nil"/>
              <w:bottom w:val="single" w:sz="4" w:space="0" w:color="auto"/>
              <w:right w:val="single" w:sz="4" w:space="0" w:color="auto"/>
            </w:tcBorders>
            <w:shd w:val="clear" w:color="auto" w:fill="auto"/>
            <w:noWrap/>
            <w:vAlign w:val="bottom"/>
            <w:hideMark/>
          </w:tcPr>
          <w:p w14:paraId="70E68715" w14:textId="77777777" w:rsidR="00015A5C" w:rsidRPr="00EC4157" w:rsidRDefault="00015A5C" w:rsidP="00ED57BE">
            <w:pPr>
              <w:spacing w:line="240" w:lineRule="auto"/>
              <w:rPr>
                <w:ins w:id="3280" w:author="Karina Tiaki" w:date="2020-09-15T04:53:00Z"/>
                <w:rFonts w:ascii="Verdana" w:hAnsi="Verdana" w:cs="Calibri"/>
                <w:sz w:val="14"/>
                <w:szCs w:val="14"/>
              </w:rPr>
            </w:pPr>
            <w:ins w:id="3281" w:author="Karina Tiaki" w:date="2020-09-15T04:53:00Z">
              <w:r w:rsidRPr="00EC4157">
                <w:rPr>
                  <w:rFonts w:ascii="Verdana" w:hAnsi="Verdana" w:cs="Calibri"/>
                  <w:sz w:val="14"/>
                  <w:szCs w:val="14"/>
                </w:rPr>
                <w:t xml:space="preserve"> R$                                  45.094,48 </w:t>
              </w:r>
            </w:ins>
          </w:p>
        </w:tc>
        <w:tc>
          <w:tcPr>
            <w:tcW w:w="1826" w:type="dxa"/>
            <w:tcBorders>
              <w:top w:val="nil"/>
              <w:left w:val="nil"/>
              <w:bottom w:val="single" w:sz="4" w:space="0" w:color="auto"/>
              <w:right w:val="single" w:sz="4" w:space="0" w:color="auto"/>
            </w:tcBorders>
            <w:shd w:val="clear" w:color="auto" w:fill="auto"/>
            <w:noWrap/>
            <w:hideMark/>
          </w:tcPr>
          <w:p w14:paraId="56D92E95" w14:textId="77777777" w:rsidR="00015A5C" w:rsidRPr="00EC4157" w:rsidRDefault="00015A5C" w:rsidP="00ED57BE">
            <w:pPr>
              <w:spacing w:line="240" w:lineRule="auto"/>
              <w:rPr>
                <w:ins w:id="3282" w:author="Karina Tiaki" w:date="2020-09-15T04:53:00Z"/>
                <w:rFonts w:ascii="Verdana" w:hAnsi="Verdana" w:cs="Calibri"/>
                <w:color w:val="000000"/>
                <w:sz w:val="14"/>
                <w:szCs w:val="14"/>
              </w:rPr>
            </w:pPr>
            <w:ins w:id="3283"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64DCF101" w14:textId="77777777" w:rsidR="00015A5C" w:rsidRPr="00EC4157" w:rsidRDefault="00015A5C" w:rsidP="00ED57BE">
            <w:pPr>
              <w:spacing w:line="240" w:lineRule="auto"/>
              <w:jc w:val="center"/>
              <w:rPr>
                <w:ins w:id="3284" w:author="Karina Tiaki" w:date="2020-09-15T04:53:00Z"/>
                <w:rFonts w:ascii="Verdana" w:hAnsi="Verdana" w:cs="Calibri"/>
                <w:sz w:val="14"/>
                <w:szCs w:val="14"/>
              </w:rPr>
            </w:pPr>
            <w:ins w:id="328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B169C44" w14:textId="77777777" w:rsidR="00015A5C" w:rsidRPr="00EC4157" w:rsidRDefault="00015A5C" w:rsidP="00ED57BE">
            <w:pPr>
              <w:spacing w:line="240" w:lineRule="auto"/>
              <w:rPr>
                <w:ins w:id="3286" w:author="Karina Tiaki" w:date="2020-09-15T04:53:00Z"/>
                <w:rFonts w:ascii="Verdana" w:hAnsi="Verdana" w:cs="Calibri"/>
                <w:sz w:val="14"/>
                <w:szCs w:val="14"/>
              </w:rPr>
            </w:pPr>
            <w:ins w:id="3287" w:author="Karina Tiaki" w:date="2020-09-15T04:53:00Z">
              <w:r w:rsidRPr="00EC4157">
                <w:rPr>
                  <w:rFonts w:ascii="Verdana" w:hAnsi="Verdana" w:cs="Calibri"/>
                  <w:sz w:val="14"/>
                  <w:szCs w:val="14"/>
                </w:rPr>
                <w:t>125201</w:t>
              </w:r>
            </w:ins>
          </w:p>
        </w:tc>
        <w:tc>
          <w:tcPr>
            <w:tcW w:w="1072" w:type="dxa"/>
            <w:tcBorders>
              <w:top w:val="nil"/>
              <w:left w:val="nil"/>
              <w:bottom w:val="single" w:sz="4" w:space="0" w:color="auto"/>
              <w:right w:val="single" w:sz="4" w:space="0" w:color="auto"/>
            </w:tcBorders>
            <w:shd w:val="clear" w:color="auto" w:fill="auto"/>
            <w:noWrap/>
            <w:vAlign w:val="center"/>
            <w:hideMark/>
          </w:tcPr>
          <w:p w14:paraId="7D759B91" w14:textId="77777777" w:rsidR="00015A5C" w:rsidRPr="00EC4157" w:rsidRDefault="00015A5C" w:rsidP="00ED57BE">
            <w:pPr>
              <w:spacing w:line="240" w:lineRule="auto"/>
              <w:jc w:val="center"/>
              <w:rPr>
                <w:ins w:id="3288" w:author="Karina Tiaki" w:date="2020-09-15T04:53:00Z"/>
                <w:rFonts w:ascii="Verdana" w:hAnsi="Verdana" w:cs="Calibri"/>
                <w:sz w:val="14"/>
                <w:szCs w:val="14"/>
              </w:rPr>
            </w:pPr>
            <w:ins w:id="3289" w:author="Karina Tiaki" w:date="2020-09-15T04:53:00Z">
              <w:r w:rsidRPr="00EC4157">
                <w:rPr>
                  <w:rFonts w:ascii="Verdana" w:hAnsi="Verdana" w:cs="Calibri"/>
                  <w:sz w:val="14"/>
                  <w:szCs w:val="14"/>
                </w:rPr>
                <w:t>9/3/2020</w:t>
              </w:r>
            </w:ins>
          </w:p>
        </w:tc>
      </w:tr>
      <w:tr w:rsidR="00015A5C" w:rsidRPr="00EC4157" w14:paraId="42892B48" w14:textId="77777777" w:rsidTr="00ED57BE">
        <w:trPr>
          <w:trHeight w:val="288"/>
          <w:ins w:id="329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B59686" w14:textId="77777777" w:rsidR="00015A5C" w:rsidRPr="00EC4157" w:rsidRDefault="00015A5C" w:rsidP="00ED57BE">
            <w:pPr>
              <w:spacing w:line="240" w:lineRule="auto"/>
              <w:rPr>
                <w:ins w:id="3291" w:author="Karina Tiaki" w:date="2020-09-15T04:53:00Z"/>
                <w:rFonts w:ascii="Verdana" w:hAnsi="Verdana" w:cs="Calibri"/>
                <w:color w:val="000000"/>
                <w:sz w:val="14"/>
                <w:szCs w:val="14"/>
              </w:rPr>
            </w:pPr>
            <w:ins w:id="3292"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55C5B10" w14:textId="77777777" w:rsidR="00015A5C" w:rsidRPr="00EC4157" w:rsidRDefault="00015A5C" w:rsidP="00ED57BE">
            <w:pPr>
              <w:spacing w:line="240" w:lineRule="auto"/>
              <w:jc w:val="right"/>
              <w:rPr>
                <w:ins w:id="3293" w:author="Karina Tiaki" w:date="2020-09-15T04:53:00Z"/>
                <w:rFonts w:ascii="Verdana" w:hAnsi="Verdana" w:cs="Calibri"/>
                <w:color w:val="000000"/>
                <w:sz w:val="14"/>
                <w:szCs w:val="14"/>
              </w:rPr>
            </w:pPr>
            <w:ins w:id="3294"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31E3A20" w14:textId="77777777" w:rsidR="00015A5C" w:rsidRPr="00EC4157" w:rsidRDefault="00015A5C" w:rsidP="00ED57BE">
            <w:pPr>
              <w:spacing w:line="240" w:lineRule="auto"/>
              <w:rPr>
                <w:ins w:id="3295" w:author="Karina Tiaki" w:date="2020-09-15T04:53:00Z"/>
                <w:rFonts w:ascii="Verdana" w:hAnsi="Verdana" w:cs="Calibri"/>
                <w:color w:val="000000"/>
                <w:sz w:val="14"/>
                <w:szCs w:val="14"/>
              </w:rPr>
            </w:pPr>
            <w:ins w:id="3296"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A891C7" w14:textId="77777777" w:rsidR="00015A5C" w:rsidRPr="00EC4157" w:rsidRDefault="00015A5C" w:rsidP="00ED57BE">
            <w:pPr>
              <w:spacing w:line="240" w:lineRule="auto"/>
              <w:jc w:val="right"/>
              <w:rPr>
                <w:ins w:id="3297" w:author="Karina Tiaki" w:date="2020-09-15T04:53:00Z"/>
                <w:rFonts w:ascii="Verdana" w:hAnsi="Verdana" w:cs="Calibri"/>
                <w:color w:val="000000"/>
                <w:sz w:val="14"/>
                <w:szCs w:val="14"/>
              </w:rPr>
            </w:pPr>
            <w:ins w:id="3298" w:author="Karina Tiaki" w:date="2020-09-15T04:53:00Z">
              <w:r w:rsidRPr="00EC4157">
                <w:rPr>
                  <w:rFonts w:ascii="Verdana" w:hAnsi="Verdana" w:cs="Calibri"/>
                  <w:color w:val="000000"/>
                  <w:sz w:val="14"/>
                  <w:szCs w:val="14"/>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ED42F5" w14:textId="77777777" w:rsidR="00015A5C" w:rsidRPr="00EC4157" w:rsidRDefault="00015A5C" w:rsidP="00ED57BE">
            <w:pPr>
              <w:spacing w:line="240" w:lineRule="auto"/>
              <w:rPr>
                <w:ins w:id="3299" w:author="Karina Tiaki" w:date="2020-09-15T04:53:00Z"/>
                <w:rFonts w:ascii="Verdana" w:hAnsi="Verdana" w:cs="Calibri"/>
                <w:sz w:val="14"/>
                <w:szCs w:val="14"/>
              </w:rPr>
            </w:pPr>
            <w:ins w:id="3300" w:author="Karina Tiaki" w:date="2020-09-15T04:53:00Z">
              <w:r w:rsidRPr="00EC4157">
                <w:rPr>
                  <w:rFonts w:ascii="Verdana" w:hAnsi="Verdana" w:cs="Calibri"/>
                  <w:sz w:val="14"/>
                  <w:szCs w:val="14"/>
                </w:rPr>
                <w:t xml:space="preserve"> R$                             53.940,13 </w:t>
              </w:r>
            </w:ins>
          </w:p>
        </w:tc>
        <w:tc>
          <w:tcPr>
            <w:tcW w:w="1298" w:type="dxa"/>
            <w:tcBorders>
              <w:top w:val="nil"/>
              <w:left w:val="nil"/>
              <w:bottom w:val="single" w:sz="4" w:space="0" w:color="auto"/>
              <w:right w:val="single" w:sz="4" w:space="0" w:color="auto"/>
            </w:tcBorders>
            <w:shd w:val="clear" w:color="auto" w:fill="auto"/>
            <w:noWrap/>
            <w:vAlign w:val="bottom"/>
            <w:hideMark/>
          </w:tcPr>
          <w:p w14:paraId="032E654F" w14:textId="77777777" w:rsidR="00015A5C" w:rsidRPr="00EC4157" w:rsidRDefault="00015A5C" w:rsidP="00ED57BE">
            <w:pPr>
              <w:spacing w:line="240" w:lineRule="auto"/>
              <w:rPr>
                <w:ins w:id="3301" w:author="Karina Tiaki" w:date="2020-09-15T04:53:00Z"/>
                <w:rFonts w:ascii="Verdana" w:hAnsi="Verdana" w:cs="Calibri"/>
                <w:sz w:val="14"/>
                <w:szCs w:val="14"/>
              </w:rPr>
            </w:pPr>
            <w:ins w:id="3302" w:author="Karina Tiaki" w:date="2020-09-15T04:53:00Z">
              <w:r w:rsidRPr="00EC4157">
                <w:rPr>
                  <w:rFonts w:ascii="Verdana" w:hAnsi="Verdana" w:cs="Calibri"/>
                  <w:sz w:val="14"/>
                  <w:szCs w:val="14"/>
                </w:rPr>
                <w:t xml:space="preserve"> R$                                  53.940,13 </w:t>
              </w:r>
            </w:ins>
          </w:p>
        </w:tc>
        <w:tc>
          <w:tcPr>
            <w:tcW w:w="1826" w:type="dxa"/>
            <w:tcBorders>
              <w:top w:val="nil"/>
              <w:left w:val="nil"/>
              <w:bottom w:val="single" w:sz="4" w:space="0" w:color="auto"/>
              <w:right w:val="single" w:sz="4" w:space="0" w:color="auto"/>
            </w:tcBorders>
            <w:shd w:val="clear" w:color="auto" w:fill="auto"/>
            <w:noWrap/>
            <w:hideMark/>
          </w:tcPr>
          <w:p w14:paraId="25F132EF" w14:textId="77777777" w:rsidR="00015A5C" w:rsidRPr="00EC4157" w:rsidRDefault="00015A5C" w:rsidP="00ED57BE">
            <w:pPr>
              <w:spacing w:line="240" w:lineRule="auto"/>
              <w:rPr>
                <w:ins w:id="3303" w:author="Karina Tiaki" w:date="2020-09-15T04:53:00Z"/>
                <w:rFonts w:ascii="Verdana" w:hAnsi="Verdana" w:cs="Calibri"/>
                <w:color w:val="000000"/>
                <w:sz w:val="14"/>
                <w:szCs w:val="14"/>
              </w:rPr>
            </w:pPr>
            <w:ins w:id="3304"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313BCD40" w14:textId="77777777" w:rsidR="00015A5C" w:rsidRPr="00EC4157" w:rsidRDefault="00015A5C" w:rsidP="00ED57BE">
            <w:pPr>
              <w:spacing w:line="240" w:lineRule="auto"/>
              <w:jc w:val="center"/>
              <w:rPr>
                <w:ins w:id="3305" w:author="Karina Tiaki" w:date="2020-09-15T04:53:00Z"/>
                <w:rFonts w:ascii="Verdana" w:hAnsi="Verdana" w:cs="Calibri"/>
                <w:sz w:val="14"/>
                <w:szCs w:val="14"/>
              </w:rPr>
            </w:pPr>
            <w:ins w:id="330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E3DD33C" w14:textId="77777777" w:rsidR="00015A5C" w:rsidRPr="00EC4157" w:rsidRDefault="00015A5C" w:rsidP="00ED57BE">
            <w:pPr>
              <w:spacing w:line="240" w:lineRule="auto"/>
              <w:rPr>
                <w:ins w:id="3307" w:author="Karina Tiaki" w:date="2020-09-15T04:53:00Z"/>
                <w:rFonts w:ascii="Verdana" w:hAnsi="Verdana" w:cs="Calibri"/>
                <w:sz w:val="14"/>
                <w:szCs w:val="14"/>
              </w:rPr>
            </w:pPr>
            <w:ins w:id="3308" w:author="Karina Tiaki" w:date="2020-09-15T04:53:00Z">
              <w:r w:rsidRPr="00EC4157">
                <w:rPr>
                  <w:rFonts w:ascii="Verdana" w:hAnsi="Verdana" w:cs="Calibri"/>
                  <w:sz w:val="14"/>
                  <w:szCs w:val="14"/>
                </w:rPr>
                <w:t>125729</w:t>
              </w:r>
            </w:ins>
          </w:p>
        </w:tc>
        <w:tc>
          <w:tcPr>
            <w:tcW w:w="1072" w:type="dxa"/>
            <w:tcBorders>
              <w:top w:val="nil"/>
              <w:left w:val="nil"/>
              <w:bottom w:val="single" w:sz="4" w:space="0" w:color="auto"/>
              <w:right w:val="single" w:sz="4" w:space="0" w:color="auto"/>
            </w:tcBorders>
            <w:shd w:val="clear" w:color="auto" w:fill="auto"/>
            <w:noWrap/>
            <w:vAlign w:val="center"/>
            <w:hideMark/>
          </w:tcPr>
          <w:p w14:paraId="04DD8D7A" w14:textId="77777777" w:rsidR="00015A5C" w:rsidRPr="00EC4157" w:rsidRDefault="00015A5C" w:rsidP="00ED57BE">
            <w:pPr>
              <w:spacing w:line="240" w:lineRule="auto"/>
              <w:jc w:val="center"/>
              <w:rPr>
                <w:ins w:id="3309" w:author="Karina Tiaki" w:date="2020-09-15T04:53:00Z"/>
                <w:rFonts w:ascii="Verdana" w:hAnsi="Verdana" w:cs="Calibri"/>
                <w:sz w:val="14"/>
                <w:szCs w:val="14"/>
              </w:rPr>
            </w:pPr>
            <w:ins w:id="3310" w:author="Karina Tiaki" w:date="2020-09-15T04:53:00Z">
              <w:r w:rsidRPr="00EC4157">
                <w:rPr>
                  <w:rFonts w:ascii="Verdana" w:hAnsi="Verdana" w:cs="Calibri"/>
                  <w:sz w:val="14"/>
                  <w:szCs w:val="14"/>
                </w:rPr>
                <w:t>30/3/2020</w:t>
              </w:r>
            </w:ins>
          </w:p>
        </w:tc>
      </w:tr>
      <w:tr w:rsidR="00015A5C" w:rsidRPr="00EC4157" w14:paraId="50718F78" w14:textId="77777777" w:rsidTr="00ED57BE">
        <w:trPr>
          <w:trHeight w:val="288"/>
          <w:ins w:id="331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4E3835" w14:textId="77777777" w:rsidR="00015A5C" w:rsidRPr="00EC4157" w:rsidRDefault="00015A5C" w:rsidP="00ED57BE">
            <w:pPr>
              <w:spacing w:line="240" w:lineRule="auto"/>
              <w:rPr>
                <w:ins w:id="3312" w:author="Karina Tiaki" w:date="2020-09-15T04:53:00Z"/>
                <w:rFonts w:ascii="Verdana" w:hAnsi="Verdana" w:cs="Calibri"/>
                <w:color w:val="000000"/>
                <w:sz w:val="14"/>
                <w:szCs w:val="14"/>
              </w:rPr>
            </w:pPr>
            <w:ins w:id="3313"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ACF14EF" w14:textId="77777777" w:rsidR="00015A5C" w:rsidRPr="00EC4157" w:rsidRDefault="00015A5C" w:rsidP="00ED57BE">
            <w:pPr>
              <w:spacing w:line="240" w:lineRule="auto"/>
              <w:jc w:val="right"/>
              <w:rPr>
                <w:ins w:id="3314" w:author="Karina Tiaki" w:date="2020-09-15T04:53:00Z"/>
                <w:rFonts w:ascii="Verdana" w:hAnsi="Verdana" w:cs="Calibri"/>
                <w:color w:val="000000"/>
                <w:sz w:val="14"/>
                <w:szCs w:val="14"/>
              </w:rPr>
            </w:pPr>
            <w:ins w:id="3315"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562D9D5" w14:textId="77777777" w:rsidR="00015A5C" w:rsidRPr="00EC4157" w:rsidRDefault="00015A5C" w:rsidP="00ED57BE">
            <w:pPr>
              <w:spacing w:line="240" w:lineRule="auto"/>
              <w:rPr>
                <w:ins w:id="3316" w:author="Karina Tiaki" w:date="2020-09-15T04:53:00Z"/>
                <w:rFonts w:ascii="Verdana" w:hAnsi="Verdana" w:cs="Calibri"/>
                <w:color w:val="000000"/>
                <w:sz w:val="14"/>
                <w:szCs w:val="14"/>
              </w:rPr>
            </w:pPr>
            <w:ins w:id="3317"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C4BA561" w14:textId="77777777" w:rsidR="00015A5C" w:rsidRPr="00EC4157" w:rsidRDefault="00015A5C" w:rsidP="00ED57BE">
            <w:pPr>
              <w:spacing w:line="240" w:lineRule="auto"/>
              <w:jc w:val="right"/>
              <w:rPr>
                <w:ins w:id="3318" w:author="Karina Tiaki" w:date="2020-09-15T04:53:00Z"/>
                <w:rFonts w:ascii="Verdana" w:hAnsi="Verdana" w:cs="Calibri"/>
                <w:color w:val="000000"/>
                <w:sz w:val="14"/>
                <w:szCs w:val="14"/>
              </w:rPr>
            </w:pPr>
            <w:ins w:id="3319" w:author="Karina Tiaki" w:date="2020-09-15T04:53: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1474BE" w14:textId="77777777" w:rsidR="00015A5C" w:rsidRPr="00EC4157" w:rsidRDefault="00015A5C" w:rsidP="00ED57BE">
            <w:pPr>
              <w:spacing w:line="240" w:lineRule="auto"/>
              <w:rPr>
                <w:ins w:id="3320" w:author="Karina Tiaki" w:date="2020-09-15T04:53:00Z"/>
                <w:rFonts w:ascii="Verdana" w:hAnsi="Verdana" w:cs="Calibri"/>
                <w:sz w:val="14"/>
                <w:szCs w:val="14"/>
              </w:rPr>
            </w:pPr>
            <w:ins w:id="3321" w:author="Karina Tiaki" w:date="2020-09-15T04:53:00Z">
              <w:r w:rsidRPr="00EC4157">
                <w:rPr>
                  <w:rFonts w:ascii="Verdana" w:hAnsi="Verdana" w:cs="Calibri"/>
                  <w:sz w:val="14"/>
                  <w:szCs w:val="14"/>
                </w:rPr>
                <w:t xml:space="preserve"> R$                             38.965,59 </w:t>
              </w:r>
            </w:ins>
          </w:p>
        </w:tc>
        <w:tc>
          <w:tcPr>
            <w:tcW w:w="1298" w:type="dxa"/>
            <w:tcBorders>
              <w:top w:val="nil"/>
              <w:left w:val="nil"/>
              <w:bottom w:val="single" w:sz="4" w:space="0" w:color="auto"/>
              <w:right w:val="single" w:sz="4" w:space="0" w:color="auto"/>
            </w:tcBorders>
            <w:shd w:val="clear" w:color="auto" w:fill="auto"/>
            <w:noWrap/>
            <w:vAlign w:val="bottom"/>
            <w:hideMark/>
          </w:tcPr>
          <w:p w14:paraId="14CF9CA1" w14:textId="77777777" w:rsidR="00015A5C" w:rsidRPr="00EC4157" w:rsidRDefault="00015A5C" w:rsidP="00ED57BE">
            <w:pPr>
              <w:spacing w:line="240" w:lineRule="auto"/>
              <w:rPr>
                <w:ins w:id="3322" w:author="Karina Tiaki" w:date="2020-09-15T04:53:00Z"/>
                <w:rFonts w:ascii="Verdana" w:hAnsi="Verdana" w:cs="Calibri"/>
                <w:sz w:val="14"/>
                <w:szCs w:val="14"/>
              </w:rPr>
            </w:pPr>
            <w:ins w:id="3323" w:author="Karina Tiaki" w:date="2020-09-15T04:53:00Z">
              <w:r w:rsidRPr="00EC4157">
                <w:rPr>
                  <w:rFonts w:ascii="Verdana" w:hAnsi="Verdana" w:cs="Calibri"/>
                  <w:sz w:val="14"/>
                  <w:szCs w:val="14"/>
                </w:rPr>
                <w:t xml:space="preserve"> R$                                  38.965,59 </w:t>
              </w:r>
            </w:ins>
          </w:p>
        </w:tc>
        <w:tc>
          <w:tcPr>
            <w:tcW w:w="1826" w:type="dxa"/>
            <w:tcBorders>
              <w:top w:val="nil"/>
              <w:left w:val="nil"/>
              <w:bottom w:val="single" w:sz="4" w:space="0" w:color="auto"/>
              <w:right w:val="single" w:sz="4" w:space="0" w:color="auto"/>
            </w:tcBorders>
            <w:shd w:val="clear" w:color="auto" w:fill="auto"/>
            <w:noWrap/>
            <w:hideMark/>
          </w:tcPr>
          <w:p w14:paraId="7BB88CD9" w14:textId="77777777" w:rsidR="00015A5C" w:rsidRPr="00EC4157" w:rsidRDefault="00015A5C" w:rsidP="00ED57BE">
            <w:pPr>
              <w:spacing w:line="240" w:lineRule="auto"/>
              <w:rPr>
                <w:ins w:id="3324" w:author="Karina Tiaki" w:date="2020-09-15T04:53:00Z"/>
                <w:rFonts w:ascii="Verdana" w:hAnsi="Verdana" w:cs="Calibri"/>
                <w:color w:val="000000"/>
                <w:sz w:val="14"/>
                <w:szCs w:val="14"/>
              </w:rPr>
            </w:pPr>
            <w:ins w:id="3325"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72006228" w14:textId="77777777" w:rsidR="00015A5C" w:rsidRPr="00EC4157" w:rsidRDefault="00015A5C" w:rsidP="00ED57BE">
            <w:pPr>
              <w:spacing w:line="240" w:lineRule="auto"/>
              <w:jc w:val="center"/>
              <w:rPr>
                <w:ins w:id="3326" w:author="Karina Tiaki" w:date="2020-09-15T04:53:00Z"/>
                <w:rFonts w:ascii="Verdana" w:hAnsi="Verdana" w:cs="Calibri"/>
                <w:sz w:val="14"/>
                <w:szCs w:val="14"/>
              </w:rPr>
            </w:pPr>
            <w:ins w:id="332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3C28628" w14:textId="77777777" w:rsidR="00015A5C" w:rsidRPr="00EC4157" w:rsidRDefault="00015A5C" w:rsidP="00ED57BE">
            <w:pPr>
              <w:spacing w:line="240" w:lineRule="auto"/>
              <w:rPr>
                <w:ins w:id="3328" w:author="Karina Tiaki" w:date="2020-09-15T04:53:00Z"/>
                <w:rFonts w:ascii="Verdana" w:hAnsi="Verdana" w:cs="Calibri"/>
                <w:sz w:val="14"/>
                <w:szCs w:val="14"/>
              </w:rPr>
            </w:pPr>
            <w:ins w:id="3329" w:author="Karina Tiaki" w:date="2020-09-15T04:53:00Z">
              <w:r w:rsidRPr="00EC4157">
                <w:rPr>
                  <w:rFonts w:ascii="Verdana" w:hAnsi="Verdana" w:cs="Calibri"/>
                  <w:sz w:val="14"/>
                  <w:szCs w:val="14"/>
                </w:rPr>
                <w:t>126425</w:t>
              </w:r>
            </w:ins>
          </w:p>
        </w:tc>
        <w:tc>
          <w:tcPr>
            <w:tcW w:w="1072" w:type="dxa"/>
            <w:tcBorders>
              <w:top w:val="nil"/>
              <w:left w:val="nil"/>
              <w:bottom w:val="single" w:sz="4" w:space="0" w:color="auto"/>
              <w:right w:val="single" w:sz="4" w:space="0" w:color="auto"/>
            </w:tcBorders>
            <w:shd w:val="clear" w:color="auto" w:fill="auto"/>
            <w:noWrap/>
            <w:vAlign w:val="center"/>
            <w:hideMark/>
          </w:tcPr>
          <w:p w14:paraId="28A1561E" w14:textId="77777777" w:rsidR="00015A5C" w:rsidRPr="00EC4157" w:rsidRDefault="00015A5C" w:rsidP="00ED57BE">
            <w:pPr>
              <w:spacing w:line="240" w:lineRule="auto"/>
              <w:jc w:val="center"/>
              <w:rPr>
                <w:ins w:id="3330" w:author="Karina Tiaki" w:date="2020-09-15T04:53:00Z"/>
                <w:rFonts w:ascii="Verdana" w:hAnsi="Verdana" w:cs="Calibri"/>
                <w:sz w:val="14"/>
                <w:szCs w:val="14"/>
              </w:rPr>
            </w:pPr>
            <w:ins w:id="3331" w:author="Karina Tiaki" w:date="2020-09-15T04:53:00Z">
              <w:r w:rsidRPr="00EC4157">
                <w:rPr>
                  <w:rFonts w:ascii="Verdana" w:hAnsi="Verdana" w:cs="Calibri"/>
                  <w:sz w:val="14"/>
                  <w:szCs w:val="14"/>
                </w:rPr>
                <w:t>27/4/2020</w:t>
              </w:r>
            </w:ins>
          </w:p>
        </w:tc>
      </w:tr>
      <w:tr w:rsidR="00015A5C" w:rsidRPr="00EC4157" w14:paraId="34061D96" w14:textId="77777777" w:rsidTr="00ED57BE">
        <w:trPr>
          <w:trHeight w:val="288"/>
          <w:ins w:id="333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99CEE1" w14:textId="77777777" w:rsidR="00015A5C" w:rsidRPr="00EC4157" w:rsidRDefault="00015A5C" w:rsidP="00ED57BE">
            <w:pPr>
              <w:spacing w:line="240" w:lineRule="auto"/>
              <w:rPr>
                <w:ins w:id="3333" w:author="Karina Tiaki" w:date="2020-09-15T04:53:00Z"/>
                <w:rFonts w:ascii="Verdana" w:hAnsi="Verdana" w:cs="Calibri"/>
                <w:color w:val="000000"/>
                <w:sz w:val="14"/>
                <w:szCs w:val="14"/>
              </w:rPr>
            </w:pPr>
            <w:ins w:id="333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AA250E0" w14:textId="77777777" w:rsidR="00015A5C" w:rsidRPr="00EC4157" w:rsidRDefault="00015A5C" w:rsidP="00ED57BE">
            <w:pPr>
              <w:spacing w:line="240" w:lineRule="auto"/>
              <w:jc w:val="right"/>
              <w:rPr>
                <w:ins w:id="3335" w:author="Karina Tiaki" w:date="2020-09-15T04:53:00Z"/>
                <w:rFonts w:ascii="Verdana" w:hAnsi="Verdana" w:cs="Calibri"/>
                <w:color w:val="000000"/>
                <w:sz w:val="14"/>
                <w:szCs w:val="14"/>
              </w:rPr>
            </w:pPr>
            <w:ins w:id="333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00571A1" w14:textId="77777777" w:rsidR="00015A5C" w:rsidRPr="00EC4157" w:rsidRDefault="00015A5C" w:rsidP="00ED57BE">
            <w:pPr>
              <w:spacing w:line="240" w:lineRule="auto"/>
              <w:rPr>
                <w:ins w:id="3337" w:author="Karina Tiaki" w:date="2020-09-15T04:53:00Z"/>
                <w:rFonts w:ascii="Verdana" w:hAnsi="Verdana" w:cs="Calibri"/>
                <w:color w:val="000000"/>
                <w:sz w:val="14"/>
                <w:szCs w:val="14"/>
              </w:rPr>
            </w:pPr>
            <w:ins w:id="3338"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BE4CF34" w14:textId="77777777" w:rsidR="00015A5C" w:rsidRPr="00EC4157" w:rsidRDefault="00015A5C" w:rsidP="00ED57BE">
            <w:pPr>
              <w:spacing w:line="240" w:lineRule="auto"/>
              <w:jc w:val="right"/>
              <w:rPr>
                <w:ins w:id="3339" w:author="Karina Tiaki" w:date="2020-09-15T04:53:00Z"/>
                <w:rFonts w:ascii="Verdana" w:hAnsi="Verdana" w:cs="Calibri"/>
                <w:color w:val="000000"/>
                <w:sz w:val="14"/>
                <w:szCs w:val="14"/>
              </w:rPr>
            </w:pPr>
            <w:ins w:id="3340" w:author="Karina Tiaki" w:date="2020-09-15T04:53:00Z">
              <w:r w:rsidRPr="00EC4157">
                <w:rPr>
                  <w:rFonts w:ascii="Verdana" w:hAnsi="Verdana" w:cs="Calibri"/>
                  <w:color w:val="000000"/>
                  <w:sz w:val="14"/>
                  <w:szCs w:val="14"/>
                </w:rPr>
                <w:t>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3EDF40E" w14:textId="77777777" w:rsidR="00015A5C" w:rsidRPr="00EC4157" w:rsidRDefault="00015A5C" w:rsidP="00ED57BE">
            <w:pPr>
              <w:spacing w:line="240" w:lineRule="auto"/>
              <w:rPr>
                <w:ins w:id="3341" w:author="Karina Tiaki" w:date="2020-09-15T04:53:00Z"/>
                <w:rFonts w:ascii="Verdana" w:hAnsi="Verdana" w:cs="Calibri"/>
                <w:sz w:val="14"/>
                <w:szCs w:val="14"/>
              </w:rPr>
            </w:pPr>
            <w:ins w:id="3342" w:author="Karina Tiaki" w:date="2020-09-15T04:53:00Z">
              <w:r w:rsidRPr="00EC4157">
                <w:rPr>
                  <w:rFonts w:ascii="Verdana" w:hAnsi="Verdana" w:cs="Calibri"/>
                  <w:sz w:val="14"/>
                  <w:szCs w:val="14"/>
                </w:rPr>
                <w:t xml:space="preserve"> R$                             22.995,11 </w:t>
              </w:r>
            </w:ins>
          </w:p>
        </w:tc>
        <w:tc>
          <w:tcPr>
            <w:tcW w:w="1298" w:type="dxa"/>
            <w:tcBorders>
              <w:top w:val="nil"/>
              <w:left w:val="nil"/>
              <w:bottom w:val="single" w:sz="4" w:space="0" w:color="auto"/>
              <w:right w:val="single" w:sz="4" w:space="0" w:color="auto"/>
            </w:tcBorders>
            <w:shd w:val="clear" w:color="auto" w:fill="auto"/>
            <w:noWrap/>
            <w:vAlign w:val="bottom"/>
            <w:hideMark/>
          </w:tcPr>
          <w:p w14:paraId="1AB88F96" w14:textId="77777777" w:rsidR="00015A5C" w:rsidRPr="00EC4157" w:rsidRDefault="00015A5C" w:rsidP="00ED57BE">
            <w:pPr>
              <w:spacing w:line="240" w:lineRule="auto"/>
              <w:rPr>
                <w:ins w:id="3343" w:author="Karina Tiaki" w:date="2020-09-15T04:53:00Z"/>
                <w:rFonts w:ascii="Verdana" w:hAnsi="Verdana" w:cs="Calibri"/>
                <w:sz w:val="14"/>
                <w:szCs w:val="14"/>
              </w:rPr>
            </w:pPr>
            <w:ins w:id="3344" w:author="Karina Tiaki" w:date="2020-09-15T04:53:00Z">
              <w:r w:rsidRPr="00EC4157">
                <w:rPr>
                  <w:rFonts w:ascii="Verdana" w:hAnsi="Verdana" w:cs="Calibri"/>
                  <w:sz w:val="14"/>
                  <w:szCs w:val="14"/>
                </w:rPr>
                <w:t xml:space="preserve"> R$                                  22.995,11 </w:t>
              </w:r>
            </w:ins>
          </w:p>
        </w:tc>
        <w:tc>
          <w:tcPr>
            <w:tcW w:w="1826" w:type="dxa"/>
            <w:tcBorders>
              <w:top w:val="nil"/>
              <w:left w:val="nil"/>
              <w:bottom w:val="single" w:sz="4" w:space="0" w:color="auto"/>
              <w:right w:val="single" w:sz="4" w:space="0" w:color="auto"/>
            </w:tcBorders>
            <w:shd w:val="clear" w:color="auto" w:fill="auto"/>
            <w:noWrap/>
            <w:hideMark/>
          </w:tcPr>
          <w:p w14:paraId="35692072" w14:textId="77777777" w:rsidR="00015A5C" w:rsidRPr="00EC4157" w:rsidRDefault="00015A5C" w:rsidP="00ED57BE">
            <w:pPr>
              <w:spacing w:line="240" w:lineRule="auto"/>
              <w:rPr>
                <w:ins w:id="3345" w:author="Karina Tiaki" w:date="2020-09-15T04:53:00Z"/>
                <w:rFonts w:ascii="Verdana" w:hAnsi="Verdana" w:cs="Calibri"/>
                <w:color w:val="000000"/>
                <w:sz w:val="14"/>
                <w:szCs w:val="14"/>
              </w:rPr>
            </w:pPr>
            <w:ins w:id="3346"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1D0E7CAC" w14:textId="77777777" w:rsidR="00015A5C" w:rsidRPr="00EC4157" w:rsidRDefault="00015A5C" w:rsidP="00ED57BE">
            <w:pPr>
              <w:spacing w:line="240" w:lineRule="auto"/>
              <w:jc w:val="center"/>
              <w:rPr>
                <w:ins w:id="3347" w:author="Karina Tiaki" w:date="2020-09-15T04:53:00Z"/>
                <w:rFonts w:ascii="Verdana" w:hAnsi="Verdana" w:cs="Calibri"/>
                <w:sz w:val="14"/>
                <w:szCs w:val="14"/>
              </w:rPr>
            </w:pPr>
            <w:ins w:id="3348"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FD1A25B" w14:textId="77777777" w:rsidR="00015A5C" w:rsidRPr="00EC4157" w:rsidRDefault="00015A5C" w:rsidP="00ED57BE">
            <w:pPr>
              <w:spacing w:line="240" w:lineRule="auto"/>
              <w:rPr>
                <w:ins w:id="3349" w:author="Karina Tiaki" w:date="2020-09-15T04:53:00Z"/>
                <w:rFonts w:ascii="Verdana" w:hAnsi="Verdana" w:cs="Calibri"/>
                <w:sz w:val="14"/>
                <w:szCs w:val="14"/>
              </w:rPr>
            </w:pPr>
            <w:ins w:id="3350" w:author="Karina Tiaki" w:date="2020-09-15T04:53:00Z">
              <w:r w:rsidRPr="00EC4157">
                <w:rPr>
                  <w:rFonts w:ascii="Verdana" w:hAnsi="Verdana" w:cs="Calibri"/>
                  <w:sz w:val="14"/>
                  <w:szCs w:val="14"/>
                </w:rPr>
                <w:t>126713</w:t>
              </w:r>
            </w:ins>
          </w:p>
        </w:tc>
        <w:tc>
          <w:tcPr>
            <w:tcW w:w="1072" w:type="dxa"/>
            <w:tcBorders>
              <w:top w:val="nil"/>
              <w:left w:val="nil"/>
              <w:bottom w:val="single" w:sz="4" w:space="0" w:color="auto"/>
              <w:right w:val="single" w:sz="4" w:space="0" w:color="auto"/>
            </w:tcBorders>
            <w:shd w:val="clear" w:color="auto" w:fill="auto"/>
            <w:noWrap/>
            <w:vAlign w:val="center"/>
            <w:hideMark/>
          </w:tcPr>
          <w:p w14:paraId="384E6F06" w14:textId="77777777" w:rsidR="00015A5C" w:rsidRPr="00EC4157" w:rsidRDefault="00015A5C" w:rsidP="00ED57BE">
            <w:pPr>
              <w:spacing w:line="240" w:lineRule="auto"/>
              <w:jc w:val="center"/>
              <w:rPr>
                <w:ins w:id="3351" w:author="Karina Tiaki" w:date="2020-09-15T04:53:00Z"/>
                <w:rFonts w:ascii="Verdana" w:hAnsi="Verdana" w:cs="Calibri"/>
                <w:sz w:val="14"/>
                <w:szCs w:val="14"/>
              </w:rPr>
            </w:pPr>
            <w:ins w:id="3352" w:author="Karina Tiaki" w:date="2020-09-15T04:53:00Z">
              <w:r w:rsidRPr="00EC4157">
                <w:rPr>
                  <w:rFonts w:ascii="Verdana" w:hAnsi="Verdana" w:cs="Calibri"/>
                  <w:sz w:val="14"/>
                  <w:szCs w:val="14"/>
                </w:rPr>
                <w:t>6/5/2020</w:t>
              </w:r>
            </w:ins>
          </w:p>
        </w:tc>
      </w:tr>
      <w:tr w:rsidR="00015A5C" w:rsidRPr="00EC4157" w14:paraId="7417ABCE" w14:textId="77777777" w:rsidTr="00ED57BE">
        <w:trPr>
          <w:trHeight w:val="288"/>
          <w:ins w:id="335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A9C640" w14:textId="77777777" w:rsidR="00015A5C" w:rsidRPr="00EC4157" w:rsidRDefault="00015A5C" w:rsidP="00ED57BE">
            <w:pPr>
              <w:spacing w:line="240" w:lineRule="auto"/>
              <w:rPr>
                <w:ins w:id="3354" w:author="Karina Tiaki" w:date="2020-09-15T04:53:00Z"/>
                <w:rFonts w:ascii="Verdana" w:hAnsi="Verdana" w:cs="Calibri"/>
                <w:color w:val="000000"/>
                <w:sz w:val="14"/>
                <w:szCs w:val="14"/>
              </w:rPr>
            </w:pPr>
            <w:ins w:id="335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1277F62" w14:textId="77777777" w:rsidR="00015A5C" w:rsidRPr="00EC4157" w:rsidRDefault="00015A5C" w:rsidP="00ED57BE">
            <w:pPr>
              <w:spacing w:line="240" w:lineRule="auto"/>
              <w:jc w:val="right"/>
              <w:rPr>
                <w:ins w:id="3356" w:author="Karina Tiaki" w:date="2020-09-15T04:53:00Z"/>
                <w:rFonts w:ascii="Verdana" w:hAnsi="Verdana" w:cs="Calibri"/>
                <w:color w:val="000000"/>
                <w:sz w:val="14"/>
                <w:szCs w:val="14"/>
              </w:rPr>
            </w:pPr>
            <w:ins w:id="335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34EAF49" w14:textId="77777777" w:rsidR="00015A5C" w:rsidRPr="00EC4157" w:rsidRDefault="00015A5C" w:rsidP="00ED57BE">
            <w:pPr>
              <w:spacing w:line="240" w:lineRule="auto"/>
              <w:rPr>
                <w:ins w:id="3358" w:author="Karina Tiaki" w:date="2020-09-15T04:53:00Z"/>
                <w:rFonts w:ascii="Verdana" w:hAnsi="Verdana" w:cs="Calibri"/>
                <w:color w:val="000000"/>
                <w:sz w:val="14"/>
                <w:szCs w:val="14"/>
              </w:rPr>
            </w:pPr>
            <w:ins w:id="3359" w:author="Karina Tiaki" w:date="2020-09-15T04:53: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CA777D0" w14:textId="77777777" w:rsidR="00015A5C" w:rsidRPr="00EC4157" w:rsidRDefault="00015A5C" w:rsidP="00ED57BE">
            <w:pPr>
              <w:spacing w:line="240" w:lineRule="auto"/>
              <w:jc w:val="right"/>
              <w:rPr>
                <w:ins w:id="3360" w:author="Karina Tiaki" w:date="2020-09-15T04:53:00Z"/>
                <w:rFonts w:ascii="Verdana" w:hAnsi="Verdana" w:cs="Calibri"/>
                <w:color w:val="000000"/>
                <w:sz w:val="14"/>
                <w:szCs w:val="14"/>
              </w:rPr>
            </w:pPr>
            <w:ins w:id="3361" w:author="Karina Tiaki" w:date="2020-09-15T04:53:00Z">
              <w:r w:rsidRPr="00EC4157">
                <w:rPr>
                  <w:rFonts w:ascii="Verdana" w:hAnsi="Verdana" w:cs="Calibri"/>
                  <w:color w:val="000000"/>
                  <w:sz w:val="14"/>
                  <w:szCs w:val="14"/>
                </w:rPr>
                <w:lastRenderedPageBreak/>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AC1672" w14:textId="77777777" w:rsidR="00015A5C" w:rsidRPr="00EC4157" w:rsidRDefault="00015A5C" w:rsidP="00ED57BE">
            <w:pPr>
              <w:spacing w:line="240" w:lineRule="auto"/>
              <w:rPr>
                <w:ins w:id="3362" w:author="Karina Tiaki" w:date="2020-09-15T04:53:00Z"/>
                <w:rFonts w:ascii="Verdana" w:hAnsi="Verdana" w:cs="Calibri"/>
                <w:sz w:val="14"/>
                <w:szCs w:val="14"/>
              </w:rPr>
            </w:pPr>
            <w:ins w:id="3363" w:author="Karina Tiaki" w:date="2020-09-15T04:53:00Z">
              <w:r w:rsidRPr="00EC4157">
                <w:rPr>
                  <w:rFonts w:ascii="Verdana" w:hAnsi="Verdana" w:cs="Calibri"/>
                  <w:sz w:val="14"/>
                  <w:szCs w:val="14"/>
                </w:rPr>
                <w:t xml:space="preserve"> R$                             26.895,48 </w:t>
              </w:r>
            </w:ins>
          </w:p>
        </w:tc>
        <w:tc>
          <w:tcPr>
            <w:tcW w:w="1298" w:type="dxa"/>
            <w:tcBorders>
              <w:top w:val="nil"/>
              <w:left w:val="nil"/>
              <w:bottom w:val="single" w:sz="4" w:space="0" w:color="auto"/>
              <w:right w:val="single" w:sz="4" w:space="0" w:color="auto"/>
            </w:tcBorders>
            <w:shd w:val="clear" w:color="auto" w:fill="auto"/>
            <w:noWrap/>
            <w:vAlign w:val="bottom"/>
            <w:hideMark/>
          </w:tcPr>
          <w:p w14:paraId="57E5C983" w14:textId="77777777" w:rsidR="00015A5C" w:rsidRPr="00EC4157" w:rsidRDefault="00015A5C" w:rsidP="00ED57BE">
            <w:pPr>
              <w:spacing w:line="240" w:lineRule="auto"/>
              <w:rPr>
                <w:ins w:id="3364" w:author="Karina Tiaki" w:date="2020-09-15T04:53:00Z"/>
                <w:rFonts w:ascii="Verdana" w:hAnsi="Verdana" w:cs="Calibri"/>
                <w:sz w:val="14"/>
                <w:szCs w:val="14"/>
              </w:rPr>
            </w:pPr>
            <w:ins w:id="3365" w:author="Karina Tiaki" w:date="2020-09-15T04:53:00Z">
              <w:r w:rsidRPr="00EC4157">
                <w:rPr>
                  <w:rFonts w:ascii="Verdana" w:hAnsi="Verdana" w:cs="Calibri"/>
                  <w:sz w:val="14"/>
                  <w:szCs w:val="14"/>
                </w:rPr>
                <w:t xml:space="preserve"> R$                                  26.895,48 </w:t>
              </w:r>
            </w:ins>
          </w:p>
        </w:tc>
        <w:tc>
          <w:tcPr>
            <w:tcW w:w="1826" w:type="dxa"/>
            <w:tcBorders>
              <w:top w:val="nil"/>
              <w:left w:val="nil"/>
              <w:bottom w:val="single" w:sz="4" w:space="0" w:color="auto"/>
              <w:right w:val="single" w:sz="4" w:space="0" w:color="auto"/>
            </w:tcBorders>
            <w:shd w:val="clear" w:color="auto" w:fill="auto"/>
            <w:noWrap/>
            <w:hideMark/>
          </w:tcPr>
          <w:p w14:paraId="257085FA" w14:textId="77777777" w:rsidR="00015A5C" w:rsidRPr="00EC4157" w:rsidRDefault="00015A5C" w:rsidP="00ED57BE">
            <w:pPr>
              <w:spacing w:line="240" w:lineRule="auto"/>
              <w:rPr>
                <w:ins w:id="3366" w:author="Karina Tiaki" w:date="2020-09-15T04:53:00Z"/>
                <w:rFonts w:ascii="Verdana" w:hAnsi="Verdana" w:cs="Calibri"/>
                <w:color w:val="000000"/>
                <w:sz w:val="14"/>
                <w:szCs w:val="14"/>
              </w:rPr>
            </w:pPr>
            <w:ins w:id="3367"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8D0840F" w14:textId="77777777" w:rsidR="00015A5C" w:rsidRPr="00EC4157" w:rsidRDefault="00015A5C" w:rsidP="00ED57BE">
            <w:pPr>
              <w:spacing w:line="240" w:lineRule="auto"/>
              <w:jc w:val="center"/>
              <w:rPr>
                <w:ins w:id="3368" w:author="Karina Tiaki" w:date="2020-09-15T04:53:00Z"/>
                <w:rFonts w:ascii="Verdana" w:hAnsi="Verdana" w:cs="Calibri"/>
                <w:sz w:val="14"/>
                <w:szCs w:val="14"/>
              </w:rPr>
            </w:pPr>
            <w:ins w:id="3369" w:author="Karina Tiaki" w:date="2020-09-15T04:53:00Z">
              <w:r w:rsidRPr="00EC4157">
                <w:rPr>
                  <w:rFonts w:ascii="Verdana" w:hAnsi="Verdana" w:cs="Calibri"/>
                  <w:sz w:val="14"/>
                  <w:szCs w:val="14"/>
                </w:rPr>
                <w:t xml:space="preserve"> Fabricação de outros produtos de metal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2673527" w14:textId="77777777" w:rsidR="00015A5C" w:rsidRPr="00EC4157" w:rsidRDefault="00015A5C" w:rsidP="00ED57BE">
            <w:pPr>
              <w:spacing w:line="240" w:lineRule="auto"/>
              <w:rPr>
                <w:ins w:id="3370" w:author="Karina Tiaki" w:date="2020-09-15T04:53:00Z"/>
                <w:rFonts w:ascii="Verdana" w:hAnsi="Verdana" w:cs="Calibri"/>
                <w:sz w:val="14"/>
                <w:szCs w:val="14"/>
              </w:rPr>
            </w:pPr>
            <w:ins w:id="3371" w:author="Karina Tiaki" w:date="2020-09-15T04:53:00Z">
              <w:r w:rsidRPr="00EC4157">
                <w:rPr>
                  <w:rFonts w:ascii="Verdana" w:hAnsi="Verdana" w:cs="Calibri"/>
                  <w:sz w:val="14"/>
                  <w:szCs w:val="14"/>
                </w:rPr>
                <w:lastRenderedPageBreak/>
                <w:t>126841</w:t>
              </w:r>
            </w:ins>
          </w:p>
        </w:tc>
        <w:tc>
          <w:tcPr>
            <w:tcW w:w="1072" w:type="dxa"/>
            <w:tcBorders>
              <w:top w:val="nil"/>
              <w:left w:val="nil"/>
              <w:bottom w:val="single" w:sz="4" w:space="0" w:color="auto"/>
              <w:right w:val="single" w:sz="4" w:space="0" w:color="auto"/>
            </w:tcBorders>
            <w:shd w:val="clear" w:color="auto" w:fill="auto"/>
            <w:noWrap/>
            <w:vAlign w:val="center"/>
            <w:hideMark/>
          </w:tcPr>
          <w:p w14:paraId="6C6EDCC0" w14:textId="77777777" w:rsidR="00015A5C" w:rsidRPr="00EC4157" w:rsidRDefault="00015A5C" w:rsidP="00ED57BE">
            <w:pPr>
              <w:spacing w:line="240" w:lineRule="auto"/>
              <w:jc w:val="center"/>
              <w:rPr>
                <w:ins w:id="3372" w:author="Karina Tiaki" w:date="2020-09-15T04:53:00Z"/>
                <w:rFonts w:ascii="Verdana" w:hAnsi="Verdana" w:cs="Calibri"/>
                <w:sz w:val="14"/>
                <w:szCs w:val="14"/>
              </w:rPr>
            </w:pPr>
            <w:ins w:id="3373" w:author="Karina Tiaki" w:date="2020-09-15T04:53:00Z">
              <w:r w:rsidRPr="00EC4157">
                <w:rPr>
                  <w:rFonts w:ascii="Verdana" w:hAnsi="Verdana" w:cs="Calibri"/>
                  <w:sz w:val="14"/>
                  <w:szCs w:val="14"/>
                </w:rPr>
                <w:t>9/5/2020</w:t>
              </w:r>
            </w:ins>
          </w:p>
        </w:tc>
      </w:tr>
      <w:tr w:rsidR="00015A5C" w:rsidRPr="00EC4157" w14:paraId="145CD874" w14:textId="77777777" w:rsidTr="00ED57BE">
        <w:trPr>
          <w:trHeight w:val="288"/>
          <w:ins w:id="337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26F9FE" w14:textId="77777777" w:rsidR="00015A5C" w:rsidRPr="00EC4157" w:rsidRDefault="00015A5C" w:rsidP="00ED57BE">
            <w:pPr>
              <w:spacing w:line="240" w:lineRule="auto"/>
              <w:rPr>
                <w:ins w:id="3375" w:author="Karina Tiaki" w:date="2020-09-15T04:53:00Z"/>
                <w:rFonts w:ascii="Verdana" w:hAnsi="Verdana" w:cs="Calibri"/>
                <w:color w:val="000000"/>
                <w:sz w:val="14"/>
                <w:szCs w:val="14"/>
              </w:rPr>
            </w:pPr>
            <w:ins w:id="337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1515E5D" w14:textId="77777777" w:rsidR="00015A5C" w:rsidRPr="00EC4157" w:rsidRDefault="00015A5C" w:rsidP="00ED57BE">
            <w:pPr>
              <w:spacing w:line="240" w:lineRule="auto"/>
              <w:jc w:val="right"/>
              <w:rPr>
                <w:ins w:id="3377" w:author="Karina Tiaki" w:date="2020-09-15T04:53:00Z"/>
                <w:rFonts w:ascii="Verdana" w:hAnsi="Verdana" w:cs="Calibri"/>
                <w:color w:val="000000"/>
                <w:sz w:val="14"/>
                <w:szCs w:val="14"/>
              </w:rPr>
            </w:pPr>
            <w:ins w:id="337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99DEE81" w14:textId="77777777" w:rsidR="00015A5C" w:rsidRPr="00EC4157" w:rsidRDefault="00015A5C" w:rsidP="00ED57BE">
            <w:pPr>
              <w:spacing w:line="240" w:lineRule="auto"/>
              <w:rPr>
                <w:ins w:id="3379" w:author="Karina Tiaki" w:date="2020-09-15T04:53:00Z"/>
                <w:rFonts w:ascii="Verdana" w:hAnsi="Verdana" w:cs="Calibri"/>
                <w:color w:val="000000"/>
                <w:sz w:val="14"/>
                <w:szCs w:val="14"/>
              </w:rPr>
            </w:pPr>
            <w:ins w:id="338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AD380BC" w14:textId="77777777" w:rsidR="00015A5C" w:rsidRPr="00EC4157" w:rsidRDefault="00015A5C" w:rsidP="00ED57BE">
            <w:pPr>
              <w:spacing w:line="240" w:lineRule="auto"/>
              <w:jc w:val="right"/>
              <w:rPr>
                <w:ins w:id="3381" w:author="Karina Tiaki" w:date="2020-09-15T04:53:00Z"/>
                <w:rFonts w:ascii="Verdana" w:hAnsi="Verdana" w:cs="Calibri"/>
                <w:color w:val="000000"/>
                <w:sz w:val="14"/>
                <w:szCs w:val="14"/>
              </w:rPr>
            </w:pPr>
            <w:ins w:id="3382" w:author="Karina Tiaki" w:date="2020-09-15T04:53: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EFE9D23" w14:textId="77777777" w:rsidR="00015A5C" w:rsidRPr="00EC4157" w:rsidRDefault="00015A5C" w:rsidP="00ED57BE">
            <w:pPr>
              <w:spacing w:line="240" w:lineRule="auto"/>
              <w:rPr>
                <w:ins w:id="3383" w:author="Karina Tiaki" w:date="2020-09-15T04:53:00Z"/>
                <w:rFonts w:ascii="Verdana" w:hAnsi="Verdana" w:cs="Calibri"/>
                <w:sz w:val="14"/>
                <w:szCs w:val="14"/>
              </w:rPr>
            </w:pPr>
            <w:ins w:id="3384" w:author="Karina Tiaki" w:date="2020-09-15T04:53:00Z">
              <w:r w:rsidRPr="00EC4157">
                <w:rPr>
                  <w:rFonts w:ascii="Verdana" w:hAnsi="Verdana" w:cs="Calibri"/>
                  <w:sz w:val="14"/>
                  <w:szCs w:val="14"/>
                </w:rPr>
                <w:t xml:space="preserve"> R$                             21.298,37 </w:t>
              </w:r>
            </w:ins>
          </w:p>
        </w:tc>
        <w:tc>
          <w:tcPr>
            <w:tcW w:w="1298" w:type="dxa"/>
            <w:tcBorders>
              <w:top w:val="nil"/>
              <w:left w:val="nil"/>
              <w:bottom w:val="single" w:sz="4" w:space="0" w:color="auto"/>
              <w:right w:val="single" w:sz="4" w:space="0" w:color="auto"/>
            </w:tcBorders>
            <w:shd w:val="clear" w:color="auto" w:fill="auto"/>
            <w:noWrap/>
            <w:vAlign w:val="bottom"/>
            <w:hideMark/>
          </w:tcPr>
          <w:p w14:paraId="08DF36B0" w14:textId="77777777" w:rsidR="00015A5C" w:rsidRPr="00EC4157" w:rsidRDefault="00015A5C" w:rsidP="00ED57BE">
            <w:pPr>
              <w:spacing w:line="240" w:lineRule="auto"/>
              <w:rPr>
                <w:ins w:id="3385" w:author="Karina Tiaki" w:date="2020-09-15T04:53:00Z"/>
                <w:rFonts w:ascii="Verdana" w:hAnsi="Verdana" w:cs="Calibri"/>
                <w:sz w:val="14"/>
                <w:szCs w:val="14"/>
              </w:rPr>
            </w:pPr>
            <w:ins w:id="3386" w:author="Karina Tiaki" w:date="2020-09-15T04:53:00Z">
              <w:r w:rsidRPr="00EC4157">
                <w:rPr>
                  <w:rFonts w:ascii="Verdana" w:hAnsi="Verdana" w:cs="Calibri"/>
                  <w:sz w:val="14"/>
                  <w:szCs w:val="14"/>
                </w:rPr>
                <w:t xml:space="preserve"> R$                                  21.298,37 </w:t>
              </w:r>
            </w:ins>
          </w:p>
        </w:tc>
        <w:tc>
          <w:tcPr>
            <w:tcW w:w="1826" w:type="dxa"/>
            <w:tcBorders>
              <w:top w:val="nil"/>
              <w:left w:val="nil"/>
              <w:bottom w:val="single" w:sz="4" w:space="0" w:color="auto"/>
              <w:right w:val="single" w:sz="4" w:space="0" w:color="auto"/>
            </w:tcBorders>
            <w:shd w:val="clear" w:color="auto" w:fill="auto"/>
            <w:noWrap/>
            <w:hideMark/>
          </w:tcPr>
          <w:p w14:paraId="7641B1DC" w14:textId="77777777" w:rsidR="00015A5C" w:rsidRPr="00EC4157" w:rsidRDefault="00015A5C" w:rsidP="00ED57BE">
            <w:pPr>
              <w:spacing w:line="240" w:lineRule="auto"/>
              <w:rPr>
                <w:ins w:id="3387" w:author="Karina Tiaki" w:date="2020-09-15T04:53:00Z"/>
                <w:rFonts w:ascii="Verdana" w:hAnsi="Verdana" w:cs="Calibri"/>
                <w:color w:val="000000"/>
                <w:sz w:val="14"/>
                <w:szCs w:val="14"/>
              </w:rPr>
            </w:pPr>
            <w:ins w:id="3388"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1514067" w14:textId="77777777" w:rsidR="00015A5C" w:rsidRPr="00EC4157" w:rsidRDefault="00015A5C" w:rsidP="00ED57BE">
            <w:pPr>
              <w:spacing w:line="240" w:lineRule="auto"/>
              <w:jc w:val="center"/>
              <w:rPr>
                <w:ins w:id="3389" w:author="Karina Tiaki" w:date="2020-09-15T04:53:00Z"/>
                <w:rFonts w:ascii="Verdana" w:hAnsi="Verdana" w:cs="Calibri"/>
                <w:sz w:val="14"/>
                <w:szCs w:val="14"/>
              </w:rPr>
            </w:pPr>
            <w:ins w:id="339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5209672" w14:textId="77777777" w:rsidR="00015A5C" w:rsidRPr="00EC4157" w:rsidRDefault="00015A5C" w:rsidP="00ED57BE">
            <w:pPr>
              <w:spacing w:line="240" w:lineRule="auto"/>
              <w:rPr>
                <w:ins w:id="3391" w:author="Karina Tiaki" w:date="2020-09-15T04:53:00Z"/>
                <w:rFonts w:ascii="Verdana" w:hAnsi="Verdana" w:cs="Calibri"/>
                <w:sz w:val="14"/>
                <w:szCs w:val="14"/>
              </w:rPr>
            </w:pPr>
            <w:ins w:id="3392" w:author="Karina Tiaki" w:date="2020-09-15T04:53:00Z">
              <w:r w:rsidRPr="00EC4157">
                <w:rPr>
                  <w:rFonts w:ascii="Verdana" w:hAnsi="Verdana" w:cs="Calibri"/>
                  <w:sz w:val="14"/>
                  <w:szCs w:val="14"/>
                </w:rPr>
                <w:t>126844</w:t>
              </w:r>
            </w:ins>
          </w:p>
        </w:tc>
        <w:tc>
          <w:tcPr>
            <w:tcW w:w="1072" w:type="dxa"/>
            <w:tcBorders>
              <w:top w:val="nil"/>
              <w:left w:val="nil"/>
              <w:bottom w:val="single" w:sz="4" w:space="0" w:color="auto"/>
              <w:right w:val="single" w:sz="4" w:space="0" w:color="auto"/>
            </w:tcBorders>
            <w:shd w:val="clear" w:color="auto" w:fill="auto"/>
            <w:noWrap/>
            <w:vAlign w:val="center"/>
            <w:hideMark/>
          </w:tcPr>
          <w:p w14:paraId="3E3863E3" w14:textId="77777777" w:rsidR="00015A5C" w:rsidRPr="00EC4157" w:rsidRDefault="00015A5C" w:rsidP="00ED57BE">
            <w:pPr>
              <w:spacing w:line="240" w:lineRule="auto"/>
              <w:jc w:val="center"/>
              <w:rPr>
                <w:ins w:id="3393" w:author="Karina Tiaki" w:date="2020-09-15T04:53:00Z"/>
                <w:rFonts w:ascii="Verdana" w:hAnsi="Verdana" w:cs="Calibri"/>
                <w:sz w:val="14"/>
                <w:szCs w:val="14"/>
              </w:rPr>
            </w:pPr>
            <w:ins w:id="3394" w:author="Karina Tiaki" w:date="2020-09-15T04:53:00Z">
              <w:r w:rsidRPr="00EC4157">
                <w:rPr>
                  <w:rFonts w:ascii="Verdana" w:hAnsi="Verdana" w:cs="Calibri"/>
                  <w:sz w:val="14"/>
                  <w:szCs w:val="14"/>
                </w:rPr>
                <w:t>9/5/2020</w:t>
              </w:r>
            </w:ins>
          </w:p>
        </w:tc>
      </w:tr>
      <w:tr w:rsidR="00015A5C" w:rsidRPr="00EC4157" w14:paraId="27FB68F4" w14:textId="77777777" w:rsidTr="00ED57BE">
        <w:trPr>
          <w:trHeight w:val="288"/>
          <w:ins w:id="339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E89D93" w14:textId="77777777" w:rsidR="00015A5C" w:rsidRPr="00EC4157" w:rsidRDefault="00015A5C" w:rsidP="00ED57BE">
            <w:pPr>
              <w:spacing w:line="240" w:lineRule="auto"/>
              <w:rPr>
                <w:ins w:id="3396" w:author="Karina Tiaki" w:date="2020-09-15T04:53:00Z"/>
                <w:rFonts w:ascii="Verdana" w:hAnsi="Verdana" w:cs="Calibri"/>
                <w:color w:val="000000"/>
                <w:sz w:val="14"/>
                <w:szCs w:val="14"/>
              </w:rPr>
            </w:pPr>
            <w:ins w:id="3397"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EF1FC87" w14:textId="77777777" w:rsidR="00015A5C" w:rsidRPr="00EC4157" w:rsidRDefault="00015A5C" w:rsidP="00ED57BE">
            <w:pPr>
              <w:spacing w:line="240" w:lineRule="auto"/>
              <w:jc w:val="right"/>
              <w:rPr>
                <w:ins w:id="3398" w:author="Karina Tiaki" w:date="2020-09-15T04:53:00Z"/>
                <w:rFonts w:ascii="Verdana" w:hAnsi="Verdana" w:cs="Calibri"/>
                <w:color w:val="000000"/>
                <w:sz w:val="14"/>
                <w:szCs w:val="14"/>
              </w:rPr>
            </w:pPr>
            <w:ins w:id="3399"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4717EA4" w14:textId="77777777" w:rsidR="00015A5C" w:rsidRPr="00EC4157" w:rsidRDefault="00015A5C" w:rsidP="00ED57BE">
            <w:pPr>
              <w:spacing w:line="240" w:lineRule="auto"/>
              <w:rPr>
                <w:ins w:id="3400" w:author="Karina Tiaki" w:date="2020-09-15T04:53:00Z"/>
                <w:rFonts w:ascii="Verdana" w:hAnsi="Verdana" w:cs="Calibri"/>
                <w:color w:val="000000"/>
                <w:sz w:val="14"/>
                <w:szCs w:val="14"/>
              </w:rPr>
            </w:pPr>
            <w:ins w:id="3401"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142AE0" w14:textId="77777777" w:rsidR="00015A5C" w:rsidRPr="00EC4157" w:rsidRDefault="00015A5C" w:rsidP="00ED57BE">
            <w:pPr>
              <w:spacing w:line="240" w:lineRule="auto"/>
              <w:jc w:val="right"/>
              <w:rPr>
                <w:ins w:id="3402" w:author="Karina Tiaki" w:date="2020-09-15T04:53:00Z"/>
                <w:rFonts w:ascii="Verdana" w:hAnsi="Verdana" w:cs="Calibri"/>
                <w:color w:val="000000"/>
                <w:sz w:val="14"/>
                <w:szCs w:val="14"/>
              </w:rPr>
            </w:pPr>
            <w:ins w:id="3403"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DBDB04A" w14:textId="77777777" w:rsidR="00015A5C" w:rsidRPr="00EC4157" w:rsidRDefault="00015A5C" w:rsidP="00ED57BE">
            <w:pPr>
              <w:spacing w:line="240" w:lineRule="auto"/>
              <w:rPr>
                <w:ins w:id="3404" w:author="Karina Tiaki" w:date="2020-09-15T04:53:00Z"/>
                <w:rFonts w:ascii="Verdana" w:hAnsi="Verdana" w:cs="Calibri"/>
                <w:sz w:val="14"/>
                <w:szCs w:val="14"/>
              </w:rPr>
            </w:pPr>
            <w:ins w:id="3405" w:author="Karina Tiaki" w:date="2020-09-15T04:53:00Z">
              <w:r w:rsidRPr="00EC4157">
                <w:rPr>
                  <w:rFonts w:ascii="Verdana" w:hAnsi="Verdana" w:cs="Calibri"/>
                  <w:sz w:val="14"/>
                  <w:szCs w:val="14"/>
                </w:rPr>
                <w:t xml:space="preserve"> R$                             53.653,17 </w:t>
              </w:r>
            </w:ins>
          </w:p>
        </w:tc>
        <w:tc>
          <w:tcPr>
            <w:tcW w:w="1298" w:type="dxa"/>
            <w:tcBorders>
              <w:top w:val="nil"/>
              <w:left w:val="nil"/>
              <w:bottom w:val="single" w:sz="4" w:space="0" w:color="auto"/>
              <w:right w:val="single" w:sz="4" w:space="0" w:color="auto"/>
            </w:tcBorders>
            <w:shd w:val="clear" w:color="auto" w:fill="auto"/>
            <w:noWrap/>
            <w:vAlign w:val="bottom"/>
            <w:hideMark/>
          </w:tcPr>
          <w:p w14:paraId="4120C35A" w14:textId="77777777" w:rsidR="00015A5C" w:rsidRPr="00EC4157" w:rsidRDefault="00015A5C" w:rsidP="00ED57BE">
            <w:pPr>
              <w:spacing w:line="240" w:lineRule="auto"/>
              <w:rPr>
                <w:ins w:id="3406" w:author="Karina Tiaki" w:date="2020-09-15T04:53:00Z"/>
                <w:rFonts w:ascii="Verdana" w:hAnsi="Verdana" w:cs="Calibri"/>
                <w:sz w:val="14"/>
                <w:szCs w:val="14"/>
              </w:rPr>
            </w:pPr>
            <w:ins w:id="3407" w:author="Karina Tiaki" w:date="2020-09-15T04:53:00Z">
              <w:r w:rsidRPr="00EC4157">
                <w:rPr>
                  <w:rFonts w:ascii="Verdana" w:hAnsi="Verdana" w:cs="Calibri"/>
                  <w:sz w:val="14"/>
                  <w:szCs w:val="14"/>
                </w:rPr>
                <w:t xml:space="preserve"> R$                                  53.653,17 </w:t>
              </w:r>
            </w:ins>
          </w:p>
        </w:tc>
        <w:tc>
          <w:tcPr>
            <w:tcW w:w="1826" w:type="dxa"/>
            <w:tcBorders>
              <w:top w:val="nil"/>
              <w:left w:val="nil"/>
              <w:bottom w:val="single" w:sz="4" w:space="0" w:color="auto"/>
              <w:right w:val="single" w:sz="4" w:space="0" w:color="auto"/>
            </w:tcBorders>
            <w:shd w:val="clear" w:color="auto" w:fill="auto"/>
            <w:noWrap/>
            <w:hideMark/>
          </w:tcPr>
          <w:p w14:paraId="20F31D94" w14:textId="77777777" w:rsidR="00015A5C" w:rsidRPr="00EC4157" w:rsidRDefault="00015A5C" w:rsidP="00ED57BE">
            <w:pPr>
              <w:spacing w:line="240" w:lineRule="auto"/>
              <w:rPr>
                <w:ins w:id="3408" w:author="Karina Tiaki" w:date="2020-09-15T04:53:00Z"/>
                <w:rFonts w:ascii="Verdana" w:hAnsi="Verdana" w:cs="Calibri"/>
                <w:color w:val="000000"/>
                <w:sz w:val="14"/>
                <w:szCs w:val="14"/>
              </w:rPr>
            </w:pPr>
            <w:ins w:id="3409"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29C26DFD" w14:textId="77777777" w:rsidR="00015A5C" w:rsidRPr="00EC4157" w:rsidRDefault="00015A5C" w:rsidP="00ED57BE">
            <w:pPr>
              <w:spacing w:line="240" w:lineRule="auto"/>
              <w:jc w:val="center"/>
              <w:rPr>
                <w:ins w:id="3410" w:author="Karina Tiaki" w:date="2020-09-15T04:53:00Z"/>
                <w:rFonts w:ascii="Verdana" w:hAnsi="Verdana" w:cs="Calibri"/>
                <w:sz w:val="14"/>
                <w:szCs w:val="14"/>
              </w:rPr>
            </w:pPr>
            <w:ins w:id="341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30257BB" w14:textId="77777777" w:rsidR="00015A5C" w:rsidRPr="00EC4157" w:rsidRDefault="00015A5C" w:rsidP="00ED57BE">
            <w:pPr>
              <w:spacing w:line="240" w:lineRule="auto"/>
              <w:rPr>
                <w:ins w:id="3412" w:author="Karina Tiaki" w:date="2020-09-15T04:53:00Z"/>
                <w:rFonts w:ascii="Verdana" w:hAnsi="Verdana" w:cs="Calibri"/>
                <w:sz w:val="14"/>
                <w:szCs w:val="14"/>
              </w:rPr>
            </w:pPr>
            <w:ins w:id="3413" w:author="Karina Tiaki" w:date="2020-09-15T04:53:00Z">
              <w:r w:rsidRPr="00EC4157">
                <w:rPr>
                  <w:rFonts w:ascii="Verdana" w:hAnsi="Verdana" w:cs="Calibri"/>
                  <w:sz w:val="14"/>
                  <w:szCs w:val="14"/>
                </w:rPr>
                <w:t>127017</w:t>
              </w:r>
            </w:ins>
          </w:p>
        </w:tc>
        <w:tc>
          <w:tcPr>
            <w:tcW w:w="1072" w:type="dxa"/>
            <w:tcBorders>
              <w:top w:val="nil"/>
              <w:left w:val="nil"/>
              <w:bottom w:val="single" w:sz="4" w:space="0" w:color="auto"/>
              <w:right w:val="single" w:sz="4" w:space="0" w:color="auto"/>
            </w:tcBorders>
            <w:shd w:val="clear" w:color="auto" w:fill="auto"/>
            <w:noWrap/>
            <w:vAlign w:val="center"/>
            <w:hideMark/>
          </w:tcPr>
          <w:p w14:paraId="2BEC6C17" w14:textId="77777777" w:rsidR="00015A5C" w:rsidRPr="00EC4157" w:rsidRDefault="00015A5C" w:rsidP="00ED57BE">
            <w:pPr>
              <w:spacing w:line="240" w:lineRule="auto"/>
              <w:jc w:val="center"/>
              <w:rPr>
                <w:ins w:id="3414" w:author="Karina Tiaki" w:date="2020-09-15T04:53:00Z"/>
                <w:rFonts w:ascii="Verdana" w:hAnsi="Verdana" w:cs="Calibri"/>
                <w:sz w:val="14"/>
                <w:szCs w:val="14"/>
              </w:rPr>
            </w:pPr>
            <w:ins w:id="3415" w:author="Karina Tiaki" w:date="2020-09-15T04:53:00Z">
              <w:r w:rsidRPr="00EC4157">
                <w:rPr>
                  <w:rFonts w:ascii="Verdana" w:hAnsi="Verdana" w:cs="Calibri"/>
                  <w:sz w:val="14"/>
                  <w:szCs w:val="14"/>
                </w:rPr>
                <w:t>15/5/2020</w:t>
              </w:r>
            </w:ins>
          </w:p>
        </w:tc>
      </w:tr>
      <w:tr w:rsidR="00015A5C" w:rsidRPr="00EC4157" w14:paraId="62525D6C" w14:textId="77777777" w:rsidTr="00ED57BE">
        <w:trPr>
          <w:trHeight w:val="288"/>
          <w:ins w:id="341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F60DC3" w14:textId="77777777" w:rsidR="00015A5C" w:rsidRPr="00EC4157" w:rsidRDefault="00015A5C" w:rsidP="00ED57BE">
            <w:pPr>
              <w:spacing w:line="240" w:lineRule="auto"/>
              <w:rPr>
                <w:ins w:id="3417" w:author="Karina Tiaki" w:date="2020-09-15T04:53:00Z"/>
                <w:rFonts w:ascii="Verdana" w:hAnsi="Verdana" w:cs="Calibri"/>
                <w:color w:val="000000"/>
                <w:sz w:val="14"/>
                <w:szCs w:val="14"/>
              </w:rPr>
            </w:pPr>
            <w:ins w:id="3418"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47AE9B9" w14:textId="77777777" w:rsidR="00015A5C" w:rsidRPr="00EC4157" w:rsidRDefault="00015A5C" w:rsidP="00ED57BE">
            <w:pPr>
              <w:spacing w:line="240" w:lineRule="auto"/>
              <w:jc w:val="right"/>
              <w:rPr>
                <w:ins w:id="3419" w:author="Karina Tiaki" w:date="2020-09-15T04:53:00Z"/>
                <w:rFonts w:ascii="Verdana" w:hAnsi="Verdana" w:cs="Calibri"/>
                <w:color w:val="000000"/>
                <w:sz w:val="14"/>
                <w:szCs w:val="14"/>
              </w:rPr>
            </w:pPr>
            <w:ins w:id="3420"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A655006" w14:textId="77777777" w:rsidR="00015A5C" w:rsidRPr="00EC4157" w:rsidRDefault="00015A5C" w:rsidP="00ED57BE">
            <w:pPr>
              <w:spacing w:line="240" w:lineRule="auto"/>
              <w:rPr>
                <w:ins w:id="3421" w:author="Karina Tiaki" w:date="2020-09-15T04:53:00Z"/>
                <w:rFonts w:ascii="Verdana" w:hAnsi="Verdana" w:cs="Calibri"/>
                <w:color w:val="000000"/>
                <w:sz w:val="14"/>
                <w:szCs w:val="14"/>
              </w:rPr>
            </w:pPr>
            <w:ins w:id="3422"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BBCCA5" w14:textId="77777777" w:rsidR="00015A5C" w:rsidRPr="00EC4157" w:rsidRDefault="00015A5C" w:rsidP="00ED57BE">
            <w:pPr>
              <w:spacing w:line="240" w:lineRule="auto"/>
              <w:jc w:val="right"/>
              <w:rPr>
                <w:ins w:id="3423" w:author="Karina Tiaki" w:date="2020-09-15T04:53:00Z"/>
                <w:rFonts w:ascii="Verdana" w:hAnsi="Verdana" w:cs="Calibri"/>
                <w:color w:val="000000"/>
                <w:sz w:val="14"/>
                <w:szCs w:val="14"/>
              </w:rPr>
            </w:pPr>
            <w:ins w:id="3424" w:author="Karina Tiaki" w:date="2020-09-15T04:53:00Z">
              <w:r w:rsidRPr="00EC4157">
                <w:rPr>
                  <w:rFonts w:ascii="Verdana" w:hAnsi="Verdana" w:cs="Calibri"/>
                  <w:color w:val="000000"/>
                  <w:sz w:val="14"/>
                  <w:szCs w:val="14"/>
                </w:rPr>
                <w:t>13/6/2020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A6C74E" w14:textId="77777777" w:rsidR="00015A5C" w:rsidRPr="00EC4157" w:rsidRDefault="00015A5C" w:rsidP="00ED57BE">
            <w:pPr>
              <w:spacing w:line="240" w:lineRule="auto"/>
              <w:rPr>
                <w:ins w:id="3425" w:author="Karina Tiaki" w:date="2020-09-15T04:53:00Z"/>
                <w:rFonts w:ascii="Verdana" w:hAnsi="Verdana" w:cs="Calibri"/>
                <w:sz w:val="14"/>
                <w:szCs w:val="14"/>
              </w:rPr>
            </w:pPr>
            <w:ins w:id="3426" w:author="Karina Tiaki" w:date="2020-09-15T04:53:00Z">
              <w:r w:rsidRPr="00EC4157">
                <w:rPr>
                  <w:rFonts w:ascii="Verdana" w:hAnsi="Verdana" w:cs="Calibri"/>
                  <w:sz w:val="14"/>
                  <w:szCs w:val="14"/>
                </w:rPr>
                <w:t xml:space="preserve"> R$                             78.336,38 </w:t>
              </w:r>
            </w:ins>
          </w:p>
        </w:tc>
        <w:tc>
          <w:tcPr>
            <w:tcW w:w="1298" w:type="dxa"/>
            <w:tcBorders>
              <w:top w:val="nil"/>
              <w:left w:val="nil"/>
              <w:bottom w:val="single" w:sz="4" w:space="0" w:color="auto"/>
              <w:right w:val="single" w:sz="4" w:space="0" w:color="auto"/>
            </w:tcBorders>
            <w:shd w:val="clear" w:color="auto" w:fill="auto"/>
            <w:noWrap/>
            <w:vAlign w:val="bottom"/>
            <w:hideMark/>
          </w:tcPr>
          <w:p w14:paraId="0F38F4CC" w14:textId="77777777" w:rsidR="00015A5C" w:rsidRPr="00EC4157" w:rsidRDefault="00015A5C" w:rsidP="00ED57BE">
            <w:pPr>
              <w:spacing w:line="240" w:lineRule="auto"/>
              <w:rPr>
                <w:ins w:id="3427" w:author="Karina Tiaki" w:date="2020-09-15T04:53:00Z"/>
                <w:rFonts w:ascii="Verdana" w:hAnsi="Verdana" w:cs="Calibri"/>
                <w:sz w:val="14"/>
                <w:szCs w:val="14"/>
              </w:rPr>
            </w:pPr>
            <w:ins w:id="3428" w:author="Karina Tiaki" w:date="2020-09-15T04:53:00Z">
              <w:r w:rsidRPr="00EC4157">
                <w:rPr>
                  <w:rFonts w:ascii="Verdana" w:hAnsi="Verdana" w:cs="Calibri"/>
                  <w:sz w:val="14"/>
                  <w:szCs w:val="14"/>
                </w:rPr>
                <w:t xml:space="preserve"> R$                                  78.336,38 </w:t>
              </w:r>
            </w:ins>
          </w:p>
        </w:tc>
        <w:tc>
          <w:tcPr>
            <w:tcW w:w="1826" w:type="dxa"/>
            <w:tcBorders>
              <w:top w:val="nil"/>
              <w:left w:val="nil"/>
              <w:bottom w:val="single" w:sz="4" w:space="0" w:color="auto"/>
              <w:right w:val="single" w:sz="4" w:space="0" w:color="auto"/>
            </w:tcBorders>
            <w:shd w:val="clear" w:color="auto" w:fill="auto"/>
            <w:noWrap/>
            <w:hideMark/>
          </w:tcPr>
          <w:p w14:paraId="1713FA86" w14:textId="77777777" w:rsidR="00015A5C" w:rsidRPr="00EC4157" w:rsidRDefault="00015A5C" w:rsidP="00ED57BE">
            <w:pPr>
              <w:spacing w:line="240" w:lineRule="auto"/>
              <w:rPr>
                <w:ins w:id="3429" w:author="Karina Tiaki" w:date="2020-09-15T04:53:00Z"/>
                <w:rFonts w:ascii="Verdana" w:hAnsi="Verdana" w:cs="Calibri"/>
                <w:color w:val="000000"/>
                <w:sz w:val="14"/>
                <w:szCs w:val="14"/>
              </w:rPr>
            </w:pPr>
            <w:ins w:id="3430"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747E93EF" w14:textId="77777777" w:rsidR="00015A5C" w:rsidRPr="00EC4157" w:rsidRDefault="00015A5C" w:rsidP="00ED57BE">
            <w:pPr>
              <w:spacing w:line="240" w:lineRule="auto"/>
              <w:jc w:val="center"/>
              <w:rPr>
                <w:ins w:id="3431" w:author="Karina Tiaki" w:date="2020-09-15T04:53:00Z"/>
                <w:rFonts w:ascii="Verdana" w:hAnsi="Verdana" w:cs="Calibri"/>
                <w:sz w:val="14"/>
                <w:szCs w:val="14"/>
              </w:rPr>
            </w:pPr>
            <w:ins w:id="343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6FE2CF0" w14:textId="77777777" w:rsidR="00015A5C" w:rsidRPr="00EC4157" w:rsidRDefault="00015A5C" w:rsidP="00ED57BE">
            <w:pPr>
              <w:spacing w:line="240" w:lineRule="auto"/>
              <w:rPr>
                <w:ins w:id="3433" w:author="Karina Tiaki" w:date="2020-09-15T04:53:00Z"/>
                <w:rFonts w:ascii="Verdana" w:hAnsi="Verdana" w:cs="Calibri"/>
                <w:sz w:val="14"/>
                <w:szCs w:val="14"/>
              </w:rPr>
            </w:pPr>
            <w:ins w:id="3434" w:author="Karina Tiaki" w:date="2020-09-15T04:53:00Z">
              <w:r w:rsidRPr="00EC4157">
                <w:rPr>
                  <w:rFonts w:ascii="Verdana" w:hAnsi="Verdana" w:cs="Calibri"/>
                  <w:sz w:val="14"/>
                  <w:szCs w:val="14"/>
                </w:rPr>
                <w:t>127049</w:t>
              </w:r>
            </w:ins>
          </w:p>
        </w:tc>
        <w:tc>
          <w:tcPr>
            <w:tcW w:w="1072" w:type="dxa"/>
            <w:tcBorders>
              <w:top w:val="nil"/>
              <w:left w:val="nil"/>
              <w:bottom w:val="single" w:sz="4" w:space="0" w:color="auto"/>
              <w:right w:val="single" w:sz="4" w:space="0" w:color="auto"/>
            </w:tcBorders>
            <w:shd w:val="clear" w:color="auto" w:fill="auto"/>
            <w:noWrap/>
            <w:vAlign w:val="center"/>
            <w:hideMark/>
          </w:tcPr>
          <w:p w14:paraId="500EC96E" w14:textId="77777777" w:rsidR="00015A5C" w:rsidRPr="00EC4157" w:rsidRDefault="00015A5C" w:rsidP="00ED57BE">
            <w:pPr>
              <w:spacing w:line="240" w:lineRule="auto"/>
              <w:jc w:val="center"/>
              <w:rPr>
                <w:ins w:id="3435" w:author="Karina Tiaki" w:date="2020-09-15T04:53:00Z"/>
                <w:rFonts w:ascii="Verdana" w:hAnsi="Verdana" w:cs="Calibri"/>
                <w:sz w:val="14"/>
                <w:szCs w:val="14"/>
              </w:rPr>
            </w:pPr>
            <w:ins w:id="3436" w:author="Karina Tiaki" w:date="2020-09-15T04:53:00Z">
              <w:r w:rsidRPr="00EC4157">
                <w:rPr>
                  <w:rFonts w:ascii="Verdana" w:hAnsi="Verdana" w:cs="Calibri"/>
                  <w:sz w:val="14"/>
                  <w:szCs w:val="14"/>
                </w:rPr>
                <w:t>16/5/2020</w:t>
              </w:r>
            </w:ins>
          </w:p>
        </w:tc>
      </w:tr>
      <w:tr w:rsidR="00015A5C" w:rsidRPr="00EC4157" w14:paraId="2570C638" w14:textId="77777777" w:rsidTr="00ED57BE">
        <w:trPr>
          <w:trHeight w:val="288"/>
          <w:ins w:id="343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D6D79F" w14:textId="77777777" w:rsidR="00015A5C" w:rsidRPr="00EC4157" w:rsidRDefault="00015A5C" w:rsidP="00ED57BE">
            <w:pPr>
              <w:spacing w:line="240" w:lineRule="auto"/>
              <w:rPr>
                <w:ins w:id="3438" w:author="Karina Tiaki" w:date="2020-09-15T04:53:00Z"/>
                <w:rFonts w:ascii="Verdana" w:hAnsi="Verdana" w:cs="Calibri"/>
                <w:color w:val="000000"/>
                <w:sz w:val="14"/>
                <w:szCs w:val="14"/>
              </w:rPr>
            </w:pPr>
            <w:ins w:id="343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91AAB01" w14:textId="77777777" w:rsidR="00015A5C" w:rsidRPr="00EC4157" w:rsidRDefault="00015A5C" w:rsidP="00ED57BE">
            <w:pPr>
              <w:spacing w:line="240" w:lineRule="auto"/>
              <w:jc w:val="right"/>
              <w:rPr>
                <w:ins w:id="3440" w:author="Karina Tiaki" w:date="2020-09-15T04:53:00Z"/>
                <w:rFonts w:ascii="Verdana" w:hAnsi="Verdana" w:cs="Calibri"/>
                <w:color w:val="000000"/>
                <w:sz w:val="14"/>
                <w:szCs w:val="14"/>
              </w:rPr>
            </w:pPr>
            <w:ins w:id="344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F1F20B3" w14:textId="77777777" w:rsidR="00015A5C" w:rsidRPr="00EC4157" w:rsidRDefault="00015A5C" w:rsidP="00ED57BE">
            <w:pPr>
              <w:spacing w:line="240" w:lineRule="auto"/>
              <w:rPr>
                <w:ins w:id="3442" w:author="Karina Tiaki" w:date="2020-09-15T04:53:00Z"/>
                <w:rFonts w:ascii="Verdana" w:hAnsi="Verdana" w:cs="Calibri"/>
                <w:color w:val="000000"/>
                <w:sz w:val="14"/>
                <w:szCs w:val="14"/>
              </w:rPr>
            </w:pPr>
            <w:ins w:id="344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8365CF9" w14:textId="77777777" w:rsidR="00015A5C" w:rsidRPr="00EC4157" w:rsidRDefault="00015A5C" w:rsidP="00ED57BE">
            <w:pPr>
              <w:spacing w:line="240" w:lineRule="auto"/>
              <w:jc w:val="right"/>
              <w:rPr>
                <w:ins w:id="3444" w:author="Karina Tiaki" w:date="2020-09-15T04:53:00Z"/>
                <w:rFonts w:ascii="Verdana" w:hAnsi="Verdana" w:cs="Calibri"/>
                <w:color w:val="000000"/>
                <w:sz w:val="14"/>
                <w:szCs w:val="14"/>
              </w:rPr>
            </w:pPr>
            <w:ins w:id="3445" w:author="Karina Tiaki" w:date="2020-09-15T04:53:00Z">
              <w:r w:rsidRPr="00EC4157">
                <w:rPr>
                  <w:rFonts w:ascii="Verdana" w:hAnsi="Verdana" w:cs="Calibri"/>
                  <w:color w:val="000000"/>
                  <w:sz w:val="14"/>
                  <w:szCs w:val="14"/>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99B6AB" w14:textId="77777777" w:rsidR="00015A5C" w:rsidRPr="00EC4157" w:rsidRDefault="00015A5C" w:rsidP="00ED57BE">
            <w:pPr>
              <w:spacing w:line="240" w:lineRule="auto"/>
              <w:rPr>
                <w:ins w:id="3446" w:author="Karina Tiaki" w:date="2020-09-15T04:53:00Z"/>
                <w:rFonts w:ascii="Verdana" w:hAnsi="Verdana" w:cs="Calibri"/>
                <w:sz w:val="14"/>
                <w:szCs w:val="14"/>
              </w:rPr>
            </w:pPr>
            <w:ins w:id="3447" w:author="Karina Tiaki" w:date="2020-09-15T04:53:00Z">
              <w:r w:rsidRPr="00EC4157">
                <w:rPr>
                  <w:rFonts w:ascii="Verdana" w:hAnsi="Verdana" w:cs="Calibri"/>
                  <w:sz w:val="14"/>
                  <w:szCs w:val="14"/>
                </w:rPr>
                <w:t xml:space="preserve"> R$                             51.267,32 </w:t>
              </w:r>
            </w:ins>
          </w:p>
        </w:tc>
        <w:tc>
          <w:tcPr>
            <w:tcW w:w="1298" w:type="dxa"/>
            <w:tcBorders>
              <w:top w:val="nil"/>
              <w:left w:val="nil"/>
              <w:bottom w:val="single" w:sz="4" w:space="0" w:color="auto"/>
              <w:right w:val="single" w:sz="4" w:space="0" w:color="auto"/>
            </w:tcBorders>
            <w:shd w:val="clear" w:color="auto" w:fill="auto"/>
            <w:noWrap/>
            <w:vAlign w:val="bottom"/>
            <w:hideMark/>
          </w:tcPr>
          <w:p w14:paraId="0C017B6A" w14:textId="77777777" w:rsidR="00015A5C" w:rsidRPr="00EC4157" w:rsidRDefault="00015A5C" w:rsidP="00ED57BE">
            <w:pPr>
              <w:spacing w:line="240" w:lineRule="auto"/>
              <w:rPr>
                <w:ins w:id="3448" w:author="Karina Tiaki" w:date="2020-09-15T04:53:00Z"/>
                <w:rFonts w:ascii="Verdana" w:hAnsi="Verdana" w:cs="Calibri"/>
                <w:sz w:val="14"/>
                <w:szCs w:val="14"/>
              </w:rPr>
            </w:pPr>
            <w:ins w:id="3449" w:author="Karina Tiaki" w:date="2020-09-15T04:53:00Z">
              <w:r w:rsidRPr="00EC4157">
                <w:rPr>
                  <w:rFonts w:ascii="Verdana" w:hAnsi="Verdana" w:cs="Calibri"/>
                  <w:sz w:val="14"/>
                  <w:szCs w:val="14"/>
                </w:rPr>
                <w:t xml:space="preserve"> R$                                  51.267,32 </w:t>
              </w:r>
            </w:ins>
          </w:p>
        </w:tc>
        <w:tc>
          <w:tcPr>
            <w:tcW w:w="1826" w:type="dxa"/>
            <w:tcBorders>
              <w:top w:val="nil"/>
              <w:left w:val="nil"/>
              <w:bottom w:val="single" w:sz="4" w:space="0" w:color="auto"/>
              <w:right w:val="single" w:sz="4" w:space="0" w:color="auto"/>
            </w:tcBorders>
            <w:shd w:val="clear" w:color="auto" w:fill="auto"/>
            <w:noWrap/>
            <w:hideMark/>
          </w:tcPr>
          <w:p w14:paraId="2FE85B50" w14:textId="77777777" w:rsidR="00015A5C" w:rsidRPr="00EC4157" w:rsidRDefault="00015A5C" w:rsidP="00ED57BE">
            <w:pPr>
              <w:spacing w:line="240" w:lineRule="auto"/>
              <w:rPr>
                <w:ins w:id="3450" w:author="Karina Tiaki" w:date="2020-09-15T04:53:00Z"/>
                <w:rFonts w:ascii="Verdana" w:hAnsi="Verdana" w:cs="Calibri"/>
                <w:color w:val="000000"/>
                <w:sz w:val="14"/>
                <w:szCs w:val="14"/>
              </w:rPr>
            </w:pPr>
            <w:ins w:id="3451"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003E2AF" w14:textId="77777777" w:rsidR="00015A5C" w:rsidRPr="00EC4157" w:rsidRDefault="00015A5C" w:rsidP="00ED57BE">
            <w:pPr>
              <w:spacing w:line="240" w:lineRule="auto"/>
              <w:jc w:val="center"/>
              <w:rPr>
                <w:ins w:id="3452" w:author="Karina Tiaki" w:date="2020-09-15T04:53:00Z"/>
                <w:rFonts w:ascii="Verdana" w:hAnsi="Verdana" w:cs="Calibri"/>
                <w:sz w:val="14"/>
                <w:szCs w:val="14"/>
              </w:rPr>
            </w:pPr>
            <w:ins w:id="345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01C0627" w14:textId="77777777" w:rsidR="00015A5C" w:rsidRPr="00EC4157" w:rsidRDefault="00015A5C" w:rsidP="00ED57BE">
            <w:pPr>
              <w:spacing w:line="240" w:lineRule="auto"/>
              <w:rPr>
                <w:ins w:id="3454" w:author="Karina Tiaki" w:date="2020-09-15T04:53:00Z"/>
                <w:rFonts w:ascii="Verdana" w:hAnsi="Verdana" w:cs="Calibri"/>
                <w:sz w:val="14"/>
                <w:szCs w:val="14"/>
              </w:rPr>
            </w:pPr>
            <w:ins w:id="3455" w:author="Karina Tiaki" w:date="2020-09-15T04:53:00Z">
              <w:r w:rsidRPr="00EC4157">
                <w:rPr>
                  <w:rFonts w:ascii="Verdana" w:hAnsi="Verdana" w:cs="Calibri"/>
                  <w:sz w:val="14"/>
                  <w:szCs w:val="14"/>
                </w:rPr>
                <w:t>127101</w:t>
              </w:r>
            </w:ins>
          </w:p>
        </w:tc>
        <w:tc>
          <w:tcPr>
            <w:tcW w:w="1072" w:type="dxa"/>
            <w:tcBorders>
              <w:top w:val="nil"/>
              <w:left w:val="nil"/>
              <w:bottom w:val="single" w:sz="4" w:space="0" w:color="auto"/>
              <w:right w:val="single" w:sz="4" w:space="0" w:color="auto"/>
            </w:tcBorders>
            <w:shd w:val="clear" w:color="auto" w:fill="auto"/>
            <w:noWrap/>
            <w:vAlign w:val="center"/>
            <w:hideMark/>
          </w:tcPr>
          <w:p w14:paraId="3E24D0F3" w14:textId="77777777" w:rsidR="00015A5C" w:rsidRPr="00EC4157" w:rsidRDefault="00015A5C" w:rsidP="00ED57BE">
            <w:pPr>
              <w:spacing w:line="240" w:lineRule="auto"/>
              <w:jc w:val="center"/>
              <w:rPr>
                <w:ins w:id="3456" w:author="Karina Tiaki" w:date="2020-09-15T04:53:00Z"/>
                <w:rFonts w:ascii="Verdana" w:hAnsi="Verdana" w:cs="Calibri"/>
                <w:sz w:val="14"/>
                <w:szCs w:val="14"/>
              </w:rPr>
            </w:pPr>
            <w:ins w:id="3457" w:author="Karina Tiaki" w:date="2020-09-15T04:53:00Z">
              <w:r w:rsidRPr="00EC4157">
                <w:rPr>
                  <w:rFonts w:ascii="Verdana" w:hAnsi="Verdana" w:cs="Calibri"/>
                  <w:sz w:val="14"/>
                  <w:szCs w:val="14"/>
                </w:rPr>
                <w:t>19/5/2020</w:t>
              </w:r>
            </w:ins>
          </w:p>
        </w:tc>
      </w:tr>
      <w:tr w:rsidR="00015A5C" w:rsidRPr="00EC4157" w14:paraId="7167EF8C" w14:textId="77777777" w:rsidTr="00ED57BE">
        <w:trPr>
          <w:trHeight w:val="288"/>
          <w:ins w:id="345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711C85" w14:textId="77777777" w:rsidR="00015A5C" w:rsidRPr="00EC4157" w:rsidRDefault="00015A5C" w:rsidP="00ED57BE">
            <w:pPr>
              <w:spacing w:line="240" w:lineRule="auto"/>
              <w:rPr>
                <w:ins w:id="3459" w:author="Karina Tiaki" w:date="2020-09-15T04:53:00Z"/>
                <w:rFonts w:ascii="Verdana" w:hAnsi="Verdana" w:cs="Calibri"/>
                <w:color w:val="000000"/>
                <w:sz w:val="14"/>
                <w:szCs w:val="14"/>
              </w:rPr>
            </w:pPr>
            <w:ins w:id="346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86013C6" w14:textId="77777777" w:rsidR="00015A5C" w:rsidRPr="00EC4157" w:rsidRDefault="00015A5C" w:rsidP="00ED57BE">
            <w:pPr>
              <w:spacing w:line="240" w:lineRule="auto"/>
              <w:jc w:val="right"/>
              <w:rPr>
                <w:ins w:id="3461" w:author="Karina Tiaki" w:date="2020-09-15T04:53:00Z"/>
                <w:rFonts w:ascii="Verdana" w:hAnsi="Verdana" w:cs="Calibri"/>
                <w:color w:val="000000"/>
                <w:sz w:val="14"/>
                <w:szCs w:val="14"/>
              </w:rPr>
            </w:pPr>
            <w:ins w:id="346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8E37DB5" w14:textId="77777777" w:rsidR="00015A5C" w:rsidRPr="00EC4157" w:rsidRDefault="00015A5C" w:rsidP="00ED57BE">
            <w:pPr>
              <w:spacing w:line="240" w:lineRule="auto"/>
              <w:rPr>
                <w:ins w:id="3463" w:author="Karina Tiaki" w:date="2020-09-15T04:53:00Z"/>
                <w:rFonts w:ascii="Verdana" w:hAnsi="Verdana" w:cs="Calibri"/>
                <w:color w:val="000000"/>
                <w:sz w:val="14"/>
                <w:szCs w:val="14"/>
              </w:rPr>
            </w:pPr>
            <w:ins w:id="346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A5A3615" w14:textId="77777777" w:rsidR="00015A5C" w:rsidRPr="00EC4157" w:rsidRDefault="00015A5C" w:rsidP="00ED57BE">
            <w:pPr>
              <w:spacing w:line="240" w:lineRule="auto"/>
              <w:jc w:val="right"/>
              <w:rPr>
                <w:ins w:id="3465" w:author="Karina Tiaki" w:date="2020-09-15T04:53:00Z"/>
                <w:rFonts w:ascii="Verdana" w:hAnsi="Verdana" w:cs="Calibri"/>
                <w:color w:val="000000"/>
                <w:sz w:val="14"/>
                <w:szCs w:val="14"/>
              </w:rPr>
            </w:pPr>
            <w:ins w:id="3466" w:author="Karina Tiaki" w:date="2020-09-15T04:53:00Z">
              <w:r w:rsidRPr="00EC4157">
                <w:rPr>
                  <w:rFonts w:ascii="Verdana" w:hAnsi="Verdana" w:cs="Calibri"/>
                  <w:color w:val="000000"/>
                  <w:sz w:val="14"/>
                  <w:szCs w:val="14"/>
                </w:rPr>
                <w:t>16/6/2020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1D9BFB6" w14:textId="77777777" w:rsidR="00015A5C" w:rsidRPr="00EC4157" w:rsidRDefault="00015A5C" w:rsidP="00ED57BE">
            <w:pPr>
              <w:spacing w:line="240" w:lineRule="auto"/>
              <w:rPr>
                <w:ins w:id="3467" w:author="Karina Tiaki" w:date="2020-09-15T04:53:00Z"/>
                <w:rFonts w:ascii="Verdana" w:hAnsi="Verdana" w:cs="Calibri"/>
                <w:sz w:val="14"/>
                <w:szCs w:val="14"/>
              </w:rPr>
            </w:pPr>
            <w:ins w:id="3468" w:author="Karina Tiaki" w:date="2020-09-15T04:53:00Z">
              <w:r w:rsidRPr="00EC4157">
                <w:rPr>
                  <w:rFonts w:ascii="Verdana" w:hAnsi="Verdana" w:cs="Calibri"/>
                  <w:sz w:val="14"/>
                  <w:szCs w:val="14"/>
                </w:rPr>
                <w:t xml:space="preserve"> R$                             89.069,37 </w:t>
              </w:r>
            </w:ins>
          </w:p>
        </w:tc>
        <w:tc>
          <w:tcPr>
            <w:tcW w:w="1298" w:type="dxa"/>
            <w:tcBorders>
              <w:top w:val="nil"/>
              <w:left w:val="nil"/>
              <w:bottom w:val="single" w:sz="4" w:space="0" w:color="auto"/>
              <w:right w:val="single" w:sz="4" w:space="0" w:color="auto"/>
            </w:tcBorders>
            <w:shd w:val="clear" w:color="auto" w:fill="auto"/>
            <w:noWrap/>
            <w:vAlign w:val="bottom"/>
            <w:hideMark/>
          </w:tcPr>
          <w:p w14:paraId="399C7B2A" w14:textId="77777777" w:rsidR="00015A5C" w:rsidRPr="00EC4157" w:rsidRDefault="00015A5C" w:rsidP="00ED57BE">
            <w:pPr>
              <w:spacing w:line="240" w:lineRule="auto"/>
              <w:rPr>
                <w:ins w:id="3469" w:author="Karina Tiaki" w:date="2020-09-15T04:53:00Z"/>
                <w:rFonts w:ascii="Verdana" w:hAnsi="Verdana" w:cs="Calibri"/>
                <w:sz w:val="14"/>
                <w:szCs w:val="14"/>
              </w:rPr>
            </w:pPr>
            <w:ins w:id="3470" w:author="Karina Tiaki" w:date="2020-09-15T04:53:00Z">
              <w:r w:rsidRPr="00EC4157">
                <w:rPr>
                  <w:rFonts w:ascii="Verdana" w:hAnsi="Verdana" w:cs="Calibri"/>
                  <w:sz w:val="14"/>
                  <w:szCs w:val="14"/>
                </w:rPr>
                <w:t xml:space="preserve"> R$                                  89.069,37 </w:t>
              </w:r>
            </w:ins>
          </w:p>
        </w:tc>
        <w:tc>
          <w:tcPr>
            <w:tcW w:w="1826" w:type="dxa"/>
            <w:tcBorders>
              <w:top w:val="nil"/>
              <w:left w:val="nil"/>
              <w:bottom w:val="single" w:sz="4" w:space="0" w:color="auto"/>
              <w:right w:val="single" w:sz="4" w:space="0" w:color="auto"/>
            </w:tcBorders>
            <w:shd w:val="clear" w:color="auto" w:fill="auto"/>
            <w:noWrap/>
            <w:hideMark/>
          </w:tcPr>
          <w:p w14:paraId="432DD020" w14:textId="77777777" w:rsidR="00015A5C" w:rsidRPr="00EC4157" w:rsidRDefault="00015A5C" w:rsidP="00ED57BE">
            <w:pPr>
              <w:spacing w:line="240" w:lineRule="auto"/>
              <w:rPr>
                <w:ins w:id="3471" w:author="Karina Tiaki" w:date="2020-09-15T04:53:00Z"/>
                <w:rFonts w:ascii="Verdana" w:hAnsi="Verdana" w:cs="Calibri"/>
                <w:color w:val="000000"/>
                <w:sz w:val="14"/>
                <w:szCs w:val="14"/>
              </w:rPr>
            </w:pPr>
            <w:ins w:id="3472"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F963B9C" w14:textId="77777777" w:rsidR="00015A5C" w:rsidRPr="00EC4157" w:rsidRDefault="00015A5C" w:rsidP="00ED57BE">
            <w:pPr>
              <w:spacing w:line="240" w:lineRule="auto"/>
              <w:jc w:val="center"/>
              <w:rPr>
                <w:ins w:id="3473" w:author="Karina Tiaki" w:date="2020-09-15T04:53:00Z"/>
                <w:rFonts w:ascii="Verdana" w:hAnsi="Verdana" w:cs="Calibri"/>
                <w:sz w:val="14"/>
                <w:szCs w:val="14"/>
              </w:rPr>
            </w:pPr>
            <w:ins w:id="347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1799D4C" w14:textId="77777777" w:rsidR="00015A5C" w:rsidRPr="00EC4157" w:rsidRDefault="00015A5C" w:rsidP="00ED57BE">
            <w:pPr>
              <w:spacing w:line="240" w:lineRule="auto"/>
              <w:rPr>
                <w:ins w:id="3475" w:author="Karina Tiaki" w:date="2020-09-15T04:53:00Z"/>
                <w:rFonts w:ascii="Verdana" w:hAnsi="Verdana" w:cs="Calibri"/>
                <w:sz w:val="14"/>
                <w:szCs w:val="14"/>
              </w:rPr>
            </w:pPr>
            <w:ins w:id="3476" w:author="Karina Tiaki" w:date="2020-09-15T04:53:00Z">
              <w:r w:rsidRPr="00EC4157">
                <w:rPr>
                  <w:rFonts w:ascii="Verdana" w:hAnsi="Verdana" w:cs="Calibri"/>
                  <w:sz w:val="14"/>
                  <w:szCs w:val="14"/>
                </w:rPr>
                <w:t>127117</w:t>
              </w:r>
            </w:ins>
          </w:p>
        </w:tc>
        <w:tc>
          <w:tcPr>
            <w:tcW w:w="1072" w:type="dxa"/>
            <w:tcBorders>
              <w:top w:val="nil"/>
              <w:left w:val="nil"/>
              <w:bottom w:val="single" w:sz="4" w:space="0" w:color="auto"/>
              <w:right w:val="single" w:sz="4" w:space="0" w:color="auto"/>
            </w:tcBorders>
            <w:shd w:val="clear" w:color="auto" w:fill="auto"/>
            <w:noWrap/>
            <w:vAlign w:val="center"/>
            <w:hideMark/>
          </w:tcPr>
          <w:p w14:paraId="41944D58" w14:textId="77777777" w:rsidR="00015A5C" w:rsidRPr="00EC4157" w:rsidRDefault="00015A5C" w:rsidP="00ED57BE">
            <w:pPr>
              <w:spacing w:line="240" w:lineRule="auto"/>
              <w:jc w:val="center"/>
              <w:rPr>
                <w:ins w:id="3477" w:author="Karina Tiaki" w:date="2020-09-15T04:53:00Z"/>
                <w:rFonts w:ascii="Verdana" w:hAnsi="Verdana" w:cs="Calibri"/>
                <w:sz w:val="14"/>
                <w:szCs w:val="14"/>
              </w:rPr>
            </w:pPr>
            <w:ins w:id="3478" w:author="Karina Tiaki" w:date="2020-09-15T04:53:00Z">
              <w:r w:rsidRPr="00EC4157">
                <w:rPr>
                  <w:rFonts w:ascii="Verdana" w:hAnsi="Verdana" w:cs="Calibri"/>
                  <w:sz w:val="14"/>
                  <w:szCs w:val="14"/>
                </w:rPr>
                <w:t>19/5/2020</w:t>
              </w:r>
            </w:ins>
          </w:p>
        </w:tc>
      </w:tr>
      <w:tr w:rsidR="00015A5C" w:rsidRPr="00EC4157" w14:paraId="03B31819" w14:textId="77777777" w:rsidTr="00ED57BE">
        <w:trPr>
          <w:trHeight w:val="288"/>
          <w:ins w:id="347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5DD21C" w14:textId="77777777" w:rsidR="00015A5C" w:rsidRPr="00EC4157" w:rsidRDefault="00015A5C" w:rsidP="00ED57BE">
            <w:pPr>
              <w:spacing w:line="240" w:lineRule="auto"/>
              <w:rPr>
                <w:ins w:id="3480" w:author="Karina Tiaki" w:date="2020-09-15T04:53:00Z"/>
                <w:rFonts w:ascii="Verdana" w:hAnsi="Verdana" w:cs="Calibri"/>
                <w:color w:val="000000"/>
                <w:sz w:val="14"/>
                <w:szCs w:val="14"/>
              </w:rPr>
            </w:pPr>
            <w:ins w:id="3481"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9524694" w14:textId="77777777" w:rsidR="00015A5C" w:rsidRPr="00EC4157" w:rsidRDefault="00015A5C" w:rsidP="00ED57BE">
            <w:pPr>
              <w:spacing w:line="240" w:lineRule="auto"/>
              <w:jc w:val="right"/>
              <w:rPr>
                <w:ins w:id="3482" w:author="Karina Tiaki" w:date="2020-09-15T04:53:00Z"/>
                <w:rFonts w:ascii="Verdana" w:hAnsi="Verdana" w:cs="Calibri"/>
                <w:color w:val="000000"/>
                <w:sz w:val="14"/>
                <w:szCs w:val="14"/>
              </w:rPr>
            </w:pPr>
            <w:ins w:id="3483"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46A5D68" w14:textId="77777777" w:rsidR="00015A5C" w:rsidRPr="00EC4157" w:rsidRDefault="00015A5C" w:rsidP="00ED57BE">
            <w:pPr>
              <w:spacing w:line="240" w:lineRule="auto"/>
              <w:rPr>
                <w:ins w:id="3484" w:author="Karina Tiaki" w:date="2020-09-15T04:53:00Z"/>
                <w:rFonts w:ascii="Verdana" w:hAnsi="Verdana" w:cs="Calibri"/>
                <w:color w:val="000000"/>
                <w:sz w:val="14"/>
                <w:szCs w:val="14"/>
              </w:rPr>
            </w:pPr>
            <w:ins w:id="3485"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F8E16C0" w14:textId="77777777" w:rsidR="00015A5C" w:rsidRPr="00EC4157" w:rsidRDefault="00015A5C" w:rsidP="00ED57BE">
            <w:pPr>
              <w:spacing w:line="240" w:lineRule="auto"/>
              <w:jc w:val="right"/>
              <w:rPr>
                <w:ins w:id="3486" w:author="Karina Tiaki" w:date="2020-09-15T04:53:00Z"/>
                <w:rFonts w:ascii="Verdana" w:hAnsi="Verdana" w:cs="Calibri"/>
                <w:color w:val="000000"/>
                <w:sz w:val="14"/>
                <w:szCs w:val="14"/>
              </w:rPr>
            </w:pPr>
            <w:ins w:id="3487" w:author="Karina Tiaki" w:date="2020-09-15T04:53: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14:paraId="090BB7E4" w14:textId="77777777" w:rsidR="00015A5C" w:rsidRPr="00EC4157" w:rsidRDefault="00015A5C" w:rsidP="00ED57BE">
            <w:pPr>
              <w:spacing w:line="240" w:lineRule="auto"/>
              <w:rPr>
                <w:ins w:id="3488" w:author="Karina Tiaki" w:date="2020-09-15T04:53:00Z"/>
                <w:rFonts w:ascii="Verdana" w:hAnsi="Verdana" w:cs="Calibri"/>
                <w:color w:val="000000"/>
                <w:sz w:val="14"/>
                <w:szCs w:val="14"/>
              </w:rPr>
            </w:pPr>
            <w:ins w:id="3489" w:author="Karina Tiaki" w:date="2020-09-15T04:53:00Z">
              <w:r w:rsidRPr="00EC4157">
                <w:rPr>
                  <w:rFonts w:ascii="Verdana" w:hAnsi="Verdana" w:cs="Calibri"/>
                  <w:color w:val="000000"/>
                  <w:sz w:val="14"/>
                  <w:szCs w:val="14"/>
                </w:rPr>
                <w:t xml:space="preserve"> R$                             44.890,93 </w:t>
              </w:r>
            </w:ins>
          </w:p>
        </w:tc>
        <w:tc>
          <w:tcPr>
            <w:tcW w:w="1298" w:type="dxa"/>
            <w:tcBorders>
              <w:top w:val="nil"/>
              <w:left w:val="nil"/>
              <w:bottom w:val="single" w:sz="4" w:space="0" w:color="auto"/>
              <w:right w:val="single" w:sz="4" w:space="0" w:color="auto"/>
            </w:tcBorders>
            <w:shd w:val="clear" w:color="auto" w:fill="auto"/>
            <w:noWrap/>
            <w:vAlign w:val="center"/>
            <w:hideMark/>
          </w:tcPr>
          <w:p w14:paraId="219A6E49" w14:textId="77777777" w:rsidR="00015A5C" w:rsidRPr="00EC4157" w:rsidRDefault="00015A5C" w:rsidP="00ED57BE">
            <w:pPr>
              <w:spacing w:line="240" w:lineRule="auto"/>
              <w:rPr>
                <w:ins w:id="3490" w:author="Karina Tiaki" w:date="2020-09-15T04:53:00Z"/>
                <w:rFonts w:ascii="Verdana" w:hAnsi="Verdana" w:cs="Calibri"/>
                <w:color w:val="000000"/>
                <w:sz w:val="14"/>
                <w:szCs w:val="14"/>
              </w:rPr>
            </w:pPr>
            <w:ins w:id="3491" w:author="Karina Tiaki" w:date="2020-09-15T04:53:00Z">
              <w:r w:rsidRPr="00EC4157">
                <w:rPr>
                  <w:rFonts w:ascii="Verdana" w:hAnsi="Verdana" w:cs="Calibri"/>
                  <w:color w:val="000000"/>
                  <w:sz w:val="14"/>
                  <w:szCs w:val="14"/>
                </w:rPr>
                <w:t xml:space="preserve"> R$                                  44.890,93 </w:t>
              </w:r>
            </w:ins>
          </w:p>
        </w:tc>
        <w:tc>
          <w:tcPr>
            <w:tcW w:w="1826" w:type="dxa"/>
            <w:tcBorders>
              <w:top w:val="nil"/>
              <w:left w:val="nil"/>
              <w:bottom w:val="single" w:sz="4" w:space="0" w:color="auto"/>
              <w:right w:val="single" w:sz="4" w:space="0" w:color="auto"/>
            </w:tcBorders>
            <w:shd w:val="clear" w:color="auto" w:fill="auto"/>
            <w:noWrap/>
            <w:hideMark/>
          </w:tcPr>
          <w:p w14:paraId="3C85B2CC" w14:textId="77777777" w:rsidR="00015A5C" w:rsidRPr="00EC4157" w:rsidRDefault="00015A5C" w:rsidP="00ED57BE">
            <w:pPr>
              <w:spacing w:line="240" w:lineRule="auto"/>
              <w:rPr>
                <w:ins w:id="3492" w:author="Karina Tiaki" w:date="2020-09-15T04:53:00Z"/>
                <w:rFonts w:ascii="Verdana" w:hAnsi="Verdana" w:cs="Calibri"/>
                <w:color w:val="000000"/>
                <w:sz w:val="14"/>
                <w:szCs w:val="14"/>
              </w:rPr>
            </w:pPr>
            <w:ins w:id="3493"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70291280" w14:textId="77777777" w:rsidR="00015A5C" w:rsidRPr="00EC4157" w:rsidRDefault="00015A5C" w:rsidP="00ED57BE">
            <w:pPr>
              <w:spacing w:line="240" w:lineRule="auto"/>
              <w:jc w:val="center"/>
              <w:rPr>
                <w:ins w:id="3494" w:author="Karina Tiaki" w:date="2020-09-15T04:53:00Z"/>
                <w:rFonts w:ascii="Verdana" w:hAnsi="Verdana" w:cs="Calibri"/>
                <w:sz w:val="14"/>
                <w:szCs w:val="14"/>
              </w:rPr>
            </w:pPr>
            <w:ins w:id="349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2B7A2E5" w14:textId="77777777" w:rsidR="00015A5C" w:rsidRPr="00EC4157" w:rsidRDefault="00015A5C" w:rsidP="00ED57BE">
            <w:pPr>
              <w:spacing w:line="240" w:lineRule="auto"/>
              <w:rPr>
                <w:ins w:id="3496" w:author="Karina Tiaki" w:date="2020-09-15T04:53:00Z"/>
                <w:rFonts w:ascii="Verdana" w:hAnsi="Verdana" w:cs="Calibri"/>
                <w:sz w:val="14"/>
                <w:szCs w:val="14"/>
              </w:rPr>
            </w:pPr>
            <w:ins w:id="3497" w:author="Karina Tiaki" w:date="2020-09-15T04:53:00Z">
              <w:r w:rsidRPr="00EC4157">
                <w:rPr>
                  <w:rFonts w:ascii="Verdana" w:hAnsi="Verdana" w:cs="Calibri"/>
                  <w:sz w:val="14"/>
                  <w:szCs w:val="14"/>
                </w:rPr>
                <w:t>127405</w:t>
              </w:r>
            </w:ins>
          </w:p>
        </w:tc>
        <w:tc>
          <w:tcPr>
            <w:tcW w:w="1072" w:type="dxa"/>
            <w:tcBorders>
              <w:top w:val="nil"/>
              <w:left w:val="nil"/>
              <w:bottom w:val="single" w:sz="4" w:space="0" w:color="auto"/>
              <w:right w:val="single" w:sz="4" w:space="0" w:color="auto"/>
            </w:tcBorders>
            <w:shd w:val="clear" w:color="auto" w:fill="auto"/>
            <w:noWrap/>
            <w:vAlign w:val="center"/>
            <w:hideMark/>
          </w:tcPr>
          <w:p w14:paraId="09F128B3" w14:textId="77777777" w:rsidR="00015A5C" w:rsidRPr="00EC4157" w:rsidRDefault="00015A5C" w:rsidP="00ED57BE">
            <w:pPr>
              <w:spacing w:line="240" w:lineRule="auto"/>
              <w:jc w:val="center"/>
              <w:rPr>
                <w:ins w:id="3498" w:author="Karina Tiaki" w:date="2020-09-15T04:53:00Z"/>
                <w:rFonts w:ascii="Verdana" w:hAnsi="Verdana" w:cs="Calibri"/>
                <w:sz w:val="14"/>
                <w:szCs w:val="14"/>
              </w:rPr>
            </w:pPr>
            <w:ins w:id="3499" w:author="Karina Tiaki" w:date="2020-09-15T04:53:00Z">
              <w:r w:rsidRPr="00EC4157">
                <w:rPr>
                  <w:rFonts w:ascii="Verdana" w:hAnsi="Verdana" w:cs="Calibri"/>
                  <w:sz w:val="14"/>
                  <w:szCs w:val="14"/>
                </w:rPr>
                <w:t>29/5/2020</w:t>
              </w:r>
            </w:ins>
          </w:p>
        </w:tc>
      </w:tr>
      <w:tr w:rsidR="00015A5C" w:rsidRPr="00EC4157" w14:paraId="0716D7EA" w14:textId="77777777" w:rsidTr="00ED57BE">
        <w:trPr>
          <w:trHeight w:val="288"/>
          <w:ins w:id="350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B02BFC" w14:textId="77777777" w:rsidR="00015A5C" w:rsidRPr="00EC4157" w:rsidRDefault="00015A5C" w:rsidP="00ED57BE">
            <w:pPr>
              <w:spacing w:line="240" w:lineRule="auto"/>
              <w:rPr>
                <w:ins w:id="3501" w:author="Karina Tiaki" w:date="2020-09-15T04:53:00Z"/>
                <w:rFonts w:ascii="Verdana" w:hAnsi="Verdana" w:cs="Calibri"/>
                <w:color w:val="000000"/>
                <w:sz w:val="14"/>
                <w:szCs w:val="14"/>
              </w:rPr>
            </w:pPr>
            <w:ins w:id="3502"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9941F29" w14:textId="77777777" w:rsidR="00015A5C" w:rsidRPr="00EC4157" w:rsidRDefault="00015A5C" w:rsidP="00ED57BE">
            <w:pPr>
              <w:spacing w:line="240" w:lineRule="auto"/>
              <w:jc w:val="right"/>
              <w:rPr>
                <w:ins w:id="3503" w:author="Karina Tiaki" w:date="2020-09-15T04:53:00Z"/>
                <w:rFonts w:ascii="Verdana" w:hAnsi="Verdana" w:cs="Calibri"/>
                <w:color w:val="000000"/>
                <w:sz w:val="14"/>
                <w:szCs w:val="14"/>
              </w:rPr>
            </w:pPr>
            <w:ins w:id="3504"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27C6612" w14:textId="77777777" w:rsidR="00015A5C" w:rsidRPr="00EC4157" w:rsidRDefault="00015A5C" w:rsidP="00ED57BE">
            <w:pPr>
              <w:spacing w:line="240" w:lineRule="auto"/>
              <w:rPr>
                <w:ins w:id="3505" w:author="Karina Tiaki" w:date="2020-09-15T04:53:00Z"/>
                <w:rFonts w:ascii="Verdana" w:hAnsi="Verdana" w:cs="Calibri"/>
                <w:color w:val="000000"/>
                <w:sz w:val="14"/>
                <w:szCs w:val="14"/>
              </w:rPr>
            </w:pPr>
            <w:ins w:id="3506"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64BC3F" w14:textId="77777777" w:rsidR="00015A5C" w:rsidRPr="00EC4157" w:rsidRDefault="00015A5C" w:rsidP="00ED57BE">
            <w:pPr>
              <w:spacing w:line="240" w:lineRule="auto"/>
              <w:jc w:val="right"/>
              <w:rPr>
                <w:ins w:id="3507" w:author="Karina Tiaki" w:date="2020-09-15T04:53:00Z"/>
                <w:rFonts w:ascii="Verdana" w:hAnsi="Verdana" w:cs="Calibri"/>
                <w:color w:val="000000"/>
                <w:sz w:val="14"/>
                <w:szCs w:val="14"/>
              </w:rPr>
            </w:pPr>
            <w:ins w:id="3508" w:author="Karina Tiaki" w:date="2020-09-15T04:53: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center"/>
            <w:hideMark/>
          </w:tcPr>
          <w:p w14:paraId="18969288" w14:textId="77777777" w:rsidR="00015A5C" w:rsidRPr="00EC4157" w:rsidRDefault="00015A5C" w:rsidP="00ED57BE">
            <w:pPr>
              <w:spacing w:line="240" w:lineRule="auto"/>
              <w:rPr>
                <w:ins w:id="3509" w:author="Karina Tiaki" w:date="2020-09-15T04:53:00Z"/>
                <w:rFonts w:ascii="Verdana" w:hAnsi="Verdana" w:cs="Calibri"/>
                <w:color w:val="000000"/>
                <w:sz w:val="14"/>
                <w:szCs w:val="14"/>
              </w:rPr>
            </w:pPr>
            <w:ins w:id="3510" w:author="Karina Tiaki" w:date="2020-09-15T04:53:00Z">
              <w:r w:rsidRPr="00EC4157">
                <w:rPr>
                  <w:rFonts w:ascii="Verdana" w:hAnsi="Verdana" w:cs="Calibri"/>
                  <w:color w:val="000000"/>
                  <w:sz w:val="14"/>
                  <w:szCs w:val="14"/>
                </w:rPr>
                <w:t xml:space="preserve"> R$                             50.262,81 </w:t>
              </w:r>
            </w:ins>
          </w:p>
        </w:tc>
        <w:tc>
          <w:tcPr>
            <w:tcW w:w="1298" w:type="dxa"/>
            <w:tcBorders>
              <w:top w:val="nil"/>
              <w:left w:val="nil"/>
              <w:bottom w:val="single" w:sz="4" w:space="0" w:color="auto"/>
              <w:right w:val="single" w:sz="4" w:space="0" w:color="auto"/>
            </w:tcBorders>
            <w:shd w:val="clear" w:color="auto" w:fill="auto"/>
            <w:noWrap/>
            <w:vAlign w:val="center"/>
            <w:hideMark/>
          </w:tcPr>
          <w:p w14:paraId="6380367C" w14:textId="77777777" w:rsidR="00015A5C" w:rsidRPr="00EC4157" w:rsidRDefault="00015A5C" w:rsidP="00ED57BE">
            <w:pPr>
              <w:spacing w:line="240" w:lineRule="auto"/>
              <w:rPr>
                <w:ins w:id="3511" w:author="Karina Tiaki" w:date="2020-09-15T04:53:00Z"/>
                <w:rFonts w:ascii="Verdana" w:hAnsi="Verdana" w:cs="Calibri"/>
                <w:color w:val="000000"/>
                <w:sz w:val="14"/>
                <w:szCs w:val="14"/>
              </w:rPr>
            </w:pPr>
            <w:ins w:id="3512" w:author="Karina Tiaki" w:date="2020-09-15T04:53:00Z">
              <w:r w:rsidRPr="00EC4157">
                <w:rPr>
                  <w:rFonts w:ascii="Verdana" w:hAnsi="Verdana" w:cs="Calibri"/>
                  <w:color w:val="000000"/>
                  <w:sz w:val="14"/>
                  <w:szCs w:val="14"/>
                </w:rPr>
                <w:t xml:space="preserve"> R$                                  50.262,81 </w:t>
              </w:r>
            </w:ins>
          </w:p>
        </w:tc>
        <w:tc>
          <w:tcPr>
            <w:tcW w:w="1826" w:type="dxa"/>
            <w:tcBorders>
              <w:top w:val="nil"/>
              <w:left w:val="nil"/>
              <w:bottom w:val="single" w:sz="4" w:space="0" w:color="auto"/>
              <w:right w:val="single" w:sz="4" w:space="0" w:color="auto"/>
            </w:tcBorders>
            <w:shd w:val="clear" w:color="auto" w:fill="auto"/>
            <w:noWrap/>
            <w:hideMark/>
          </w:tcPr>
          <w:p w14:paraId="48B70D09" w14:textId="77777777" w:rsidR="00015A5C" w:rsidRPr="00EC4157" w:rsidRDefault="00015A5C" w:rsidP="00ED57BE">
            <w:pPr>
              <w:spacing w:line="240" w:lineRule="auto"/>
              <w:rPr>
                <w:ins w:id="3513" w:author="Karina Tiaki" w:date="2020-09-15T04:53:00Z"/>
                <w:rFonts w:ascii="Verdana" w:hAnsi="Verdana" w:cs="Calibri"/>
                <w:color w:val="000000"/>
                <w:sz w:val="14"/>
                <w:szCs w:val="14"/>
              </w:rPr>
            </w:pPr>
            <w:ins w:id="3514"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317BF1E1" w14:textId="77777777" w:rsidR="00015A5C" w:rsidRPr="00EC4157" w:rsidRDefault="00015A5C" w:rsidP="00ED57BE">
            <w:pPr>
              <w:spacing w:line="240" w:lineRule="auto"/>
              <w:jc w:val="center"/>
              <w:rPr>
                <w:ins w:id="3515" w:author="Karina Tiaki" w:date="2020-09-15T04:53:00Z"/>
                <w:rFonts w:ascii="Verdana" w:hAnsi="Verdana" w:cs="Calibri"/>
                <w:sz w:val="14"/>
                <w:szCs w:val="14"/>
              </w:rPr>
            </w:pPr>
            <w:ins w:id="351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AFB15E2" w14:textId="77777777" w:rsidR="00015A5C" w:rsidRPr="00EC4157" w:rsidRDefault="00015A5C" w:rsidP="00ED57BE">
            <w:pPr>
              <w:spacing w:line="240" w:lineRule="auto"/>
              <w:rPr>
                <w:ins w:id="3517" w:author="Karina Tiaki" w:date="2020-09-15T04:53:00Z"/>
                <w:rFonts w:ascii="Verdana" w:hAnsi="Verdana" w:cs="Calibri"/>
                <w:sz w:val="14"/>
                <w:szCs w:val="14"/>
              </w:rPr>
            </w:pPr>
            <w:ins w:id="3518" w:author="Karina Tiaki" w:date="2020-09-15T04:53:00Z">
              <w:r w:rsidRPr="00EC4157">
                <w:rPr>
                  <w:rFonts w:ascii="Verdana" w:hAnsi="Verdana" w:cs="Calibri"/>
                  <w:sz w:val="14"/>
                  <w:szCs w:val="14"/>
                </w:rPr>
                <w:t>127406</w:t>
              </w:r>
            </w:ins>
          </w:p>
        </w:tc>
        <w:tc>
          <w:tcPr>
            <w:tcW w:w="1072" w:type="dxa"/>
            <w:tcBorders>
              <w:top w:val="nil"/>
              <w:left w:val="nil"/>
              <w:bottom w:val="single" w:sz="4" w:space="0" w:color="auto"/>
              <w:right w:val="single" w:sz="4" w:space="0" w:color="auto"/>
            </w:tcBorders>
            <w:shd w:val="clear" w:color="auto" w:fill="auto"/>
            <w:noWrap/>
            <w:vAlign w:val="center"/>
            <w:hideMark/>
          </w:tcPr>
          <w:p w14:paraId="0D837471" w14:textId="77777777" w:rsidR="00015A5C" w:rsidRPr="00EC4157" w:rsidRDefault="00015A5C" w:rsidP="00ED57BE">
            <w:pPr>
              <w:spacing w:line="240" w:lineRule="auto"/>
              <w:jc w:val="center"/>
              <w:rPr>
                <w:ins w:id="3519" w:author="Karina Tiaki" w:date="2020-09-15T04:53:00Z"/>
                <w:rFonts w:ascii="Verdana" w:hAnsi="Verdana" w:cs="Calibri"/>
                <w:sz w:val="14"/>
                <w:szCs w:val="14"/>
              </w:rPr>
            </w:pPr>
            <w:ins w:id="3520" w:author="Karina Tiaki" w:date="2020-09-15T04:53:00Z">
              <w:r w:rsidRPr="00EC4157">
                <w:rPr>
                  <w:rFonts w:ascii="Verdana" w:hAnsi="Verdana" w:cs="Calibri"/>
                  <w:sz w:val="14"/>
                  <w:szCs w:val="14"/>
                </w:rPr>
                <w:t>29/5/2020</w:t>
              </w:r>
            </w:ins>
          </w:p>
        </w:tc>
      </w:tr>
      <w:tr w:rsidR="00015A5C" w:rsidRPr="00EC4157" w14:paraId="4D63A2D6" w14:textId="77777777" w:rsidTr="00ED57BE">
        <w:trPr>
          <w:trHeight w:val="288"/>
          <w:ins w:id="352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65DCB7" w14:textId="77777777" w:rsidR="00015A5C" w:rsidRPr="00EC4157" w:rsidRDefault="00015A5C" w:rsidP="00ED57BE">
            <w:pPr>
              <w:spacing w:line="240" w:lineRule="auto"/>
              <w:rPr>
                <w:ins w:id="3522" w:author="Karina Tiaki" w:date="2020-09-15T04:53:00Z"/>
                <w:rFonts w:ascii="Verdana" w:hAnsi="Verdana" w:cs="Calibri"/>
                <w:color w:val="000000"/>
                <w:sz w:val="14"/>
                <w:szCs w:val="14"/>
              </w:rPr>
            </w:pPr>
            <w:ins w:id="352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8D10E80" w14:textId="77777777" w:rsidR="00015A5C" w:rsidRPr="00EC4157" w:rsidRDefault="00015A5C" w:rsidP="00ED57BE">
            <w:pPr>
              <w:spacing w:line="240" w:lineRule="auto"/>
              <w:jc w:val="right"/>
              <w:rPr>
                <w:ins w:id="3524" w:author="Karina Tiaki" w:date="2020-09-15T04:53:00Z"/>
                <w:rFonts w:ascii="Verdana" w:hAnsi="Verdana" w:cs="Calibri"/>
                <w:color w:val="000000"/>
                <w:sz w:val="14"/>
                <w:szCs w:val="14"/>
              </w:rPr>
            </w:pPr>
            <w:ins w:id="352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7264348" w14:textId="77777777" w:rsidR="00015A5C" w:rsidRPr="00EC4157" w:rsidRDefault="00015A5C" w:rsidP="00ED57BE">
            <w:pPr>
              <w:spacing w:line="240" w:lineRule="auto"/>
              <w:rPr>
                <w:ins w:id="3526" w:author="Karina Tiaki" w:date="2020-09-15T04:53:00Z"/>
                <w:rFonts w:ascii="Verdana" w:hAnsi="Verdana" w:cs="Calibri"/>
                <w:color w:val="000000"/>
                <w:sz w:val="14"/>
                <w:szCs w:val="14"/>
              </w:rPr>
            </w:pPr>
            <w:ins w:id="352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EFE185" w14:textId="77777777" w:rsidR="00015A5C" w:rsidRPr="00EC4157" w:rsidRDefault="00015A5C" w:rsidP="00ED57BE">
            <w:pPr>
              <w:spacing w:line="240" w:lineRule="auto"/>
              <w:jc w:val="right"/>
              <w:rPr>
                <w:ins w:id="3528" w:author="Karina Tiaki" w:date="2020-09-15T04:53:00Z"/>
                <w:rFonts w:ascii="Verdana" w:hAnsi="Verdana" w:cs="Calibri"/>
                <w:color w:val="000000"/>
                <w:sz w:val="14"/>
                <w:szCs w:val="14"/>
              </w:rPr>
            </w:pPr>
            <w:ins w:id="3529" w:author="Karina Tiaki" w:date="2020-09-15T04:53: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AAB8647" w14:textId="77777777" w:rsidR="00015A5C" w:rsidRPr="00EC4157" w:rsidRDefault="00015A5C" w:rsidP="00ED57BE">
            <w:pPr>
              <w:spacing w:line="240" w:lineRule="auto"/>
              <w:rPr>
                <w:ins w:id="3530" w:author="Karina Tiaki" w:date="2020-09-15T04:53:00Z"/>
                <w:rFonts w:ascii="Verdana" w:hAnsi="Verdana" w:cs="Calibri"/>
                <w:sz w:val="14"/>
                <w:szCs w:val="14"/>
              </w:rPr>
            </w:pPr>
            <w:ins w:id="3531" w:author="Karina Tiaki" w:date="2020-09-15T04:53:00Z">
              <w:r w:rsidRPr="00EC4157">
                <w:rPr>
                  <w:rFonts w:ascii="Verdana" w:hAnsi="Verdana" w:cs="Calibri"/>
                  <w:sz w:val="14"/>
                  <w:szCs w:val="14"/>
                </w:rPr>
                <w:t xml:space="preserve"> R$                             15.150,80 </w:t>
              </w:r>
            </w:ins>
          </w:p>
        </w:tc>
        <w:tc>
          <w:tcPr>
            <w:tcW w:w="1298" w:type="dxa"/>
            <w:tcBorders>
              <w:top w:val="nil"/>
              <w:left w:val="nil"/>
              <w:bottom w:val="single" w:sz="4" w:space="0" w:color="auto"/>
              <w:right w:val="single" w:sz="4" w:space="0" w:color="auto"/>
            </w:tcBorders>
            <w:shd w:val="clear" w:color="auto" w:fill="auto"/>
            <w:noWrap/>
            <w:vAlign w:val="bottom"/>
            <w:hideMark/>
          </w:tcPr>
          <w:p w14:paraId="214B3F44" w14:textId="77777777" w:rsidR="00015A5C" w:rsidRPr="00EC4157" w:rsidRDefault="00015A5C" w:rsidP="00ED57BE">
            <w:pPr>
              <w:spacing w:line="240" w:lineRule="auto"/>
              <w:rPr>
                <w:ins w:id="3532" w:author="Karina Tiaki" w:date="2020-09-15T04:53:00Z"/>
                <w:rFonts w:ascii="Verdana" w:hAnsi="Verdana" w:cs="Calibri"/>
                <w:sz w:val="14"/>
                <w:szCs w:val="14"/>
              </w:rPr>
            </w:pPr>
            <w:ins w:id="3533" w:author="Karina Tiaki" w:date="2020-09-15T04:53:00Z">
              <w:r w:rsidRPr="00EC4157">
                <w:rPr>
                  <w:rFonts w:ascii="Verdana" w:hAnsi="Verdana" w:cs="Calibri"/>
                  <w:sz w:val="14"/>
                  <w:szCs w:val="14"/>
                </w:rPr>
                <w:t xml:space="preserve"> R$                                  15.150,80 </w:t>
              </w:r>
            </w:ins>
          </w:p>
        </w:tc>
        <w:tc>
          <w:tcPr>
            <w:tcW w:w="1826" w:type="dxa"/>
            <w:tcBorders>
              <w:top w:val="nil"/>
              <w:left w:val="nil"/>
              <w:bottom w:val="single" w:sz="4" w:space="0" w:color="auto"/>
              <w:right w:val="single" w:sz="4" w:space="0" w:color="auto"/>
            </w:tcBorders>
            <w:shd w:val="clear" w:color="auto" w:fill="auto"/>
            <w:noWrap/>
            <w:vAlign w:val="bottom"/>
            <w:hideMark/>
          </w:tcPr>
          <w:p w14:paraId="5EC6D5B7" w14:textId="77777777" w:rsidR="00015A5C" w:rsidRPr="00EC4157" w:rsidRDefault="00015A5C" w:rsidP="00ED57BE">
            <w:pPr>
              <w:spacing w:line="240" w:lineRule="auto"/>
              <w:rPr>
                <w:ins w:id="3534" w:author="Karina Tiaki" w:date="2020-09-15T04:53:00Z"/>
                <w:rFonts w:ascii="Verdana" w:hAnsi="Verdana" w:cs="Calibri"/>
                <w:sz w:val="14"/>
                <w:szCs w:val="14"/>
              </w:rPr>
            </w:pPr>
            <w:ins w:id="3535"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D01A84C" w14:textId="77777777" w:rsidR="00015A5C" w:rsidRPr="00EC4157" w:rsidRDefault="00015A5C" w:rsidP="00ED57BE">
            <w:pPr>
              <w:spacing w:line="240" w:lineRule="auto"/>
              <w:jc w:val="center"/>
              <w:rPr>
                <w:ins w:id="3536" w:author="Karina Tiaki" w:date="2020-09-15T04:53:00Z"/>
                <w:rFonts w:ascii="Verdana" w:hAnsi="Verdana" w:cs="Calibri"/>
                <w:sz w:val="14"/>
                <w:szCs w:val="14"/>
              </w:rPr>
            </w:pPr>
            <w:ins w:id="353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3A224C8" w14:textId="77777777" w:rsidR="00015A5C" w:rsidRPr="00EC4157" w:rsidRDefault="00015A5C" w:rsidP="00ED57BE">
            <w:pPr>
              <w:spacing w:line="240" w:lineRule="auto"/>
              <w:rPr>
                <w:ins w:id="3538" w:author="Karina Tiaki" w:date="2020-09-15T04:53:00Z"/>
                <w:rFonts w:ascii="Verdana" w:hAnsi="Verdana" w:cs="Calibri"/>
                <w:sz w:val="14"/>
                <w:szCs w:val="14"/>
              </w:rPr>
            </w:pPr>
            <w:ins w:id="3539" w:author="Karina Tiaki" w:date="2020-09-15T04:53:00Z">
              <w:r w:rsidRPr="00EC4157">
                <w:rPr>
                  <w:rFonts w:ascii="Verdana" w:hAnsi="Verdana" w:cs="Calibri"/>
                  <w:sz w:val="14"/>
                  <w:szCs w:val="14"/>
                </w:rPr>
                <w:t>127529</w:t>
              </w:r>
            </w:ins>
          </w:p>
        </w:tc>
        <w:tc>
          <w:tcPr>
            <w:tcW w:w="1072" w:type="dxa"/>
            <w:tcBorders>
              <w:top w:val="nil"/>
              <w:left w:val="nil"/>
              <w:bottom w:val="single" w:sz="4" w:space="0" w:color="auto"/>
              <w:right w:val="single" w:sz="4" w:space="0" w:color="auto"/>
            </w:tcBorders>
            <w:shd w:val="clear" w:color="auto" w:fill="auto"/>
            <w:noWrap/>
            <w:vAlign w:val="center"/>
            <w:hideMark/>
          </w:tcPr>
          <w:p w14:paraId="4E69D6D6" w14:textId="77777777" w:rsidR="00015A5C" w:rsidRPr="00EC4157" w:rsidRDefault="00015A5C" w:rsidP="00ED57BE">
            <w:pPr>
              <w:spacing w:line="240" w:lineRule="auto"/>
              <w:jc w:val="center"/>
              <w:rPr>
                <w:ins w:id="3540" w:author="Karina Tiaki" w:date="2020-09-15T04:53:00Z"/>
                <w:rFonts w:ascii="Verdana" w:hAnsi="Verdana" w:cs="Calibri"/>
                <w:sz w:val="14"/>
                <w:szCs w:val="14"/>
              </w:rPr>
            </w:pPr>
            <w:ins w:id="3541" w:author="Karina Tiaki" w:date="2020-09-15T04:53:00Z">
              <w:r w:rsidRPr="00EC4157">
                <w:rPr>
                  <w:rFonts w:ascii="Verdana" w:hAnsi="Verdana" w:cs="Calibri"/>
                  <w:sz w:val="14"/>
                  <w:szCs w:val="14"/>
                </w:rPr>
                <w:t>3/6/2020</w:t>
              </w:r>
            </w:ins>
          </w:p>
        </w:tc>
      </w:tr>
      <w:tr w:rsidR="00015A5C" w:rsidRPr="00EC4157" w14:paraId="7F605DB9" w14:textId="77777777" w:rsidTr="00ED57BE">
        <w:trPr>
          <w:trHeight w:val="288"/>
          <w:ins w:id="354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6AD672" w14:textId="77777777" w:rsidR="00015A5C" w:rsidRPr="00EC4157" w:rsidRDefault="00015A5C" w:rsidP="00ED57BE">
            <w:pPr>
              <w:spacing w:line="240" w:lineRule="auto"/>
              <w:rPr>
                <w:ins w:id="3543" w:author="Karina Tiaki" w:date="2020-09-15T04:53:00Z"/>
                <w:rFonts w:ascii="Verdana" w:hAnsi="Verdana" w:cs="Calibri"/>
                <w:color w:val="000000"/>
                <w:sz w:val="14"/>
                <w:szCs w:val="14"/>
              </w:rPr>
            </w:pPr>
            <w:ins w:id="3544"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7B179B4" w14:textId="77777777" w:rsidR="00015A5C" w:rsidRPr="00EC4157" w:rsidRDefault="00015A5C" w:rsidP="00ED57BE">
            <w:pPr>
              <w:spacing w:line="240" w:lineRule="auto"/>
              <w:jc w:val="right"/>
              <w:rPr>
                <w:ins w:id="3545" w:author="Karina Tiaki" w:date="2020-09-15T04:53:00Z"/>
                <w:rFonts w:ascii="Verdana" w:hAnsi="Verdana" w:cs="Calibri"/>
                <w:color w:val="000000"/>
                <w:sz w:val="14"/>
                <w:szCs w:val="14"/>
              </w:rPr>
            </w:pPr>
            <w:ins w:id="3546"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E96C143" w14:textId="77777777" w:rsidR="00015A5C" w:rsidRPr="00EC4157" w:rsidRDefault="00015A5C" w:rsidP="00ED57BE">
            <w:pPr>
              <w:spacing w:line="240" w:lineRule="auto"/>
              <w:rPr>
                <w:ins w:id="3547" w:author="Karina Tiaki" w:date="2020-09-15T04:53:00Z"/>
                <w:rFonts w:ascii="Verdana" w:hAnsi="Verdana" w:cs="Calibri"/>
                <w:color w:val="000000"/>
                <w:sz w:val="14"/>
                <w:szCs w:val="14"/>
              </w:rPr>
            </w:pPr>
            <w:ins w:id="3548"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8811424" w14:textId="77777777" w:rsidR="00015A5C" w:rsidRPr="00EC4157" w:rsidRDefault="00015A5C" w:rsidP="00ED57BE">
            <w:pPr>
              <w:spacing w:line="240" w:lineRule="auto"/>
              <w:jc w:val="right"/>
              <w:rPr>
                <w:ins w:id="3549" w:author="Karina Tiaki" w:date="2020-09-15T04:53:00Z"/>
                <w:rFonts w:ascii="Verdana" w:hAnsi="Verdana" w:cs="Calibri"/>
                <w:color w:val="000000"/>
                <w:sz w:val="14"/>
                <w:szCs w:val="14"/>
              </w:rPr>
            </w:pPr>
            <w:ins w:id="3550" w:author="Karina Tiaki" w:date="2020-09-15T04:53: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AEE52A9" w14:textId="77777777" w:rsidR="00015A5C" w:rsidRPr="00EC4157" w:rsidRDefault="00015A5C" w:rsidP="00ED57BE">
            <w:pPr>
              <w:spacing w:line="240" w:lineRule="auto"/>
              <w:rPr>
                <w:ins w:id="3551" w:author="Karina Tiaki" w:date="2020-09-15T04:53:00Z"/>
                <w:rFonts w:ascii="Verdana" w:hAnsi="Verdana" w:cs="Calibri"/>
                <w:sz w:val="14"/>
                <w:szCs w:val="14"/>
              </w:rPr>
            </w:pPr>
            <w:ins w:id="3552" w:author="Karina Tiaki" w:date="2020-09-15T04:53:00Z">
              <w:r w:rsidRPr="00EC4157">
                <w:rPr>
                  <w:rFonts w:ascii="Verdana" w:hAnsi="Verdana" w:cs="Calibri"/>
                  <w:sz w:val="14"/>
                  <w:szCs w:val="14"/>
                </w:rPr>
                <w:t xml:space="preserve"> R$                             50.114,10 </w:t>
              </w:r>
            </w:ins>
          </w:p>
        </w:tc>
        <w:tc>
          <w:tcPr>
            <w:tcW w:w="1298" w:type="dxa"/>
            <w:tcBorders>
              <w:top w:val="nil"/>
              <w:left w:val="nil"/>
              <w:bottom w:val="single" w:sz="4" w:space="0" w:color="auto"/>
              <w:right w:val="single" w:sz="4" w:space="0" w:color="auto"/>
            </w:tcBorders>
            <w:shd w:val="clear" w:color="auto" w:fill="auto"/>
            <w:noWrap/>
            <w:vAlign w:val="bottom"/>
            <w:hideMark/>
          </w:tcPr>
          <w:p w14:paraId="03E61655" w14:textId="77777777" w:rsidR="00015A5C" w:rsidRPr="00EC4157" w:rsidRDefault="00015A5C" w:rsidP="00ED57BE">
            <w:pPr>
              <w:spacing w:line="240" w:lineRule="auto"/>
              <w:rPr>
                <w:ins w:id="3553" w:author="Karina Tiaki" w:date="2020-09-15T04:53:00Z"/>
                <w:rFonts w:ascii="Verdana" w:hAnsi="Verdana" w:cs="Calibri"/>
                <w:sz w:val="14"/>
                <w:szCs w:val="14"/>
              </w:rPr>
            </w:pPr>
            <w:ins w:id="3554" w:author="Karina Tiaki" w:date="2020-09-15T04:53:00Z">
              <w:r w:rsidRPr="00EC4157">
                <w:rPr>
                  <w:rFonts w:ascii="Verdana" w:hAnsi="Verdana" w:cs="Calibri"/>
                  <w:sz w:val="14"/>
                  <w:szCs w:val="14"/>
                </w:rPr>
                <w:t xml:space="preserve"> R$                                  50.114,10 </w:t>
              </w:r>
            </w:ins>
          </w:p>
        </w:tc>
        <w:tc>
          <w:tcPr>
            <w:tcW w:w="1826" w:type="dxa"/>
            <w:tcBorders>
              <w:top w:val="nil"/>
              <w:left w:val="nil"/>
              <w:bottom w:val="single" w:sz="4" w:space="0" w:color="auto"/>
              <w:right w:val="single" w:sz="4" w:space="0" w:color="auto"/>
            </w:tcBorders>
            <w:shd w:val="clear" w:color="auto" w:fill="auto"/>
            <w:noWrap/>
            <w:vAlign w:val="bottom"/>
            <w:hideMark/>
          </w:tcPr>
          <w:p w14:paraId="2CF374CD" w14:textId="77777777" w:rsidR="00015A5C" w:rsidRPr="00EC4157" w:rsidRDefault="00015A5C" w:rsidP="00ED57BE">
            <w:pPr>
              <w:spacing w:line="240" w:lineRule="auto"/>
              <w:rPr>
                <w:ins w:id="3555" w:author="Karina Tiaki" w:date="2020-09-15T04:53:00Z"/>
                <w:rFonts w:ascii="Verdana" w:hAnsi="Verdana" w:cs="Calibri"/>
                <w:sz w:val="14"/>
                <w:szCs w:val="14"/>
              </w:rPr>
            </w:pPr>
            <w:ins w:id="3556"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2D49F9D" w14:textId="77777777" w:rsidR="00015A5C" w:rsidRPr="00EC4157" w:rsidRDefault="00015A5C" w:rsidP="00ED57BE">
            <w:pPr>
              <w:spacing w:line="240" w:lineRule="auto"/>
              <w:jc w:val="center"/>
              <w:rPr>
                <w:ins w:id="3557" w:author="Karina Tiaki" w:date="2020-09-15T04:53:00Z"/>
                <w:rFonts w:ascii="Verdana" w:hAnsi="Verdana" w:cs="Calibri"/>
                <w:sz w:val="14"/>
                <w:szCs w:val="14"/>
              </w:rPr>
            </w:pPr>
            <w:ins w:id="3558"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1FBF3ED" w14:textId="77777777" w:rsidR="00015A5C" w:rsidRPr="00EC4157" w:rsidRDefault="00015A5C" w:rsidP="00ED57BE">
            <w:pPr>
              <w:spacing w:line="240" w:lineRule="auto"/>
              <w:rPr>
                <w:ins w:id="3559" w:author="Karina Tiaki" w:date="2020-09-15T04:53:00Z"/>
                <w:rFonts w:ascii="Verdana" w:hAnsi="Verdana" w:cs="Calibri"/>
                <w:sz w:val="14"/>
                <w:szCs w:val="14"/>
              </w:rPr>
            </w:pPr>
            <w:ins w:id="3560" w:author="Karina Tiaki" w:date="2020-09-15T04:53:00Z">
              <w:r w:rsidRPr="00EC4157">
                <w:rPr>
                  <w:rFonts w:ascii="Verdana" w:hAnsi="Verdana" w:cs="Calibri"/>
                  <w:sz w:val="14"/>
                  <w:szCs w:val="14"/>
                </w:rPr>
                <w:t>127563</w:t>
              </w:r>
            </w:ins>
          </w:p>
        </w:tc>
        <w:tc>
          <w:tcPr>
            <w:tcW w:w="1072" w:type="dxa"/>
            <w:tcBorders>
              <w:top w:val="nil"/>
              <w:left w:val="nil"/>
              <w:bottom w:val="single" w:sz="4" w:space="0" w:color="auto"/>
              <w:right w:val="single" w:sz="4" w:space="0" w:color="auto"/>
            </w:tcBorders>
            <w:shd w:val="clear" w:color="auto" w:fill="auto"/>
            <w:noWrap/>
            <w:vAlign w:val="center"/>
            <w:hideMark/>
          </w:tcPr>
          <w:p w14:paraId="39C96CD1" w14:textId="77777777" w:rsidR="00015A5C" w:rsidRPr="00EC4157" w:rsidRDefault="00015A5C" w:rsidP="00ED57BE">
            <w:pPr>
              <w:spacing w:line="240" w:lineRule="auto"/>
              <w:jc w:val="center"/>
              <w:rPr>
                <w:ins w:id="3561" w:author="Karina Tiaki" w:date="2020-09-15T04:53:00Z"/>
                <w:rFonts w:ascii="Verdana" w:hAnsi="Verdana" w:cs="Calibri"/>
                <w:sz w:val="14"/>
                <w:szCs w:val="14"/>
              </w:rPr>
            </w:pPr>
            <w:ins w:id="3562" w:author="Karina Tiaki" w:date="2020-09-15T04:53:00Z">
              <w:r w:rsidRPr="00EC4157">
                <w:rPr>
                  <w:rFonts w:ascii="Verdana" w:hAnsi="Verdana" w:cs="Calibri"/>
                  <w:sz w:val="14"/>
                  <w:szCs w:val="14"/>
                </w:rPr>
                <w:t>4/6/2020</w:t>
              </w:r>
            </w:ins>
          </w:p>
        </w:tc>
      </w:tr>
      <w:tr w:rsidR="00015A5C" w:rsidRPr="00EC4157" w14:paraId="4A9508DC" w14:textId="77777777" w:rsidTr="00ED57BE">
        <w:trPr>
          <w:trHeight w:val="288"/>
          <w:ins w:id="356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F88436" w14:textId="77777777" w:rsidR="00015A5C" w:rsidRPr="00EC4157" w:rsidRDefault="00015A5C" w:rsidP="00ED57BE">
            <w:pPr>
              <w:spacing w:line="240" w:lineRule="auto"/>
              <w:rPr>
                <w:ins w:id="3564" w:author="Karina Tiaki" w:date="2020-09-15T04:53:00Z"/>
                <w:rFonts w:ascii="Verdana" w:hAnsi="Verdana" w:cs="Calibri"/>
                <w:color w:val="000000"/>
                <w:sz w:val="14"/>
                <w:szCs w:val="14"/>
              </w:rPr>
            </w:pPr>
            <w:ins w:id="356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EF4C4CA" w14:textId="77777777" w:rsidR="00015A5C" w:rsidRPr="00EC4157" w:rsidRDefault="00015A5C" w:rsidP="00ED57BE">
            <w:pPr>
              <w:spacing w:line="240" w:lineRule="auto"/>
              <w:jc w:val="right"/>
              <w:rPr>
                <w:ins w:id="3566" w:author="Karina Tiaki" w:date="2020-09-15T04:53:00Z"/>
                <w:rFonts w:ascii="Verdana" w:hAnsi="Verdana" w:cs="Calibri"/>
                <w:color w:val="000000"/>
                <w:sz w:val="14"/>
                <w:szCs w:val="14"/>
              </w:rPr>
            </w:pPr>
            <w:ins w:id="356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F2E438F" w14:textId="77777777" w:rsidR="00015A5C" w:rsidRPr="00EC4157" w:rsidRDefault="00015A5C" w:rsidP="00ED57BE">
            <w:pPr>
              <w:spacing w:line="240" w:lineRule="auto"/>
              <w:rPr>
                <w:ins w:id="3568" w:author="Karina Tiaki" w:date="2020-09-15T04:53:00Z"/>
                <w:rFonts w:ascii="Verdana" w:hAnsi="Verdana" w:cs="Calibri"/>
                <w:color w:val="000000"/>
                <w:sz w:val="14"/>
                <w:szCs w:val="14"/>
              </w:rPr>
            </w:pPr>
            <w:ins w:id="356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E2BE69" w14:textId="77777777" w:rsidR="00015A5C" w:rsidRPr="00EC4157" w:rsidRDefault="00015A5C" w:rsidP="00ED57BE">
            <w:pPr>
              <w:spacing w:line="240" w:lineRule="auto"/>
              <w:jc w:val="right"/>
              <w:rPr>
                <w:ins w:id="3570" w:author="Karina Tiaki" w:date="2020-09-15T04:53:00Z"/>
                <w:rFonts w:ascii="Verdana" w:hAnsi="Verdana" w:cs="Calibri"/>
                <w:color w:val="000000"/>
                <w:sz w:val="14"/>
                <w:szCs w:val="14"/>
              </w:rPr>
            </w:pPr>
            <w:ins w:id="3571" w:author="Karina Tiaki" w:date="2020-09-15T04:53: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1AF867A" w14:textId="77777777" w:rsidR="00015A5C" w:rsidRPr="00EC4157" w:rsidRDefault="00015A5C" w:rsidP="00ED57BE">
            <w:pPr>
              <w:spacing w:line="240" w:lineRule="auto"/>
              <w:rPr>
                <w:ins w:id="3572" w:author="Karina Tiaki" w:date="2020-09-15T04:53:00Z"/>
                <w:rFonts w:ascii="Verdana" w:hAnsi="Verdana" w:cs="Calibri"/>
                <w:sz w:val="14"/>
                <w:szCs w:val="14"/>
              </w:rPr>
            </w:pPr>
            <w:ins w:id="3573" w:author="Karina Tiaki" w:date="2020-09-15T04:53:00Z">
              <w:r w:rsidRPr="00EC4157">
                <w:rPr>
                  <w:rFonts w:ascii="Verdana" w:hAnsi="Verdana" w:cs="Calibri"/>
                  <w:sz w:val="14"/>
                  <w:szCs w:val="14"/>
                </w:rPr>
                <w:t xml:space="preserve"> R$                             56.102,34 </w:t>
              </w:r>
            </w:ins>
          </w:p>
        </w:tc>
        <w:tc>
          <w:tcPr>
            <w:tcW w:w="1298" w:type="dxa"/>
            <w:tcBorders>
              <w:top w:val="nil"/>
              <w:left w:val="nil"/>
              <w:bottom w:val="single" w:sz="4" w:space="0" w:color="auto"/>
              <w:right w:val="single" w:sz="4" w:space="0" w:color="auto"/>
            </w:tcBorders>
            <w:shd w:val="clear" w:color="auto" w:fill="auto"/>
            <w:noWrap/>
            <w:vAlign w:val="bottom"/>
            <w:hideMark/>
          </w:tcPr>
          <w:p w14:paraId="75C6E955" w14:textId="77777777" w:rsidR="00015A5C" w:rsidRPr="00EC4157" w:rsidRDefault="00015A5C" w:rsidP="00ED57BE">
            <w:pPr>
              <w:spacing w:line="240" w:lineRule="auto"/>
              <w:rPr>
                <w:ins w:id="3574" w:author="Karina Tiaki" w:date="2020-09-15T04:53:00Z"/>
                <w:rFonts w:ascii="Verdana" w:hAnsi="Verdana" w:cs="Calibri"/>
                <w:sz w:val="14"/>
                <w:szCs w:val="14"/>
              </w:rPr>
            </w:pPr>
            <w:ins w:id="3575" w:author="Karina Tiaki" w:date="2020-09-15T04:53:00Z">
              <w:r w:rsidRPr="00EC4157">
                <w:rPr>
                  <w:rFonts w:ascii="Verdana" w:hAnsi="Verdana" w:cs="Calibri"/>
                  <w:sz w:val="14"/>
                  <w:szCs w:val="14"/>
                </w:rPr>
                <w:t xml:space="preserve"> R$                                  56.102,34 </w:t>
              </w:r>
            </w:ins>
          </w:p>
        </w:tc>
        <w:tc>
          <w:tcPr>
            <w:tcW w:w="1826" w:type="dxa"/>
            <w:tcBorders>
              <w:top w:val="nil"/>
              <w:left w:val="nil"/>
              <w:bottom w:val="single" w:sz="4" w:space="0" w:color="auto"/>
              <w:right w:val="single" w:sz="4" w:space="0" w:color="auto"/>
            </w:tcBorders>
            <w:shd w:val="clear" w:color="auto" w:fill="auto"/>
            <w:noWrap/>
            <w:hideMark/>
          </w:tcPr>
          <w:p w14:paraId="6AF25B2F" w14:textId="77777777" w:rsidR="00015A5C" w:rsidRPr="00EC4157" w:rsidRDefault="00015A5C" w:rsidP="00ED57BE">
            <w:pPr>
              <w:spacing w:line="240" w:lineRule="auto"/>
              <w:rPr>
                <w:ins w:id="3576" w:author="Karina Tiaki" w:date="2020-09-15T04:53:00Z"/>
                <w:rFonts w:ascii="Verdana" w:hAnsi="Verdana" w:cs="Calibri"/>
                <w:color w:val="000000"/>
                <w:sz w:val="14"/>
                <w:szCs w:val="14"/>
              </w:rPr>
            </w:pPr>
            <w:ins w:id="3577"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EA11D45" w14:textId="77777777" w:rsidR="00015A5C" w:rsidRPr="00EC4157" w:rsidRDefault="00015A5C" w:rsidP="00ED57BE">
            <w:pPr>
              <w:spacing w:line="240" w:lineRule="auto"/>
              <w:jc w:val="center"/>
              <w:rPr>
                <w:ins w:id="3578" w:author="Karina Tiaki" w:date="2020-09-15T04:53:00Z"/>
                <w:rFonts w:ascii="Verdana" w:hAnsi="Verdana" w:cs="Calibri"/>
                <w:sz w:val="14"/>
                <w:szCs w:val="14"/>
              </w:rPr>
            </w:pPr>
            <w:ins w:id="3579"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5ECE25E" w14:textId="77777777" w:rsidR="00015A5C" w:rsidRPr="00EC4157" w:rsidRDefault="00015A5C" w:rsidP="00ED57BE">
            <w:pPr>
              <w:spacing w:line="240" w:lineRule="auto"/>
              <w:rPr>
                <w:ins w:id="3580" w:author="Karina Tiaki" w:date="2020-09-15T04:53:00Z"/>
                <w:rFonts w:ascii="Verdana" w:hAnsi="Verdana" w:cs="Calibri"/>
                <w:sz w:val="14"/>
                <w:szCs w:val="14"/>
              </w:rPr>
            </w:pPr>
            <w:ins w:id="3581" w:author="Karina Tiaki" w:date="2020-09-15T04:53:00Z">
              <w:r w:rsidRPr="00EC4157">
                <w:rPr>
                  <w:rFonts w:ascii="Verdana" w:hAnsi="Verdana" w:cs="Calibri"/>
                  <w:sz w:val="14"/>
                  <w:szCs w:val="14"/>
                </w:rPr>
                <w:t>127579</w:t>
              </w:r>
            </w:ins>
          </w:p>
        </w:tc>
        <w:tc>
          <w:tcPr>
            <w:tcW w:w="1072" w:type="dxa"/>
            <w:tcBorders>
              <w:top w:val="nil"/>
              <w:left w:val="nil"/>
              <w:bottom w:val="single" w:sz="4" w:space="0" w:color="auto"/>
              <w:right w:val="single" w:sz="4" w:space="0" w:color="auto"/>
            </w:tcBorders>
            <w:shd w:val="clear" w:color="auto" w:fill="auto"/>
            <w:noWrap/>
            <w:vAlign w:val="center"/>
            <w:hideMark/>
          </w:tcPr>
          <w:p w14:paraId="5BB50531" w14:textId="77777777" w:rsidR="00015A5C" w:rsidRPr="00EC4157" w:rsidRDefault="00015A5C" w:rsidP="00ED57BE">
            <w:pPr>
              <w:spacing w:line="240" w:lineRule="auto"/>
              <w:jc w:val="center"/>
              <w:rPr>
                <w:ins w:id="3582" w:author="Karina Tiaki" w:date="2020-09-15T04:53:00Z"/>
                <w:rFonts w:ascii="Verdana" w:hAnsi="Verdana" w:cs="Calibri"/>
                <w:sz w:val="14"/>
                <w:szCs w:val="14"/>
              </w:rPr>
            </w:pPr>
            <w:ins w:id="3583" w:author="Karina Tiaki" w:date="2020-09-15T04:53:00Z">
              <w:r w:rsidRPr="00EC4157">
                <w:rPr>
                  <w:rFonts w:ascii="Verdana" w:hAnsi="Verdana" w:cs="Calibri"/>
                  <w:sz w:val="14"/>
                  <w:szCs w:val="14"/>
                </w:rPr>
                <w:t>4/6/2020</w:t>
              </w:r>
            </w:ins>
          </w:p>
        </w:tc>
      </w:tr>
      <w:tr w:rsidR="00015A5C" w:rsidRPr="00EC4157" w14:paraId="53368E97" w14:textId="77777777" w:rsidTr="00ED57BE">
        <w:trPr>
          <w:trHeight w:val="288"/>
          <w:ins w:id="358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281B484" w14:textId="77777777" w:rsidR="00015A5C" w:rsidRPr="00EC4157" w:rsidRDefault="00015A5C" w:rsidP="00ED57BE">
            <w:pPr>
              <w:spacing w:line="240" w:lineRule="auto"/>
              <w:rPr>
                <w:ins w:id="3585" w:author="Karina Tiaki" w:date="2020-09-15T04:53:00Z"/>
                <w:rFonts w:ascii="Verdana" w:hAnsi="Verdana" w:cs="Calibri"/>
                <w:color w:val="000000"/>
                <w:sz w:val="14"/>
                <w:szCs w:val="14"/>
              </w:rPr>
            </w:pPr>
            <w:ins w:id="3586"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4F70890" w14:textId="77777777" w:rsidR="00015A5C" w:rsidRPr="00EC4157" w:rsidRDefault="00015A5C" w:rsidP="00ED57BE">
            <w:pPr>
              <w:spacing w:line="240" w:lineRule="auto"/>
              <w:jc w:val="right"/>
              <w:rPr>
                <w:ins w:id="3587" w:author="Karina Tiaki" w:date="2020-09-15T04:53:00Z"/>
                <w:rFonts w:ascii="Verdana" w:hAnsi="Verdana" w:cs="Calibri"/>
                <w:color w:val="000000"/>
                <w:sz w:val="14"/>
                <w:szCs w:val="14"/>
              </w:rPr>
            </w:pPr>
            <w:ins w:id="3588"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41069A3" w14:textId="77777777" w:rsidR="00015A5C" w:rsidRPr="00EC4157" w:rsidRDefault="00015A5C" w:rsidP="00ED57BE">
            <w:pPr>
              <w:spacing w:line="240" w:lineRule="auto"/>
              <w:rPr>
                <w:ins w:id="3589" w:author="Karina Tiaki" w:date="2020-09-15T04:53:00Z"/>
                <w:rFonts w:ascii="Verdana" w:hAnsi="Verdana" w:cs="Calibri"/>
                <w:color w:val="000000"/>
                <w:sz w:val="14"/>
                <w:szCs w:val="14"/>
              </w:rPr>
            </w:pPr>
            <w:ins w:id="3590"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4B14638" w14:textId="77777777" w:rsidR="00015A5C" w:rsidRPr="00EC4157" w:rsidRDefault="00015A5C" w:rsidP="00ED57BE">
            <w:pPr>
              <w:spacing w:line="240" w:lineRule="auto"/>
              <w:jc w:val="right"/>
              <w:rPr>
                <w:ins w:id="3591" w:author="Karina Tiaki" w:date="2020-09-15T04:53:00Z"/>
                <w:rFonts w:ascii="Verdana" w:hAnsi="Verdana" w:cs="Calibri"/>
                <w:color w:val="000000"/>
                <w:sz w:val="14"/>
                <w:szCs w:val="14"/>
              </w:rPr>
            </w:pPr>
            <w:ins w:id="3592" w:author="Karina Tiaki" w:date="2020-09-15T04:53: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FDF8811" w14:textId="77777777" w:rsidR="00015A5C" w:rsidRPr="00EC4157" w:rsidRDefault="00015A5C" w:rsidP="00ED57BE">
            <w:pPr>
              <w:spacing w:line="240" w:lineRule="auto"/>
              <w:rPr>
                <w:ins w:id="3593" w:author="Karina Tiaki" w:date="2020-09-15T04:53:00Z"/>
                <w:rFonts w:ascii="Verdana" w:hAnsi="Verdana" w:cs="Calibri"/>
                <w:sz w:val="14"/>
                <w:szCs w:val="14"/>
              </w:rPr>
            </w:pPr>
            <w:ins w:id="3594" w:author="Karina Tiaki" w:date="2020-09-15T04:53:00Z">
              <w:r w:rsidRPr="00EC4157">
                <w:rPr>
                  <w:rFonts w:ascii="Verdana" w:hAnsi="Verdana" w:cs="Calibri"/>
                  <w:sz w:val="14"/>
                  <w:szCs w:val="14"/>
                </w:rPr>
                <w:t xml:space="preserve"> R$                             30.776,18 </w:t>
              </w:r>
            </w:ins>
          </w:p>
        </w:tc>
        <w:tc>
          <w:tcPr>
            <w:tcW w:w="1298" w:type="dxa"/>
            <w:tcBorders>
              <w:top w:val="nil"/>
              <w:left w:val="nil"/>
              <w:bottom w:val="single" w:sz="4" w:space="0" w:color="auto"/>
              <w:right w:val="single" w:sz="4" w:space="0" w:color="auto"/>
            </w:tcBorders>
            <w:shd w:val="clear" w:color="auto" w:fill="auto"/>
            <w:noWrap/>
            <w:vAlign w:val="bottom"/>
            <w:hideMark/>
          </w:tcPr>
          <w:p w14:paraId="7D73D714" w14:textId="77777777" w:rsidR="00015A5C" w:rsidRPr="00EC4157" w:rsidRDefault="00015A5C" w:rsidP="00ED57BE">
            <w:pPr>
              <w:spacing w:line="240" w:lineRule="auto"/>
              <w:rPr>
                <w:ins w:id="3595" w:author="Karina Tiaki" w:date="2020-09-15T04:53:00Z"/>
                <w:rFonts w:ascii="Verdana" w:hAnsi="Verdana" w:cs="Calibri"/>
                <w:sz w:val="14"/>
                <w:szCs w:val="14"/>
              </w:rPr>
            </w:pPr>
            <w:ins w:id="3596" w:author="Karina Tiaki" w:date="2020-09-15T04:53:00Z">
              <w:r w:rsidRPr="00EC4157">
                <w:rPr>
                  <w:rFonts w:ascii="Verdana" w:hAnsi="Verdana" w:cs="Calibri"/>
                  <w:sz w:val="14"/>
                  <w:szCs w:val="14"/>
                </w:rPr>
                <w:t xml:space="preserve"> R$                                  30.776,18 </w:t>
              </w:r>
            </w:ins>
          </w:p>
        </w:tc>
        <w:tc>
          <w:tcPr>
            <w:tcW w:w="1826" w:type="dxa"/>
            <w:tcBorders>
              <w:top w:val="nil"/>
              <w:left w:val="nil"/>
              <w:bottom w:val="single" w:sz="4" w:space="0" w:color="auto"/>
              <w:right w:val="single" w:sz="4" w:space="0" w:color="auto"/>
            </w:tcBorders>
            <w:shd w:val="clear" w:color="auto" w:fill="auto"/>
            <w:noWrap/>
            <w:hideMark/>
          </w:tcPr>
          <w:p w14:paraId="600F117A" w14:textId="77777777" w:rsidR="00015A5C" w:rsidRPr="00EC4157" w:rsidRDefault="00015A5C" w:rsidP="00ED57BE">
            <w:pPr>
              <w:spacing w:line="240" w:lineRule="auto"/>
              <w:rPr>
                <w:ins w:id="3597" w:author="Karina Tiaki" w:date="2020-09-15T04:53:00Z"/>
                <w:rFonts w:ascii="Verdana" w:hAnsi="Verdana" w:cs="Calibri"/>
                <w:color w:val="000000"/>
                <w:sz w:val="14"/>
                <w:szCs w:val="14"/>
              </w:rPr>
            </w:pPr>
            <w:ins w:id="3598"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D1E4EDC" w14:textId="77777777" w:rsidR="00015A5C" w:rsidRPr="00EC4157" w:rsidRDefault="00015A5C" w:rsidP="00ED57BE">
            <w:pPr>
              <w:spacing w:line="240" w:lineRule="auto"/>
              <w:jc w:val="center"/>
              <w:rPr>
                <w:ins w:id="3599" w:author="Karina Tiaki" w:date="2020-09-15T04:53:00Z"/>
                <w:rFonts w:ascii="Verdana" w:hAnsi="Verdana" w:cs="Calibri"/>
                <w:sz w:val="14"/>
                <w:szCs w:val="14"/>
              </w:rPr>
            </w:pPr>
            <w:ins w:id="360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EC42A15" w14:textId="77777777" w:rsidR="00015A5C" w:rsidRPr="00EC4157" w:rsidRDefault="00015A5C" w:rsidP="00ED57BE">
            <w:pPr>
              <w:spacing w:line="240" w:lineRule="auto"/>
              <w:rPr>
                <w:ins w:id="3601" w:author="Karina Tiaki" w:date="2020-09-15T04:53:00Z"/>
                <w:rFonts w:ascii="Verdana" w:hAnsi="Verdana" w:cs="Calibri"/>
                <w:sz w:val="14"/>
                <w:szCs w:val="14"/>
              </w:rPr>
            </w:pPr>
            <w:ins w:id="3602" w:author="Karina Tiaki" w:date="2020-09-15T04:53:00Z">
              <w:r w:rsidRPr="00EC4157">
                <w:rPr>
                  <w:rFonts w:ascii="Verdana" w:hAnsi="Verdana" w:cs="Calibri"/>
                  <w:sz w:val="14"/>
                  <w:szCs w:val="14"/>
                </w:rPr>
                <w:t>127580</w:t>
              </w:r>
            </w:ins>
          </w:p>
        </w:tc>
        <w:tc>
          <w:tcPr>
            <w:tcW w:w="1072" w:type="dxa"/>
            <w:tcBorders>
              <w:top w:val="nil"/>
              <w:left w:val="nil"/>
              <w:bottom w:val="single" w:sz="4" w:space="0" w:color="auto"/>
              <w:right w:val="single" w:sz="4" w:space="0" w:color="auto"/>
            </w:tcBorders>
            <w:shd w:val="clear" w:color="auto" w:fill="auto"/>
            <w:noWrap/>
            <w:vAlign w:val="center"/>
            <w:hideMark/>
          </w:tcPr>
          <w:p w14:paraId="568F5180" w14:textId="77777777" w:rsidR="00015A5C" w:rsidRPr="00EC4157" w:rsidRDefault="00015A5C" w:rsidP="00ED57BE">
            <w:pPr>
              <w:spacing w:line="240" w:lineRule="auto"/>
              <w:jc w:val="center"/>
              <w:rPr>
                <w:ins w:id="3603" w:author="Karina Tiaki" w:date="2020-09-15T04:53:00Z"/>
                <w:rFonts w:ascii="Verdana" w:hAnsi="Verdana" w:cs="Calibri"/>
                <w:sz w:val="14"/>
                <w:szCs w:val="14"/>
              </w:rPr>
            </w:pPr>
            <w:ins w:id="3604" w:author="Karina Tiaki" w:date="2020-09-15T04:53:00Z">
              <w:r w:rsidRPr="00EC4157">
                <w:rPr>
                  <w:rFonts w:ascii="Verdana" w:hAnsi="Verdana" w:cs="Calibri"/>
                  <w:sz w:val="14"/>
                  <w:szCs w:val="14"/>
                </w:rPr>
                <w:t>4/6/2020</w:t>
              </w:r>
            </w:ins>
          </w:p>
        </w:tc>
      </w:tr>
      <w:tr w:rsidR="00015A5C" w:rsidRPr="00EC4157" w14:paraId="372AB939" w14:textId="77777777" w:rsidTr="00ED57BE">
        <w:trPr>
          <w:trHeight w:val="288"/>
          <w:ins w:id="360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0910B1" w14:textId="77777777" w:rsidR="00015A5C" w:rsidRPr="00EC4157" w:rsidRDefault="00015A5C" w:rsidP="00ED57BE">
            <w:pPr>
              <w:spacing w:line="240" w:lineRule="auto"/>
              <w:rPr>
                <w:ins w:id="3606" w:author="Karina Tiaki" w:date="2020-09-15T04:53:00Z"/>
                <w:rFonts w:ascii="Verdana" w:hAnsi="Verdana" w:cs="Calibri"/>
                <w:color w:val="000000"/>
                <w:sz w:val="14"/>
                <w:szCs w:val="14"/>
              </w:rPr>
            </w:pPr>
            <w:ins w:id="360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9D24E56" w14:textId="77777777" w:rsidR="00015A5C" w:rsidRPr="00EC4157" w:rsidRDefault="00015A5C" w:rsidP="00ED57BE">
            <w:pPr>
              <w:spacing w:line="240" w:lineRule="auto"/>
              <w:jc w:val="right"/>
              <w:rPr>
                <w:ins w:id="3608" w:author="Karina Tiaki" w:date="2020-09-15T04:53:00Z"/>
                <w:rFonts w:ascii="Verdana" w:hAnsi="Verdana" w:cs="Calibri"/>
                <w:color w:val="000000"/>
                <w:sz w:val="14"/>
                <w:szCs w:val="14"/>
              </w:rPr>
            </w:pPr>
            <w:ins w:id="360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41412C9" w14:textId="77777777" w:rsidR="00015A5C" w:rsidRPr="00EC4157" w:rsidRDefault="00015A5C" w:rsidP="00ED57BE">
            <w:pPr>
              <w:spacing w:line="240" w:lineRule="auto"/>
              <w:rPr>
                <w:ins w:id="3610" w:author="Karina Tiaki" w:date="2020-09-15T04:53:00Z"/>
                <w:rFonts w:ascii="Verdana" w:hAnsi="Verdana" w:cs="Calibri"/>
                <w:color w:val="000000"/>
                <w:sz w:val="14"/>
                <w:szCs w:val="14"/>
              </w:rPr>
            </w:pPr>
            <w:ins w:id="3611"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215ED2" w14:textId="77777777" w:rsidR="00015A5C" w:rsidRPr="00EC4157" w:rsidRDefault="00015A5C" w:rsidP="00ED57BE">
            <w:pPr>
              <w:spacing w:line="240" w:lineRule="auto"/>
              <w:jc w:val="right"/>
              <w:rPr>
                <w:ins w:id="3612" w:author="Karina Tiaki" w:date="2020-09-15T04:53:00Z"/>
                <w:rFonts w:ascii="Verdana" w:hAnsi="Verdana" w:cs="Calibri"/>
                <w:color w:val="000000"/>
                <w:sz w:val="14"/>
                <w:szCs w:val="14"/>
              </w:rPr>
            </w:pPr>
            <w:ins w:id="3613"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3F61CC" w14:textId="77777777" w:rsidR="00015A5C" w:rsidRPr="00EC4157" w:rsidRDefault="00015A5C" w:rsidP="00ED57BE">
            <w:pPr>
              <w:spacing w:line="240" w:lineRule="auto"/>
              <w:rPr>
                <w:ins w:id="3614" w:author="Karina Tiaki" w:date="2020-09-15T04:53:00Z"/>
                <w:rFonts w:ascii="Verdana" w:hAnsi="Verdana" w:cs="Calibri"/>
                <w:sz w:val="14"/>
                <w:szCs w:val="14"/>
              </w:rPr>
            </w:pPr>
            <w:ins w:id="3615" w:author="Karina Tiaki" w:date="2020-09-15T04:53:00Z">
              <w:r w:rsidRPr="00EC4157">
                <w:rPr>
                  <w:rFonts w:ascii="Verdana" w:hAnsi="Verdana" w:cs="Calibri"/>
                  <w:sz w:val="14"/>
                  <w:szCs w:val="14"/>
                </w:rPr>
                <w:t xml:space="preserve"> R$                             23.537,63 </w:t>
              </w:r>
            </w:ins>
          </w:p>
        </w:tc>
        <w:tc>
          <w:tcPr>
            <w:tcW w:w="1298" w:type="dxa"/>
            <w:tcBorders>
              <w:top w:val="nil"/>
              <w:left w:val="nil"/>
              <w:bottom w:val="single" w:sz="4" w:space="0" w:color="auto"/>
              <w:right w:val="single" w:sz="4" w:space="0" w:color="auto"/>
            </w:tcBorders>
            <w:shd w:val="clear" w:color="auto" w:fill="auto"/>
            <w:noWrap/>
            <w:vAlign w:val="bottom"/>
            <w:hideMark/>
          </w:tcPr>
          <w:p w14:paraId="6297C233" w14:textId="77777777" w:rsidR="00015A5C" w:rsidRPr="00EC4157" w:rsidRDefault="00015A5C" w:rsidP="00ED57BE">
            <w:pPr>
              <w:spacing w:line="240" w:lineRule="auto"/>
              <w:rPr>
                <w:ins w:id="3616" w:author="Karina Tiaki" w:date="2020-09-15T04:53:00Z"/>
                <w:rFonts w:ascii="Verdana" w:hAnsi="Verdana" w:cs="Calibri"/>
                <w:sz w:val="14"/>
                <w:szCs w:val="14"/>
              </w:rPr>
            </w:pPr>
            <w:ins w:id="3617" w:author="Karina Tiaki" w:date="2020-09-15T04:53:00Z">
              <w:r w:rsidRPr="00EC4157">
                <w:rPr>
                  <w:rFonts w:ascii="Verdana" w:hAnsi="Verdana" w:cs="Calibri"/>
                  <w:sz w:val="14"/>
                  <w:szCs w:val="14"/>
                </w:rPr>
                <w:t xml:space="preserve"> R$                                  23.537,63 </w:t>
              </w:r>
            </w:ins>
          </w:p>
        </w:tc>
        <w:tc>
          <w:tcPr>
            <w:tcW w:w="1826" w:type="dxa"/>
            <w:tcBorders>
              <w:top w:val="nil"/>
              <w:left w:val="nil"/>
              <w:bottom w:val="single" w:sz="4" w:space="0" w:color="auto"/>
              <w:right w:val="single" w:sz="4" w:space="0" w:color="auto"/>
            </w:tcBorders>
            <w:shd w:val="clear" w:color="auto" w:fill="auto"/>
            <w:noWrap/>
            <w:vAlign w:val="bottom"/>
            <w:hideMark/>
          </w:tcPr>
          <w:p w14:paraId="7301F85D" w14:textId="77777777" w:rsidR="00015A5C" w:rsidRPr="00EC4157" w:rsidRDefault="00015A5C" w:rsidP="00ED57BE">
            <w:pPr>
              <w:spacing w:line="240" w:lineRule="auto"/>
              <w:rPr>
                <w:ins w:id="3618" w:author="Karina Tiaki" w:date="2020-09-15T04:53:00Z"/>
                <w:rFonts w:ascii="Verdana" w:hAnsi="Verdana" w:cs="Calibri"/>
                <w:sz w:val="14"/>
                <w:szCs w:val="14"/>
              </w:rPr>
            </w:pPr>
            <w:ins w:id="3619"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DA1FFD2" w14:textId="77777777" w:rsidR="00015A5C" w:rsidRPr="00EC4157" w:rsidRDefault="00015A5C" w:rsidP="00ED57BE">
            <w:pPr>
              <w:spacing w:line="240" w:lineRule="auto"/>
              <w:jc w:val="center"/>
              <w:rPr>
                <w:ins w:id="3620" w:author="Karina Tiaki" w:date="2020-09-15T04:53:00Z"/>
                <w:rFonts w:ascii="Verdana" w:hAnsi="Verdana" w:cs="Calibri"/>
                <w:sz w:val="14"/>
                <w:szCs w:val="14"/>
              </w:rPr>
            </w:pPr>
            <w:ins w:id="362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ADFF4D4" w14:textId="77777777" w:rsidR="00015A5C" w:rsidRPr="00EC4157" w:rsidRDefault="00015A5C" w:rsidP="00ED57BE">
            <w:pPr>
              <w:spacing w:line="240" w:lineRule="auto"/>
              <w:rPr>
                <w:ins w:id="3622" w:author="Karina Tiaki" w:date="2020-09-15T04:53:00Z"/>
                <w:rFonts w:ascii="Verdana" w:hAnsi="Verdana" w:cs="Calibri"/>
                <w:sz w:val="14"/>
                <w:szCs w:val="14"/>
              </w:rPr>
            </w:pPr>
            <w:ins w:id="3623" w:author="Karina Tiaki" w:date="2020-09-15T04:53:00Z">
              <w:r w:rsidRPr="00EC4157">
                <w:rPr>
                  <w:rFonts w:ascii="Verdana" w:hAnsi="Verdana" w:cs="Calibri"/>
                  <w:sz w:val="14"/>
                  <w:szCs w:val="14"/>
                </w:rPr>
                <w:t>127692</w:t>
              </w:r>
            </w:ins>
          </w:p>
        </w:tc>
        <w:tc>
          <w:tcPr>
            <w:tcW w:w="1072" w:type="dxa"/>
            <w:tcBorders>
              <w:top w:val="nil"/>
              <w:left w:val="nil"/>
              <w:bottom w:val="single" w:sz="4" w:space="0" w:color="auto"/>
              <w:right w:val="single" w:sz="4" w:space="0" w:color="auto"/>
            </w:tcBorders>
            <w:shd w:val="clear" w:color="auto" w:fill="auto"/>
            <w:noWrap/>
            <w:vAlign w:val="center"/>
            <w:hideMark/>
          </w:tcPr>
          <w:p w14:paraId="3CC0452E" w14:textId="77777777" w:rsidR="00015A5C" w:rsidRPr="00EC4157" w:rsidRDefault="00015A5C" w:rsidP="00ED57BE">
            <w:pPr>
              <w:spacing w:line="240" w:lineRule="auto"/>
              <w:jc w:val="center"/>
              <w:rPr>
                <w:ins w:id="3624" w:author="Karina Tiaki" w:date="2020-09-15T04:53:00Z"/>
                <w:rFonts w:ascii="Verdana" w:hAnsi="Verdana" w:cs="Calibri"/>
                <w:sz w:val="14"/>
                <w:szCs w:val="14"/>
              </w:rPr>
            </w:pPr>
            <w:ins w:id="3625" w:author="Karina Tiaki" w:date="2020-09-15T04:53:00Z">
              <w:r w:rsidRPr="00EC4157">
                <w:rPr>
                  <w:rFonts w:ascii="Verdana" w:hAnsi="Verdana" w:cs="Calibri"/>
                  <w:sz w:val="14"/>
                  <w:szCs w:val="14"/>
                </w:rPr>
                <w:t>8/6/2020</w:t>
              </w:r>
            </w:ins>
          </w:p>
        </w:tc>
      </w:tr>
      <w:tr w:rsidR="00015A5C" w:rsidRPr="00EC4157" w14:paraId="40AAA3A5" w14:textId="77777777" w:rsidTr="00ED57BE">
        <w:trPr>
          <w:trHeight w:val="288"/>
          <w:ins w:id="362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108C6E" w14:textId="77777777" w:rsidR="00015A5C" w:rsidRPr="00EC4157" w:rsidRDefault="00015A5C" w:rsidP="00ED57BE">
            <w:pPr>
              <w:spacing w:line="240" w:lineRule="auto"/>
              <w:rPr>
                <w:ins w:id="3627" w:author="Karina Tiaki" w:date="2020-09-15T04:53:00Z"/>
                <w:rFonts w:ascii="Verdana" w:hAnsi="Verdana" w:cs="Calibri"/>
                <w:color w:val="000000"/>
                <w:sz w:val="14"/>
                <w:szCs w:val="14"/>
              </w:rPr>
            </w:pPr>
            <w:ins w:id="362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EE85829" w14:textId="77777777" w:rsidR="00015A5C" w:rsidRPr="00EC4157" w:rsidRDefault="00015A5C" w:rsidP="00ED57BE">
            <w:pPr>
              <w:spacing w:line="240" w:lineRule="auto"/>
              <w:jc w:val="right"/>
              <w:rPr>
                <w:ins w:id="3629" w:author="Karina Tiaki" w:date="2020-09-15T04:53:00Z"/>
                <w:rFonts w:ascii="Verdana" w:hAnsi="Verdana" w:cs="Calibri"/>
                <w:color w:val="000000"/>
                <w:sz w:val="14"/>
                <w:szCs w:val="14"/>
              </w:rPr>
            </w:pPr>
            <w:ins w:id="363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28B1501" w14:textId="77777777" w:rsidR="00015A5C" w:rsidRPr="00EC4157" w:rsidRDefault="00015A5C" w:rsidP="00ED57BE">
            <w:pPr>
              <w:spacing w:line="240" w:lineRule="auto"/>
              <w:rPr>
                <w:ins w:id="3631" w:author="Karina Tiaki" w:date="2020-09-15T04:53:00Z"/>
                <w:rFonts w:ascii="Verdana" w:hAnsi="Verdana" w:cs="Calibri"/>
                <w:color w:val="000000"/>
                <w:sz w:val="14"/>
                <w:szCs w:val="14"/>
              </w:rPr>
            </w:pPr>
            <w:ins w:id="3632"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CB1A7CC" w14:textId="77777777" w:rsidR="00015A5C" w:rsidRPr="00EC4157" w:rsidRDefault="00015A5C" w:rsidP="00ED57BE">
            <w:pPr>
              <w:spacing w:line="240" w:lineRule="auto"/>
              <w:jc w:val="right"/>
              <w:rPr>
                <w:ins w:id="3633" w:author="Karina Tiaki" w:date="2020-09-15T04:53:00Z"/>
                <w:rFonts w:ascii="Verdana" w:hAnsi="Verdana" w:cs="Calibri"/>
                <w:color w:val="000000"/>
                <w:sz w:val="14"/>
                <w:szCs w:val="14"/>
              </w:rPr>
            </w:pPr>
            <w:ins w:id="3634" w:author="Karina Tiaki" w:date="2020-09-15T04:53:00Z">
              <w:r w:rsidRPr="00EC4157">
                <w:rPr>
                  <w:rFonts w:ascii="Verdana" w:hAnsi="Verdana" w:cs="Calibri"/>
                  <w:color w:val="000000"/>
                  <w:sz w:val="14"/>
                  <w:szCs w:val="14"/>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67F0E2E" w14:textId="77777777" w:rsidR="00015A5C" w:rsidRPr="00EC4157" w:rsidRDefault="00015A5C" w:rsidP="00ED57BE">
            <w:pPr>
              <w:spacing w:line="240" w:lineRule="auto"/>
              <w:rPr>
                <w:ins w:id="3635" w:author="Karina Tiaki" w:date="2020-09-15T04:53:00Z"/>
                <w:rFonts w:ascii="Verdana" w:hAnsi="Verdana" w:cs="Calibri"/>
                <w:sz w:val="14"/>
                <w:szCs w:val="14"/>
              </w:rPr>
            </w:pPr>
            <w:ins w:id="3636" w:author="Karina Tiaki" w:date="2020-09-15T04:53:00Z">
              <w:r w:rsidRPr="00EC4157">
                <w:rPr>
                  <w:rFonts w:ascii="Verdana" w:hAnsi="Verdana" w:cs="Calibri"/>
                  <w:sz w:val="14"/>
                  <w:szCs w:val="14"/>
                </w:rPr>
                <w:t xml:space="preserve"> R$                             29.691,74 </w:t>
              </w:r>
            </w:ins>
          </w:p>
        </w:tc>
        <w:tc>
          <w:tcPr>
            <w:tcW w:w="1298" w:type="dxa"/>
            <w:tcBorders>
              <w:top w:val="nil"/>
              <w:left w:val="nil"/>
              <w:bottom w:val="single" w:sz="4" w:space="0" w:color="auto"/>
              <w:right w:val="single" w:sz="4" w:space="0" w:color="auto"/>
            </w:tcBorders>
            <w:shd w:val="clear" w:color="auto" w:fill="auto"/>
            <w:noWrap/>
            <w:vAlign w:val="bottom"/>
            <w:hideMark/>
          </w:tcPr>
          <w:p w14:paraId="334FE915" w14:textId="77777777" w:rsidR="00015A5C" w:rsidRPr="00EC4157" w:rsidRDefault="00015A5C" w:rsidP="00ED57BE">
            <w:pPr>
              <w:spacing w:line="240" w:lineRule="auto"/>
              <w:rPr>
                <w:ins w:id="3637" w:author="Karina Tiaki" w:date="2020-09-15T04:53:00Z"/>
                <w:rFonts w:ascii="Verdana" w:hAnsi="Verdana" w:cs="Calibri"/>
                <w:sz w:val="14"/>
                <w:szCs w:val="14"/>
              </w:rPr>
            </w:pPr>
            <w:ins w:id="3638" w:author="Karina Tiaki" w:date="2020-09-15T04:53:00Z">
              <w:r w:rsidRPr="00EC4157">
                <w:rPr>
                  <w:rFonts w:ascii="Verdana" w:hAnsi="Verdana" w:cs="Calibri"/>
                  <w:sz w:val="14"/>
                  <w:szCs w:val="14"/>
                </w:rPr>
                <w:t xml:space="preserve"> R$                                  29.691,74 </w:t>
              </w:r>
            </w:ins>
          </w:p>
        </w:tc>
        <w:tc>
          <w:tcPr>
            <w:tcW w:w="1826" w:type="dxa"/>
            <w:tcBorders>
              <w:top w:val="nil"/>
              <w:left w:val="nil"/>
              <w:bottom w:val="single" w:sz="4" w:space="0" w:color="auto"/>
              <w:right w:val="single" w:sz="4" w:space="0" w:color="auto"/>
            </w:tcBorders>
            <w:shd w:val="clear" w:color="auto" w:fill="auto"/>
            <w:noWrap/>
            <w:vAlign w:val="bottom"/>
            <w:hideMark/>
          </w:tcPr>
          <w:p w14:paraId="1BAD9376" w14:textId="77777777" w:rsidR="00015A5C" w:rsidRPr="00EC4157" w:rsidRDefault="00015A5C" w:rsidP="00ED57BE">
            <w:pPr>
              <w:spacing w:line="240" w:lineRule="auto"/>
              <w:rPr>
                <w:ins w:id="3639" w:author="Karina Tiaki" w:date="2020-09-15T04:53:00Z"/>
                <w:rFonts w:ascii="Verdana" w:hAnsi="Verdana" w:cs="Calibri"/>
                <w:sz w:val="14"/>
                <w:szCs w:val="14"/>
              </w:rPr>
            </w:pPr>
            <w:ins w:id="3640"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CFEDE9F" w14:textId="77777777" w:rsidR="00015A5C" w:rsidRPr="00EC4157" w:rsidRDefault="00015A5C" w:rsidP="00ED57BE">
            <w:pPr>
              <w:spacing w:line="240" w:lineRule="auto"/>
              <w:jc w:val="center"/>
              <w:rPr>
                <w:ins w:id="3641" w:author="Karina Tiaki" w:date="2020-09-15T04:53:00Z"/>
                <w:rFonts w:ascii="Verdana" w:hAnsi="Verdana" w:cs="Calibri"/>
                <w:sz w:val="14"/>
                <w:szCs w:val="14"/>
              </w:rPr>
            </w:pPr>
            <w:ins w:id="364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8AF61EA" w14:textId="77777777" w:rsidR="00015A5C" w:rsidRPr="00EC4157" w:rsidRDefault="00015A5C" w:rsidP="00ED57BE">
            <w:pPr>
              <w:spacing w:line="240" w:lineRule="auto"/>
              <w:rPr>
                <w:ins w:id="3643" w:author="Karina Tiaki" w:date="2020-09-15T04:53:00Z"/>
                <w:rFonts w:ascii="Verdana" w:hAnsi="Verdana" w:cs="Calibri"/>
                <w:sz w:val="14"/>
                <w:szCs w:val="14"/>
              </w:rPr>
            </w:pPr>
            <w:ins w:id="3644" w:author="Karina Tiaki" w:date="2020-09-15T04:53:00Z">
              <w:r w:rsidRPr="00EC4157">
                <w:rPr>
                  <w:rFonts w:ascii="Verdana" w:hAnsi="Verdana" w:cs="Calibri"/>
                  <w:sz w:val="14"/>
                  <w:szCs w:val="14"/>
                </w:rPr>
                <w:t>127888</w:t>
              </w:r>
            </w:ins>
          </w:p>
        </w:tc>
        <w:tc>
          <w:tcPr>
            <w:tcW w:w="1072" w:type="dxa"/>
            <w:tcBorders>
              <w:top w:val="nil"/>
              <w:left w:val="nil"/>
              <w:bottom w:val="single" w:sz="4" w:space="0" w:color="auto"/>
              <w:right w:val="single" w:sz="4" w:space="0" w:color="auto"/>
            </w:tcBorders>
            <w:shd w:val="clear" w:color="auto" w:fill="auto"/>
            <w:noWrap/>
            <w:vAlign w:val="center"/>
            <w:hideMark/>
          </w:tcPr>
          <w:p w14:paraId="4B4C1411" w14:textId="77777777" w:rsidR="00015A5C" w:rsidRPr="00EC4157" w:rsidRDefault="00015A5C" w:rsidP="00ED57BE">
            <w:pPr>
              <w:spacing w:line="240" w:lineRule="auto"/>
              <w:jc w:val="center"/>
              <w:rPr>
                <w:ins w:id="3645" w:author="Karina Tiaki" w:date="2020-09-15T04:53:00Z"/>
                <w:rFonts w:ascii="Verdana" w:hAnsi="Verdana" w:cs="Calibri"/>
                <w:sz w:val="14"/>
                <w:szCs w:val="14"/>
              </w:rPr>
            </w:pPr>
            <w:ins w:id="3646" w:author="Karina Tiaki" w:date="2020-09-15T04:53:00Z">
              <w:r w:rsidRPr="00EC4157">
                <w:rPr>
                  <w:rFonts w:ascii="Verdana" w:hAnsi="Verdana" w:cs="Calibri"/>
                  <w:sz w:val="14"/>
                  <w:szCs w:val="14"/>
                </w:rPr>
                <w:t>16/6/2020</w:t>
              </w:r>
            </w:ins>
          </w:p>
        </w:tc>
      </w:tr>
      <w:tr w:rsidR="00015A5C" w:rsidRPr="00EC4157" w14:paraId="1C69DEE3" w14:textId="77777777" w:rsidTr="00ED57BE">
        <w:trPr>
          <w:trHeight w:val="288"/>
          <w:ins w:id="364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54D81D" w14:textId="77777777" w:rsidR="00015A5C" w:rsidRPr="00EC4157" w:rsidRDefault="00015A5C" w:rsidP="00ED57BE">
            <w:pPr>
              <w:spacing w:line="240" w:lineRule="auto"/>
              <w:rPr>
                <w:ins w:id="3648" w:author="Karina Tiaki" w:date="2020-09-15T04:53:00Z"/>
                <w:rFonts w:ascii="Verdana" w:hAnsi="Verdana" w:cs="Calibri"/>
                <w:color w:val="000000"/>
                <w:sz w:val="14"/>
                <w:szCs w:val="14"/>
              </w:rPr>
            </w:pPr>
            <w:ins w:id="3649" w:author="Karina Tiaki" w:date="2020-09-15T04:53:00Z">
              <w:r w:rsidRPr="00EC4157">
                <w:rPr>
                  <w:rFonts w:ascii="Verdana" w:hAnsi="Verdana" w:cs="Calibri"/>
                  <w:color w:val="000000"/>
                  <w:sz w:val="14"/>
                  <w:szCs w:val="14"/>
                </w:rPr>
                <w:lastRenderedPageBreak/>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AF3D54E" w14:textId="77777777" w:rsidR="00015A5C" w:rsidRPr="00EC4157" w:rsidRDefault="00015A5C" w:rsidP="00ED57BE">
            <w:pPr>
              <w:spacing w:line="240" w:lineRule="auto"/>
              <w:jc w:val="right"/>
              <w:rPr>
                <w:ins w:id="3650" w:author="Karina Tiaki" w:date="2020-09-15T04:53:00Z"/>
                <w:rFonts w:ascii="Verdana" w:hAnsi="Verdana" w:cs="Calibri"/>
                <w:color w:val="000000"/>
                <w:sz w:val="14"/>
                <w:szCs w:val="14"/>
              </w:rPr>
            </w:pPr>
            <w:ins w:id="3651"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74B0C72" w14:textId="77777777" w:rsidR="00015A5C" w:rsidRPr="00EC4157" w:rsidRDefault="00015A5C" w:rsidP="00ED57BE">
            <w:pPr>
              <w:spacing w:line="240" w:lineRule="auto"/>
              <w:rPr>
                <w:ins w:id="3652" w:author="Karina Tiaki" w:date="2020-09-15T04:53:00Z"/>
                <w:rFonts w:ascii="Verdana" w:hAnsi="Verdana" w:cs="Calibri"/>
                <w:color w:val="000000"/>
                <w:sz w:val="14"/>
                <w:szCs w:val="14"/>
              </w:rPr>
            </w:pPr>
            <w:ins w:id="3653"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52935AD" w14:textId="77777777" w:rsidR="00015A5C" w:rsidRPr="00EC4157" w:rsidRDefault="00015A5C" w:rsidP="00ED57BE">
            <w:pPr>
              <w:spacing w:line="240" w:lineRule="auto"/>
              <w:jc w:val="right"/>
              <w:rPr>
                <w:ins w:id="3654" w:author="Karina Tiaki" w:date="2020-09-15T04:53:00Z"/>
                <w:rFonts w:ascii="Verdana" w:hAnsi="Verdana" w:cs="Calibri"/>
                <w:color w:val="000000"/>
                <w:sz w:val="14"/>
                <w:szCs w:val="14"/>
              </w:rPr>
            </w:pPr>
            <w:ins w:id="3655"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8FCF389" w14:textId="77777777" w:rsidR="00015A5C" w:rsidRPr="00EC4157" w:rsidRDefault="00015A5C" w:rsidP="00ED57BE">
            <w:pPr>
              <w:spacing w:line="240" w:lineRule="auto"/>
              <w:rPr>
                <w:ins w:id="3656" w:author="Karina Tiaki" w:date="2020-09-15T04:53:00Z"/>
                <w:rFonts w:ascii="Verdana" w:hAnsi="Verdana" w:cs="Calibri"/>
                <w:sz w:val="14"/>
                <w:szCs w:val="14"/>
              </w:rPr>
            </w:pPr>
            <w:ins w:id="3657" w:author="Karina Tiaki" w:date="2020-09-15T04:53:00Z">
              <w:r w:rsidRPr="00EC4157">
                <w:rPr>
                  <w:rFonts w:ascii="Verdana" w:hAnsi="Verdana" w:cs="Calibri"/>
                  <w:sz w:val="14"/>
                  <w:szCs w:val="14"/>
                </w:rPr>
                <w:t xml:space="preserve"> R$                             29.836,92 </w:t>
              </w:r>
            </w:ins>
          </w:p>
        </w:tc>
        <w:tc>
          <w:tcPr>
            <w:tcW w:w="1298" w:type="dxa"/>
            <w:tcBorders>
              <w:top w:val="nil"/>
              <w:left w:val="nil"/>
              <w:bottom w:val="single" w:sz="4" w:space="0" w:color="auto"/>
              <w:right w:val="single" w:sz="4" w:space="0" w:color="auto"/>
            </w:tcBorders>
            <w:shd w:val="clear" w:color="auto" w:fill="auto"/>
            <w:noWrap/>
            <w:vAlign w:val="bottom"/>
            <w:hideMark/>
          </w:tcPr>
          <w:p w14:paraId="3B177F66" w14:textId="77777777" w:rsidR="00015A5C" w:rsidRPr="00EC4157" w:rsidRDefault="00015A5C" w:rsidP="00ED57BE">
            <w:pPr>
              <w:spacing w:line="240" w:lineRule="auto"/>
              <w:rPr>
                <w:ins w:id="3658" w:author="Karina Tiaki" w:date="2020-09-15T04:53:00Z"/>
                <w:rFonts w:ascii="Verdana" w:hAnsi="Verdana" w:cs="Calibri"/>
                <w:sz w:val="14"/>
                <w:szCs w:val="14"/>
              </w:rPr>
            </w:pPr>
            <w:ins w:id="3659" w:author="Karina Tiaki" w:date="2020-09-15T04:53:00Z">
              <w:r w:rsidRPr="00EC4157">
                <w:rPr>
                  <w:rFonts w:ascii="Verdana" w:hAnsi="Verdana" w:cs="Calibri"/>
                  <w:sz w:val="14"/>
                  <w:szCs w:val="14"/>
                </w:rPr>
                <w:t xml:space="preserve"> R$                                  29.836,92 </w:t>
              </w:r>
            </w:ins>
          </w:p>
        </w:tc>
        <w:tc>
          <w:tcPr>
            <w:tcW w:w="1826" w:type="dxa"/>
            <w:tcBorders>
              <w:top w:val="nil"/>
              <w:left w:val="nil"/>
              <w:bottom w:val="single" w:sz="4" w:space="0" w:color="auto"/>
              <w:right w:val="single" w:sz="4" w:space="0" w:color="auto"/>
            </w:tcBorders>
            <w:shd w:val="clear" w:color="auto" w:fill="auto"/>
            <w:noWrap/>
            <w:vAlign w:val="bottom"/>
            <w:hideMark/>
          </w:tcPr>
          <w:p w14:paraId="0F7F417A" w14:textId="77777777" w:rsidR="00015A5C" w:rsidRPr="00EC4157" w:rsidRDefault="00015A5C" w:rsidP="00ED57BE">
            <w:pPr>
              <w:spacing w:line="240" w:lineRule="auto"/>
              <w:rPr>
                <w:ins w:id="3660" w:author="Karina Tiaki" w:date="2020-09-15T04:53:00Z"/>
                <w:rFonts w:ascii="Verdana" w:hAnsi="Verdana" w:cs="Calibri"/>
                <w:sz w:val="14"/>
                <w:szCs w:val="14"/>
              </w:rPr>
            </w:pPr>
            <w:ins w:id="3661"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FFF9B7F" w14:textId="77777777" w:rsidR="00015A5C" w:rsidRPr="00EC4157" w:rsidRDefault="00015A5C" w:rsidP="00ED57BE">
            <w:pPr>
              <w:spacing w:line="240" w:lineRule="auto"/>
              <w:jc w:val="center"/>
              <w:rPr>
                <w:ins w:id="3662" w:author="Karina Tiaki" w:date="2020-09-15T04:53:00Z"/>
                <w:rFonts w:ascii="Verdana" w:hAnsi="Verdana" w:cs="Calibri"/>
                <w:sz w:val="14"/>
                <w:szCs w:val="14"/>
              </w:rPr>
            </w:pPr>
            <w:ins w:id="366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BFD1721" w14:textId="77777777" w:rsidR="00015A5C" w:rsidRPr="00EC4157" w:rsidRDefault="00015A5C" w:rsidP="00ED57BE">
            <w:pPr>
              <w:spacing w:line="240" w:lineRule="auto"/>
              <w:rPr>
                <w:ins w:id="3664" w:author="Karina Tiaki" w:date="2020-09-15T04:53:00Z"/>
                <w:rFonts w:ascii="Verdana" w:hAnsi="Verdana" w:cs="Calibri"/>
                <w:sz w:val="14"/>
                <w:szCs w:val="14"/>
              </w:rPr>
            </w:pPr>
            <w:ins w:id="3665" w:author="Karina Tiaki" w:date="2020-09-15T04:53:00Z">
              <w:r w:rsidRPr="00EC4157">
                <w:rPr>
                  <w:rFonts w:ascii="Verdana" w:hAnsi="Verdana" w:cs="Calibri"/>
                  <w:sz w:val="14"/>
                  <w:szCs w:val="14"/>
                </w:rPr>
                <w:t>127963</w:t>
              </w:r>
            </w:ins>
          </w:p>
        </w:tc>
        <w:tc>
          <w:tcPr>
            <w:tcW w:w="1072" w:type="dxa"/>
            <w:tcBorders>
              <w:top w:val="nil"/>
              <w:left w:val="nil"/>
              <w:bottom w:val="single" w:sz="4" w:space="0" w:color="auto"/>
              <w:right w:val="single" w:sz="4" w:space="0" w:color="auto"/>
            </w:tcBorders>
            <w:shd w:val="clear" w:color="auto" w:fill="auto"/>
            <w:noWrap/>
            <w:vAlign w:val="center"/>
            <w:hideMark/>
          </w:tcPr>
          <w:p w14:paraId="276D051D" w14:textId="77777777" w:rsidR="00015A5C" w:rsidRPr="00EC4157" w:rsidRDefault="00015A5C" w:rsidP="00ED57BE">
            <w:pPr>
              <w:spacing w:line="240" w:lineRule="auto"/>
              <w:jc w:val="center"/>
              <w:rPr>
                <w:ins w:id="3666" w:author="Karina Tiaki" w:date="2020-09-15T04:53:00Z"/>
                <w:rFonts w:ascii="Verdana" w:hAnsi="Verdana" w:cs="Calibri"/>
                <w:sz w:val="14"/>
                <w:szCs w:val="14"/>
              </w:rPr>
            </w:pPr>
            <w:ins w:id="3667" w:author="Karina Tiaki" w:date="2020-09-15T04:53:00Z">
              <w:r w:rsidRPr="00EC4157">
                <w:rPr>
                  <w:rFonts w:ascii="Verdana" w:hAnsi="Verdana" w:cs="Calibri"/>
                  <w:sz w:val="14"/>
                  <w:szCs w:val="14"/>
                </w:rPr>
                <w:t>18/6/2020</w:t>
              </w:r>
            </w:ins>
          </w:p>
        </w:tc>
      </w:tr>
      <w:tr w:rsidR="00015A5C" w:rsidRPr="00EC4157" w14:paraId="171F18FF" w14:textId="77777777" w:rsidTr="00ED57BE">
        <w:trPr>
          <w:trHeight w:val="288"/>
          <w:ins w:id="366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986A88" w14:textId="77777777" w:rsidR="00015A5C" w:rsidRPr="00EC4157" w:rsidRDefault="00015A5C" w:rsidP="00ED57BE">
            <w:pPr>
              <w:spacing w:line="240" w:lineRule="auto"/>
              <w:rPr>
                <w:ins w:id="3669" w:author="Karina Tiaki" w:date="2020-09-15T04:53:00Z"/>
                <w:rFonts w:ascii="Verdana" w:hAnsi="Verdana" w:cs="Calibri"/>
                <w:color w:val="000000"/>
                <w:sz w:val="14"/>
                <w:szCs w:val="14"/>
              </w:rPr>
            </w:pPr>
            <w:ins w:id="3670"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63BA280" w14:textId="77777777" w:rsidR="00015A5C" w:rsidRPr="00EC4157" w:rsidRDefault="00015A5C" w:rsidP="00ED57BE">
            <w:pPr>
              <w:spacing w:line="240" w:lineRule="auto"/>
              <w:jc w:val="right"/>
              <w:rPr>
                <w:ins w:id="3671" w:author="Karina Tiaki" w:date="2020-09-15T04:53:00Z"/>
                <w:rFonts w:ascii="Verdana" w:hAnsi="Verdana" w:cs="Calibri"/>
                <w:color w:val="000000"/>
                <w:sz w:val="14"/>
                <w:szCs w:val="14"/>
              </w:rPr>
            </w:pPr>
            <w:ins w:id="3672"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38D5B9BB" w14:textId="77777777" w:rsidR="00015A5C" w:rsidRPr="00EC4157" w:rsidRDefault="00015A5C" w:rsidP="00ED57BE">
            <w:pPr>
              <w:spacing w:line="240" w:lineRule="auto"/>
              <w:rPr>
                <w:ins w:id="3673" w:author="Karina Tiaki" w:date="2020-09-15T04:53:00Z"/>
                <w:rFonts w:ascii="Verdana" w:hAnsi="Verdana" w:cs="Calibri"/>
                <w:color w:val="000000"/>
                <w:sz w:val="14"/>
                <w:szCs w:val="14"/>
              </w:rPr>
            </w:pPr>
            <w:ins w:id="3674"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42FB5E" w14:textId="77777777" w:rsidR="00015A5C" w:rsidRPr="00EC4157" w:rsidRDefault="00015A5C" w:rsidP="00ED57BE">
            <w:pPr>
              <w:spacing w:line="240" w:lineRule="auto"/>
              <w:jc w:val="right"/>
              <w:rPr>
                <w:ins w:id="3675" w:author="Karina Tiaki" w:date="2020-09-15T04:53:00Z"/>
                <w:rFonts w:ascii="Verdana" w:hAnsi="Verdana" w:cs="Calibri"/>
                <w:color w:val="000000"/>
                <w:sz w:val="14"/>
                <w:szCs w:val="14"/>
              </w:rPr>
            </w:pPr>
            <w:ins w:id="3676" w:author="Karina Tiaki" w:date="2020-09-15T04:53:00Z">
              <w:r w:rsidRPr="00EC4157">
                <w:rPr>
                  <w:rFonts w:ascii="Verdana" w:hAnsi="Verdana" w:cs="Calibri"/>
                  <w:color w:val="000000"/>
                  <w:sz w:val="14"/>
                  <w:szCs w:val="14"/>
                </w:rPr>
                <w:t>18/7/2020</w:t>
              </w:r>
            </w:ins>
          </w:p>
        </w:tc>
        <w:tc>
          <w:tcPr>
            <w:tcW w:w="1199" w:type="dxa"/>
            <w:tcBorders>
              <w:top w:val="nil"/>
              <w:left w:val="nil"/>
              <w:bottom w:val="single" w:sz="4" w:space="0" w:color="auto"/>
              <w:right w:val="single" w:sz="4" w:space="0" w:color="auto"/>
            </w:tcBorders>
            <w:shd w:val="clear" w:color="auto" w:fill="auto"/>
            <w:noWrap/>
            <w:vAlign w:val="center"/>
            <w:hideMark/>
          </w:tcPr>
          <w:p w14:paraId="76B24D71" w14:textId="77777777" w:rsidR="00015A5C" w:rsidRPr="00EC4157" w:rsidRDefault="00015A5C" w:rsidP="00ED57BE">
            <w:pPr>
              <w:spacing w:line="240" w:lineRule="auto"/>
              <w:rPr>
                <w:ins w:id="3677" w:author="Karina Tiaki" w:date="2020-09-15T04:53:00Z"/>
                <w:rFonts w:ascii="Verdana" w:hAnsi="Verdana" w:cs="Calibri"/>
                <w:color w:val="000000"/>
                <w:sz w:val="14"/>
                <w:szCs w:val="14"/>
              </w:rPr>
            </w:pPr>
            <w:ins w:id="3678" w:author="Karina Tiaki" w:date="2020-09-15T04:53:00Z">
              <w:r w:rsidRPr="00EC4157">
                <w:rPr>
                  <w:rFonts w:ascii="Verdana" w:hAnsi="Verdana" w:cs="Calibri"/>
                  <w:color w:val="000000"/>
                  <w:sz w:val="14"/>
                  <w:szCs w:val="14"/>
                </w:rPr>
                <w:t xml:space="preserve"> R$                             35.666,92 </w:t>
              </w:r>
            </w:ins>
          </w:p>
        </w:tc>
        <w:tc>
          <w:tcPr>
            <w:tcW w:w="1298" w:type="dxa"/>
            <w:tcBorders>
              <w:top w:val="nil"/>
              <w:left w:val="nil"/>
              <w:bottom w:val="single" w:sz="4" w:space="0" w:color="auto"/>
              <w:right w:val="single" w:sz="4" w:space="0" w:color="auto"/>
            </w:tcBorders>
            <w:shd w:val="clear" w:color="auto" w:fill="auto"/>
            <w:noWrap/>
            <w:vAlign w:val="center"/>
            <w:hideMark/>
          </w:tcPr>
          <w:p w14:paraId="3151D17A" w14:textId="77777777" w:rsidR="00015A5C" w:rsidRPr="00EC4157" w:rsidRDefault="00015A5C" w:rsidP="00ED57BE">
            <w:pPr>
              <w:spacing w:line="240" w:lineRule="auto"/>
              <w:rPr>
                <w:ins w:id="3679" w:author="Karina Tiaki" w:date="2020-09-15T04:53:00Z"/>
                <w:rFonts w:ascii="Verdana" w:hAnsi="Verdana" w:cs="Calibri"/>
                <w:color w:val="000000"/>
                <w:sz w:val="14"/>
                <w:szCs w:val="14"/>
              </w:rPr>
            </w:pPr>
            <w:ins w:id="3680" w:author="Karina Tiaki" w:date="2020-09-15T04:53:00Z">
              <w:r w:rsidRPr="00EC4157">
                <w:rPr>
                  <w:rFonts w:ascii="Verdana" w:hAnsi="Verdana" w:cs="Calibri"/>
                  <w:color w:val="000000"/>
                  <w:sz w:val="14"/>
                  <w:szCs w:val="14"/>
                </w:rPr>
                <w:t xml:space="preserve"> R$                                  35.666,92 </w:t>
              </w:r>
            </w:ins>
          </w:p>
        </w:tc>
        <w:tc>
          <w:tcPr>
            <w:tcW w:w="1826" w:type="dxa"/>
            <w:tcBorders>
              <w:top w:val="nil"/>
              <w:left w:val="nil"/>
              <w:bottom w:val="single" w:sz="4" w:space="0" w:color="auto"/>
              <w:right w:val="single" w:sz="4" w:space="0" w:color="auto"/>
            </w:tcBorders>
            <w:shd w:val="clear" w:color="auto" w:fill="auto"/>
            <w:noWrap/>
            <w:hideMark/>
          </w:tcPr>
          <w:p w14:paraId="2ADDFEAD" w14:textId="77777777" w:rsidR="00015A5C" w:rsidRPr="00EC4157" w:rsidRDefault="00015A5C" w:rsidP="00ED57BE">
            <w:pPr>
              <w:spacing w:line="240" w:lineRule="auto"/>
              <w:rPr>
                <w:ins w:id="3681" w:author="Karina Tiaki" w:date="2020-09-15T04:53:00Z"/>
                <w:rFonts w:ascii="Verdana" w:hAnsi="Verdana" w:cs="Calibri"/>
                <w:color w:val="000000"/>
                <w:sz w:val="14"/>
                <w:szCs w:val="14"/>
              </w:rPr>
            </w:pPr>
            <w:ins w:id="3682"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21800605" w14:textId="77777777" w:rsidR="00015A5C" w:rsidRPr="00EC4157" w:rsidRDefault="00015A5C" w:rsidP="00ED57BE">
            <w:pPr>
              <w:spacing w:line="240" w:lineRule="auto"/>
              <w:jc w:val="center"/>
              <w:rPr>
                <w:ins w:id="3683" w:author="Karina Tiaki" w:date="2020-09-15T04:53:00Z"/>
                <w:rFonts w:ascii="Verdana" w:hAnsi="Verdana" w:cs="Calibri"/>
                <w:sz w:val="14"/>
                <w:szCs w:val="14"/>
              </w:rPr>
            </w:pPr>
            <w:ins w:id="368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773B91F" w14:textId="77777777" w:rsidR="00015A5C" w:rsidRPr="00EC4157" w:rsidRDefault="00015A5C" w:rsidP="00ED57BE">
            <w:pPr>
              <w:spacing w:line="240" w:lineRule="auto"/>
              <w:rPr>
                <w:ins w:id="3685" w:author="Karina Tiaki" w:date="2020-09-15T04:53:00Z"/>
                <w:rFonts w:ascii="Verdana" w:hAnsi="Verdana" w:cs="Calibri"/>
                <w:sz w:val="14"/>
                <w:szCs w:val="14"/>
              </w:rPr>
            </w:pPr>
            <w:ins w:id="3686" w:author="Karina Tiaki" w:date="2020-09-15T04:53:00Z">
              <w:r w:rsidRPr="00EC4157">
                <w:rPr>
                  <w:rFonts w:ascii="Verdana" w:hAnsi="Verdana" w:cs="Calibri"/>
                  <w:sz w:val="14"/>
                  <w:szCs w:val="14"/>
                </w:rPr>
                <w:t>127973</w:t>
              </w:r>
            </w:ins>
          </w:p>
        </w:tc>
        <w:tc>
          <w:tcPr>
            <w:tcW w:w="1072" w:type="dxa"/>
            <w:tcBorders>
              <w:top w:val="nil"/>
              <w:left w:val="nil"/>
              <w:bottom w:val="single" w:sz="4" w:space="0" w:color="auto"/>
              <w:right w:val="single" w:sz="4" w:space="0" w:color="auto"/>
            </w:tcBorders>
            <w:shd w:val="clear" w:color="auto" w:fill="auto"/>
            <w:noWrap/>
            <w:vAlign w:val="center"/>
            <w:hideMark/>
          </w:tcPr>
          <w:p w14:paraId="3D91A2CB" w14:textId="77777777" w:rsidR="00015A5C" w:rsidRPr="00EC4157" w:rsidRDefault="00015A5C" w:rsidP="00ED57BE">
            <w:pPr>
              <w:spacing w:line="240" w:lineRule="auto"/>
              <w:jc w:val="center"/>
              <w:rPr>
                <w:ins w:id="3687" w:author="Karina Tiaki" w:date="2020-09-15T04:53:00Z"/>
                <w:rFonts w:ascii="Verdana" w:hAnsi="Verdana" w:cs="Calibri"/>
                <w:sz w:val="14"/>
                <w:szCs w:val="14"/>
              </w:rPr>
            </w:pPr>
            <w:ins w:id="3688" w:author="Karina Tiaki" w:date="2020-09-15T04:53:00Z">
              <w:r w:rsidRPr="00EC4157">
                <w:rPr>
                  <w:rFonts w:ascii="Verdana" w:hAnsi="Verdana" w:cs="Calibri"/>
                  <w:sz w:val="14"/>
                  <w:szCs w:val="14"/>
                </w:rPr>
                <w:t>18/6/2020</w:t>
              </w:r>
            </w:ins>
          </w:p>
        </w:tc>
      </w:tr>
      <w:tr w:rsidR="00015A5C" w:rsidRPr="00EC4157" w14:paraId="027B3D9E" w14:textId="77777777" w:rsidTr="00ED57BE">
        <w:trPr>
          <w:trHeight w:val="288"/>
          <w:ins w:id="368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0E9A8C" w14:textId="77777777" w:rsidR="00015A5C" w:rsidRPr="00EC4157" w:rsidRDefault="00015A5C" w:rsidP="00ED57BE">
            <w:pPr>
              <w:spacing w:line="240" w:lineRule="auto"/>
              <w:rPr>
                <w:ins w:id="3690" w:author="Karina Tiaki" w:date="2020-09-15T04:53:00Z"/>
                <w:rFonts w:ascii="Verdana" w:hAnsi="Verdana" w:cs="Calibri"/>
                <w:color w:val="000000"/>
                <w:sz w:val="14"/>
                <w:szCs w:val="14"/>
              </w:rPr>
            </w:pPr>
            <w:ins w:id="369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E4BB146" w14:textId="77777777" w:rsidR="00015A5C" w:rsidRPr="00EC4157" w:rsidRDefault="00015A5C" w:rsidP="00ED57BE">
            <w:pPr>
              <w:spacing w:line="240" w:lineRule="auto"/>
              <w:jc w:val="right"/>
              <w:rPr>
                <w:ins w:id="3692" w:author="Karina Tiaki" w:date="2020-09-15T04:53:00Z"/>
                <w:rFonts w:ascii="Verdana" w:hAnsi="Verdana" w:cs="Calibri"/>
                <w:color w:val="000000"/>
                <w:sz w:val="14"/>
                <w:szCs w:val="14"/>
              </w:rPr>
            </w:pPr>
            <w:ins w:id="369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8DC77B1" w14:textId="77777777" w:rsidR="00015A5C" w:rsidRPr="00EC4157" w:rsidRDefault="00015A5C" w:rsidP="00ED57BE">
            <w:pPr>
              <w:spacing w:line="240" w:lineRule="auto"/>
              <w:rPr>
                <w:ins w:id="3694" w:author="Karina Tiaki" w:date="2020-09-15T04:53:00Z"/>
                <w:rFonts w:ascii="Verdana" w:hAnsi="Verdana" w:cs="Calibri"/>
                <w:color w:val="000000"/>
                <w:sz w:val="14"/>
                <w:szCs w:val="14"/>
              </w:rPr>
            </w:pPr>
            <w:ins w:id="369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E869B1" w14:textId="77777777" w:rsidR="00015A5C" w:rsidRPr="00EC4157" w:rsidRDefault="00015A5C" w:rsidP="00ED57BE">
            <w:pPr>
              <w:spacing w:line="240" w:lineRule="auto"/>
              <w:jc w:val="right"/>
              <w:rPr>
                <w:ins w:id="3696" w:author="Karina Tiaki" w:date="2020-09-15T04:53:00Z"/>
                <w:rFonts w:ascii="Verdana" w:hAnsi="Verdana" w:cs="Calibri"/>
                <w:color w:val="000000"/>
                <w:sz w:val="14"/>
                <w:szCs w:val="14"/>
              </w:rPr>
            </w:pPr>
            <w:ins w:id="3697" w:author="Karina Tiaki" w:date="2020-09-15T04:53:00Z">
              <w:r w:rsidRPr="00EC4157">
                <w:rPr>
                  <w:rFonts w:ascii="Verdana" w:hAnsi="Verdana" w:cs="Calibri"/>
                  <w:color w:val="000000"/>
                  <w:sz w:val="14"/>
                  <w:szCs w:val="14"/>
                </w:rPr>
                <w:t>19/7/2020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2B5B1B" w14:textId="77777777" w:rsidR="00015A5C" w:rsidRPr="00EC4157" w:rsidRDefault="00015A5C" w:rsidP="00ED57BE">
            <w:pPr>
              <w:spacing w:line="240" w:lineRule="auto"/>
              <w:rPr>
                <w:ins w:id="3698" w:author="Karina Tiaki" w:date="2020-09-15T04:53:00Z"/>
                <w:rFonts w:ascii="Verdana" w:hAnsi="Verdana" w:cs="Calibri"/>
                <w:sz w:val="14"/>
                <w:szCs w:val="14"/>
              </w:rPr>
            </w:pPr>
            <w:ins w:id="3699" w:author="Karina Tiaki" w:date="2020-09-15T04:53:00Z">
              <w:r w:rsidRPr="00EC4157">
                <w:rPr>
                  <w:rFonts w:ascii="Verdana" w:hAnsi="Verdana" w:cs="Calibri"/>
                  <w:sz w:val="14"/>
                  <w:szCs w:val="14"/>
                </w:rPr>
                <w:t xml:space="preserve"> R$                             16.635,84 </w:t>
              </w:r>
            </w:ins>
          </w:p>
        </w:tc>
        <w:tc>
          <w:tcPr>
            <w:tcW w:w="1298" w:type="dxa"/>
            <w:tcBorders>
              <w:top w:val="nil"/>
              <w:left w:val="nil"/>
              <w:bottom w:val="single" w:sz="4" w:space="0" w:color="auto"/>
              <w:right w:val="single" w:sz="4" w:space="0" w:color="auto"/>
            </w:tcBorders>
            <w:shd w:val="clear" w:color="auto" w:fill="auto"/>
            <w:noWrap/>
            <w:vAlign w:val="bottom"/>
            <w:hideMark/>
          </w:tcPr>
          <w:p w14:paraId="5952F04D" w14:textId="77777777" w:rsidR="00015A5C" w:rsidRPr="00EC4157" w:rsidRDefault="00015A5C" w:rsidP="00ED57BE">
            <w:pPr>
              <w:spacing w:line="240" w:lineRule="auto"/>
              <w:rPr>
                <w:ins w:id="3700" w:author="Karina Tiaki" w:date="2020-09-15T04:53:00Z"/>
                <w:rFonts w:ascii="Verdana" w:hAnsi="Verdana" w:cs="Calibri"/>
                <w:sz w:val="14"/>
                <w:szCs w:val="14"/>
              </w:rPr>
            </w:pPr>
            <w:ins w:id="3701" w:author="Karina Tiaki" w:date="2020-09-15T04:53:00Z">
              <w:r w:rsidRPr="00EC4157">
                <w:rPr>
                  <w:rFonts w:ascii="Verdana" w:hAnsi="Verdana" w:cs="Calibri"/>
                  <w:sz w:val="14"/>
                  <w:szCs w:val="14"/>
                </w:rPr>
                <w:t xml:space="preserve"> R$                                  16.635,84 </w:t>
              </w:r>
            </w:ins>
          </w:p>
        </w:tc>
        <w:tc>
          <w:tcPr>
            <w:tcW w:w="1826" w:type="dxa"/>
            <w:tcBorders>
              <w:top w:val="nil"/>
              <w:left w:val="nil"/>
              <w:bottom w:val="single" w:sz="4" w:space="0" w:color="auto"/>
              <w:right w:val="single" w:sz="4" w:space="0" w:color="auto"/>
            </w:tcBorders>
            <w:shd w:val="clear" w:color="auto" w:fill="auto"/>
            <w:noWrap/>
            <w:vAlign w:val="bottom"/>
            <w:hideMark/>
          </w:tcPr>
          <w:p w14:paraId="5DD99D7A" w14:textId="77777777" w:rsidR="00015A5C" w:rsidRPr="00EC4157" w:rsidRDefault="00015A5C" w:rsidP="00ED57BE">
            <w:pPr>
              <w:spacing w:line="240" w:lineRule="auto"/>
              <w:rPr>
                <w:ins w:id="3702" w:author="Karina Tiaki" w:date="2020-09-15T04:53:00Z"/>
                <w:rFonts w:ascii="Verdana" w:hAnsi="Verdana" w:cs="Calibri"/>
                <w:sz w:val="14"/>
                <w:szCs w:val="14"/>
              </w:rPr>
            </w:pPr>
            <w:ins w:id="3703"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07B338E" w14:textId="77777777" w:rsidR="00015A5C" w:rsidRPr="00EC4157" w:rsidRDefault="00015A5C" w:rsidP="00ED57BE">
            <w:pPr>
              <w:spacing w:line="240" w:lineRule="auto"/>
              <w:jc w:val="center"/>
              <w:rPr>
                <w:ins w:id="3704" w:author="Karina Tiaki" w:date="2020-09-15T04:53:00Z"/>
                <w:rFonts w:ascii="Verdana" w:hAnsi="Verdana" w:cs="Calibri"/>
                <w:sz w:val="14"/>
                <w:szCs w:val="14"/>
              </w:rPr>
            </w:pPr>
            <w:ins w:id="370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1758716" w14:textId="77777777" w:rsidR="00015A5C" w:rsidRPr="00EC4157" w:rsidRDefault="00015A5C" w:rsidP="00ED57BE">
            <w:pPr>
              <w:spacing w:line="240" w:lineRule="auto"/>
              <w:rPr>
                <w:ins w:id="3706" w:author="Karina Tiaki" w:date="2020-09-15T04:53:00Z"/>
                <w:rFonts w:ascii="Verdana" w:hAnsi="Verdana" w:cs="Calibri"/>
                <w:sz w:val="14"/>
                <w:szCs w:val="14"/>
              </w:rPr>
            </w:pPr>
            <w:ins w:id="3707" w:author="Karina Tiaki" w:date="2020-09-15T04:53:00Z">
              <w:r w:rsidRPr="00EC4157">
                <w:rPr>
                  <w:rFonts w:ascii="Verdana" w:hAnsi="Verdana" w:cs="Calibri"/>
                  <w:sz w:val="14"/>
                  <w:szCs w:val="14"/>
                </w:rPr>
                <w:t>128010</w:t>
              </w:r>
            </w:ins>
          </w:p>
        </w:tc>
        <w:tc>
          <w:tcPr>
            <w:tcW w:w="1072" w:type="dxa"/>
            <w:tcBorders>
              <w:top w:val="nil"/>
              <w:left w:val="nil"/>
              <w:bottom w:val="single" w:sz="4" w:space="0" w:color="auto"/>
              <w:right w:val="single" w:sz="4" w:space="0" w:color="auto"/>
            </w:tcBorders>
            <w:shd w:val="clear" w:color="auto" w:fill="auto"/>
            <w:noWrap/>
            <w:vAlign w:val="center"/>
            <w:hideMark/>
          </w:tcPr>
          <w:p w14:paraId="64CC08D2" w14:textId="77777777" w:rsidR="00015A5C" w:rsidRPr="00EC4157" w:rsidRDefault="00015A5C" w:rsidP="00ED57BE">
            <w:pPr>
              <w:spacing w:line="240" w:lineRule="auto"/>
              <w:jc w:val="center"/>
              <w:rPr>
                <w:ins w:id="3708" w:author="Karina Tiaki" w:date="2020-09-15T04:53:00Z"/>
                <w:rFonts w:ascii="Verdana" w:hAnsi="Verdana" w:cs="Calibri"/>
                <w:sz w:val="14"/>
                <w:szCs w:val="14"/>
              </w:rPr>
            </w:pPr>
            <w:ins w:id="3709" w:author="Karina Tiaki" w:date="2020-09-15T04:53:00Z">
              <w:r w:rsidRPr="00EC4157">
                <w:rPr>
                  <w:rFonts w:ascii="Verdana" w:hAnsi="Verdana" w:cs="Calibri"/>
                  <w:sz w:val="14"/>
                  <w:szCs w:val="14"/>
                </w:rPr>
                <w:t>19/6/2020</w:t>
              </w:r>
            </w:ins>
          </w:p>
        </w:tc>
      </w:tr>
      <w:tr w:rsidR="00015A5C" w:rsidRPr="00EC4157" w14:paraId="1FF769CE" w14:textId="77777777" w:rsidTr="00ED57BE">
        <w:trPr>
          <w:trHeight w:val="288"/>
          <w:ins w:id="371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F77F9C" w14:textId="77777777" w:rsidR="00015A5C" w:rsidRPr="00EC4157" w:rsidRDefault="00015A5C" w:rsidP="00ED57BE">
            <w:pPr>
              <w:spacing w:line="240" w:lineRule="auto"/>
              <w:rPr>
                <w:ins w:id="3711" w:author="Karina Tiaki" w:date="2020-09-15T04:53:00Z"/>
                <w:rFonts w:ascii="Verdana" w:hAnsi="Verdana" w:cs="Calibri"/>
                <w:color w:val="000000"/>
                <w:sz w:val="14"/>
                <w:szCs w:val="14"/>
              </w:rPr>
            </w:pPr>
            <w:ins w:id="3712"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DE759C4" w14:textId="77777777" w:rsidR="00015A5C" w:rsidRPr="00EC4157" w:rsidRDefault="00015A5C" w:rsidP="00ED57BE">
            <w:pPr>
              <w:spacing w:line="240" w:lineRule="auto"/>
              <w:jc w:val="right"/>
              <w:rPr>
                <w:ins w:id="3713" w:author="Karina Tiaki" w:date="2020-09-15T04:53:00Z"/>
                <w:rFonts w:ascii="Verdana" w:hAnsi="Verdana" w:cs="Calibri"/>
                <w:color w:val="000000"/>
                <w:sz w:val="14"/>
                <w:szCs w:val="14"/>
              </w:rPr>
            </w:pPr>
            <w:ins w:id="3714"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F6B99BB" w14:textId="77777777" w:rsidR="00015A5C" w:rsidRPr="00EC4157" w:rsidRDefault="00015A5C" w:rsidP="00ED57BE">
            <w:pPr>
              <w:spacing w:line="240" w:lineRule="auto"/>
              <w:rPr>
                <w:ins w:id="3715" w:author="Karina Tiaki" w:date="2020-09-15T04:53:00Z"/>
                <w:rFonts w:ascii="Verdana" w:hAnsi="Verdana" w:cs="Calibri"/>
                <w:color w:val="000000"/>
                <w:sz w:val="14"/>
                <w:szCs w:val="14"/>
              </w:rPr>
            </w:pPr>
            <w:ins w:id="3716"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DF5797F" w14:textId="77777777" w:rsidR="00015A5C" w:rsidRPr="00EC4157" w:rsidRDefault="00015A5C" w:rsidP="00ED57BE">
            <w:pPr>
              <w:spacing w:line="240" w:lineRule="auto"/>
              <w:jc w:val="right"/>
              <w:rPr>
                <w:ins w:id="3717" w:author="Karina Tiaki" w:date="2020-09-15T04:53:00Z"/>
                <w:rFonts w:ascii="Verdana" w:hAnsi="Verdana" w:cs="Calibri"/>
                <w:color w:val="000000"/>
                <w:sz w:val="14"/>
                <w:szCs w:val="14"/>
              </w:rPr>
            </w:pPr>
            <w:ins w:id="3718"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42B974" w14:textId="77777777" w:rsidR="00015A5C" w:rsidRPr="00EC4157" w:rsidRDefault="00015A5C" w:rsidP="00ED57BE">
            <w:pPr>
              <w:spacing w:line="240" w:lineRule="auto"/>
              <w:rPr>
                <w:ins w:id="3719" w:author="Karina Tiaki" w:date="2020-09-15T04:53:00Z"/>
                <w:rFonts w:ascii="Verdana" w:hAnsi="Verdana" w:cs="Calibri"/>
                <w:sz w:val="14"/>
                <w:szCs w:val="14"/>
              </w:rPr>
            </w:pPr>
            <w:ins w:id="3720" w:author="Karina Tiaki" w:date="2020-09-15T04:53:00Z">
              <w:r w:rsidRPr="00EC4157">
                <w:rPr>
                  <w:rFonts w:ascii="Verdana" w:hAnsi="Verdana" w:cs="Calibri"/>
                  <w:sz w:val="14"/>
                  <w:szCs w:val="14"/>
                </w:rPr>
                <w:t xml:space="preserve"> R$                             77.558,57 </w:t>
              </w:r>
            </w:ins>
          </w:p>
        </w:tc>
        <w:tc>
          <w:tcPr>
            <w:tcW w:w="1298" w:type="dxa"/>
            <w:tcBorders>
              <w:top w:val="nil"/>
              <w:left w:val="nil"/>
              <w:bottom w:val="single" w:sz="4" w:space="0" w:color="auto"/>
              <w:right w:val="single" w:sz="4" w:space="0" w:color="auto"/>
            </w:tcBorders>
            <w:shd w:val="clear" w:color="auto" w:fill="auto"/>
            <w:noWrap/>
            <w:vAlign w:val="bottom"/>
            <w:hideMark/>
          </w:tcPr>
          <w:p w14:paraId="33D17973" w14:textId="77777777" w:rsidR="00015A5C" w:rsidRPr="00EC4157" w:rsidRDefault="00015A5C" w:rsidP="00ED57BE">
            <w:pPr>
              <w:spacing w:line="240" w:lineRule="auto"/>
              <w:rPr>
                <w:ins w:id="3721" w:author="Karina Tiaki" w:date="2020-09-15T04:53:00Z"/>
                <w:rFonts w:ascii="Verdana" w:hAnsi="Verdana" w:cs="Calibri"/>
                <w:sz w:val="14"/>
                <w:szCs w:val="14"/>
              </w:rPr>
            </w:pPr>
            <w:ins w:id="3722" w:author="Karina Tiaki" w:date="2020-09-15T04:53:00Z">
              <w:r w:rsidRPr="00EC4157">
                <w:rPr>
                  <w:rFonts w:ascii="Verdana" w:hAnsi="Verdana" w:cs="Calibri"/>
                  <w:sz w:val="14"/>
                  <w:szCs w:val="14"/>
                </w:rPr>
                <w:t xml:space="preserve"> R$                                  77.558,57 </w:t>
              </w:r>
            </w:ins>
          </w:p>
        </w:tc>
        <w:tc>
          <w:tcPr>
            <w:tcW w:w="1826" w:type="dxa"/>
            <w:tcBorders>
              <w:top w:val="nil"/>
              <w:left w:val="nil"/>
              <w:bottom w:val="single" w:sz="4" w:space="0" w:color="auto"/>
              <w:right w:val="single" w:sz="4" w:space="0" w:color="auto"/>
            </w:tcBorders>
            <w:shd w:val="clear" w:color="auto" w:fill="auto"/>
            <w:noWrap/>
            <w:vAlign w:val="bottom"/>
            <w:hideMark/>
          </w:tcPr>
          <w:p w14:paraId="062CF03F" w14:textId="77777777" w:rsidR="00015A5C" w:rsidRPr="00EC4157" w:rsidRDefault="00015A5C" w:rsidP="00ED57BE">
            <w:pPr>
              <w:spacing w:line="240" w:lineRule="auto"/>
              <w:rPr>
                <w:ins w:id="3723" w:author="Karina Tiaki" w:date="2020-09-15T04:53:00Z"/>
                <w:rFonts w:ascii="Verdana" w:hAnsi="Verdana" w:cs="Calibri"/>
                <w:sz w:val="14"/>
                <w:szCs w:val="14"/>
              </w:rPr>
            </w:pPr>
            <w:ins w:id="3724"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5094E99" w14:textId="77777777" w:rsidR="00015A5C" w:rsidRPr="00EC4157" w:rsidRDefault="00015A5C" w:rsidP="00ED57BE">
            <w:pPr>
              <w:spacing w:line="240" w:lineRule="auto"/>
              <w:jc w:val="center"/>
              <w:rPr>
                <w:ins w:id="3725" w:author="Karina Tiaki" w:date="2020-09-15T04:53:00Z"/>
                <w:rFonts w:ascii="Verdana" w:hAnsi="Verdana" w:cs="Calibri"/>
                <w:sz w:val="14"/>
                <w:szCs w:val="14"/>
              </w:rPr>
            </w:pPr>
            <w:ins w:id="372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118EF6A" w14:textId="77777777" w:rsidR="00015A5C" w:rsidRPr="00EC4157" w:rsidRDefault="00015A5C" w:rsidP="00ED57BE">
            <w:pPr>
              <w:spacing w:line="240" w:lineRule="auto"/>
              <w:rPr>
                <w:ins w:id="3727" w:author="Karina Tiaki" w:date="2020-09-15T04:53:00Z"/>
                <w:rFonts w:ascii="Verdana" w:hAnsi="Verdana" w:cs="Calibri"/>
                <w:sz w:val="14"/>
                <w:szCs w:val="14"/>
              </w:rPr>
            </w:pPr>
            <w:ins w:id="3728" w:author="Karina Tiaki" w:date="2020-09-15T04:53:00Z">
              <w:r w:rsidRPr="00EC4157">
                <w:rPr>
                  <w:rFonts w:ascii="Verdana" w:hAnsi="Verdana" w:cs="Calibri"/>
                  <w:sz w:val="14"/>
                  <w:szCs w:val="14"/>
                </w:rPr>
                <w:t>128164</w:t>
              </w:r>
            </w:ins>
          </w:p>
        </w:tc>
        <w:tc>
          <w:tcPr>
            <w:tcW w:w="1072" w:type="dxa"/>
            <w:tcBorders>
              <w:top w:val="nil"/>
              <w:left w:val="nil"/>
              <w:bottom w:val="single" w:sz="4" w:space="0" w:color="auto"/>
              <w:right w:val="single" w:sz="4" w:space="0" w:color="auto"/>
            </w:tcBorders>
            <w:shd w:val="clear" w:color="auto" w:fill="auto"/>
            <w:noWrap/>
            <w:vAlign w:val="center"/>
            <w:hideMark/>
          </w:tcPr>
          <w:p w14:paraId="44A59950" w14:textId="77777777" w:rsidR="00015A5C" w:rsidRPr="00EC4157" w:rsidRDefault="00015A5C" w:rsidP="00ED57BE">
            <w:pPr>
              <w:spacing w:line="240" w:lineRule="auto"/>
              <w:jc w:val="center"/>
              <w:rPr>
                <w:ins w:id="3729" w:author="Karina Tiaki" w:date="2020-09-15T04:53:00Z"/>
                <w:rFonts w:ascii="Verdana" w:hAnsi="Verdana" w:cs="Calibri"/>
                <w:sz w:val="14"/>
                <w:szCs w:val="14"/>
              </w:rPr>
            </w:pPr>
            <w:ins w:id="3730" w:author="Karina Tiaki" w:date="2020-09-15T04:53:00Z">
              <w:r w:rsidRPr="00EC4157">
                <w:rPr>
                  <w:rFonts w:ascii="Verdana" w:hAnsi="Verdana" w:cs="Calibri"/>
                  <w:sz w:val="14"/>
                  <w:szCs w:val="14"/>
                </w:rPr>
                <w:t>24/6/2020</w:t>
              </w:r>
            </w:ins>
          </w:p>
        </w:tc>
      </w:tr>
      <w:tr w:rsidR="00015A5C" w:rsidRPr="00EC4157" w14:paraId="43B11E16" w14:textId="77777777" w:rsidTr="00ED57BE">
        <w:trPr>
          <w:trHeight w:val="288"/>
          <w:ins w:id="373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A2D235" w14:textId="77777777" w:rsidR="00015A5C" w:rsidRPr="00EC4157" w:rsidRDefault="00015A5C" w:rsidP="00ED57BE">
            <w:pPr>
              <w:spacing w:line="240" w:lineRule="auto"/>
              <w:rPr>
                <w:ins w:id="3732" w:author="Karina Tiaki" w:date="2020-09-15T04:53:00Z"/>
                <w:rFonts w:ascii="Verdana" w:hAnsi="Verdana" w:cs="Calibri"/>
                <w:color w:val="000000"/>
                <w:sz w:val="14"/>
                <w:szCs w:val="14"/>
              </w:rPr>
            </w:pPr>
            <w:ins w:id="3733"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E673B4F" w14:textId="77777777" w:rsidR="00015A5C" w:rsidRPr="00EC4157" w:rsidRDefault="00015A5C" w:rsidP="00ED57BE">
            <w:pPr>
              <w:spacing w:line="240" w:lineRule="auto"/>
              <w:jc w:val="right"/>
              <w:rPr>
                <w:ins w:id="3734" w:author="Karina Tiaki" w:date="2020-09-15T04:53:00Z"/>
                <w:rFonts w:ascii="Verdana" w:hAnsi="Verdana" w:cs="Calibri"/>
                <w:color w:val="000000"/>
                <w:sz w:val="14"/>
                <w:szCs w:val="14"/>
              </w:rPr>
            </w:pPr>
            <w:ins w:id="373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95B0983" w14:textId="77777777" w:rsidR="00015A5C" w:rsidRPr="00EC4157" w:rsidRDefault="00015A5C" w:rsidP="00ED57BE">
            <w:pPr>
              <w:spacing w:line="240" w:lineRule="auto"/>
              <w:rPr>
                <w:ins w:id="3736" w:author="Karina Tiaki" w:date="2020-09-15T04:53:00Z"/>
                <w:rFonts w:ascii="Verdana" w:hAnsi="Verdana" w:cs="Calibri"/>
                <w:color w:val="000000"/>
                <w:sz w:val="14"/>
                <w:szCs w:val="14"/>
              </w:rPr>
            </w:pPr>
            <w:ins w:id="373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488A8D4" w14:textId="77777777" w:rsidR="00015A5C" w:rsidRPr="00EC4157" w:rsidRDefault="00015A5C" w:rsidP="00ED57BE">
            <w:pPr>
              <w:spacing w:line="240" w:lineRule="auto"/>
              <w:jc w:val="right"/>
              <w:rPr>
                <w:ins w:id="3738" w:author="Karina Tiaki" w:date="2020-09-15T04:53:00Z"/>
                <w:rFonts w:ascii="Verdana" w:hAnsi="Verdana" w:cs="Calibri"/>
                <w:color w:val="000000"/>
                <w:sz w:val="14"/>
                <w:szCs w:val="14"/>
              </w:rPr>
            </w:pPr>
            <w:ins w:id="3739" w:author="Karina Tiaki" w:date="2020-09-15T04:53:00Z">
              <w:r w:rsidRPr="00EC4157">
                <w:rPr>
                  <w:rFonts w:ascii="Verdana" w:hAnsi="Verdana" w:cs="Calibri"/>
                  <w:color w:val="000000"/>
                  <w:sz w:val="14"/>
                  <w:szCs w:val="14"/>
                </w:rPr>
                <w:t>29/7/2020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C1965F" w14:textId="77777777" w:rsidR="00015A5C" w:rsidRPr="00EC4157" w:rsidRDefault="00015A5C" w:rsidP="00ED57BE">
            <w:pPr>
              <w:spacing w:line="240" w:lineRule="auto"/>
              <w:rPr>
                <w:ins w:id="3740" w:author="Karina Tiaki" w:date="2020-09-15T04:53:00Z"/>
                <w:rFonts w:ascii="Verdana" w:hAnsi="Verdana" w:cs="Calibri"/>
                <w:sz w:val="14"/>
                <w:szCs w:val="14"/>
              </w:rPr>
            </w:pPr>
            <w:ins w:id="3741" w:author="Karina Tiaki" w:date="2020-09-15T04:53:00Z">
              <w:r w:rsidRPr="00EC4157">
                <w:rPr>
                  <w:rFonts w:ascii="Verdana" w:hAnsi="Verdana" w:cs="Calibri"/>
                  <w:sz w:val="14"/>
                  <w:szCs w:val="14"/>
                </w:rPr>
                <w:t xml:space="preserve"> R$                             62.116,42 </w:t>
              </w:r>
            </w:ins>
          </w:p>
        </w:tc>
        <w:tc>
          <w:tcPr>
            <w:tcW w:w="1298" w:type="dxa"/>
            <w:tcBorders>
              <w:top w:val="nil"/>
              <w:left w:val="nil"/>
              <w:bottom w:val="single" w:sz="4" w:space="0" w:color="auto"/>
              <w:right w:val="single" w:sz="4" w:space="0" w:color="auto"/>
            </w:tcBorders>
            <w:shd w:val="clear" w:color="auto" w:fill="auto"/>
            <w:noWrap/>
            <w:vAlign w:val="bottom"/>
            <w:hideMark/>
          </w:tcPr>
          <w:p w14:paraId="02B28DB0" w14:textId="77777777" w:rsidR="00015A5C" w:rsidRPr="00EC4157" w:rsidRDefault="00015A5C" w:rsidP="00ED57BE">
            <w:pPr>
              <w:spacing w:line="240" w:lineRule="auto"/>
              <w:rPr>
                <w:ins w:id="3742" w:author="Karina Tiaki" w:date="2020-09-15T04:53:00Z"/>
                <w:rFonts w:ascii="Verdana" w:hAnsi="Verdana" w:cs="Calibri"/>
                <w:sz w:val="14"/>
                <w:szCs w:val="14"/>
              </w:rPr>
            </w:pPr>
            <w:ins w:id="3743" w:author="Karina Tiaki" w:date="2020-09-15T04:53:00Z">
              <w:r w:rsidRPr="00EC4157">
                <w:rPr>
                  <w:rFonts w:ascii="Verdana" w:hAnsi="Verdana" w:cs="Calibri"/>
                  <w:sz w:val="14"/>
                  <w:szCs w:val="14"/>
                </w:rPr>
                <w:t xml:space="preserve"> R$                                  62.116,42 </w:t>
              </w:r>
            </w:ins>
          </w:p>
        </w:tc>
        <w:tc>
          <w:tcPr>
            <w:tcW w:w="1826" w:type="dxa"/>
            <w:tcBorders>
              <w:top w:val="nil"/>
              <w:left w:val="nil"/>
              <w:bottom w:val="single" w:sz="4" w:space="0" w:color="auto"/>
              <w:right w:val="single" w:sz="4" w:space="0" w:color="auto"/>
            </w:tcBorders>
            <w:shd w:val="clear" w:color="auto" w:fill="auto"/>
            <w:noWrap/>
            <w:vAlign w:val="bottom"/>
            <w:hideMark/>
          </w:tcPr>
          <w:p w14:paraId="16F23DE1" w14:textId="77777777" w:rsidR="00015A5C" w:rsidRPr="00EC4157" w:rsidRDefault="00015A5C" w:rsidP="00ED57BE">
            <w:pPr>
              <w:spacing w:line="240" w:lineRule="auto"/>
              <w:rPr>
                <w:ins w:id="3744" w:author="Karina Tiaki" w:date="2020-09-15T04:53:00Z"/>
                <w:rFonts w:ascii="Verdana" w:hAnsi="Verdana" w:cs="Calibri"/>
                <w:sz w:val="14"/>
                <w:szCs w:val="14"/>
              </w:rPr>
            </w:pPr>
            <w:ins w:id="3745"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63CA945" w14:textId="77777777" w:rsidR="00015A5C" w:rsidRPr="00EC4157" w:rsidRDefault="00015A5C" w:rsidP="00ED57BE">
            <w:pPr>
              <w:spacing w:line="240" w:lineRule="auto"/>
              <w:jc w:val="center"/>
              <w:rPr>
                <w:ins w:id="3746" w:author="Karina Tiaki" w:date="2020-09-15T04:53:00Z"/>
                <w:rFonts w:ascii="Verdana" w:hAnsi="Verdana" w:cs="Calibri"/>
                <w:sz w:val="14"/>
                <w:szCs w:val="14"/>
              </w:rPr>
            </w:pPr>
            <w:ins w:id="374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036A651" w14:textId="77777777" w:rsidR="00015A5C" w:rsidRPr="00EC4157" w:rsidRDefault="00015A5C" w:rsidP="00ED57BE">
            <w:pPr>
              <w:spacing w:line="240" w:lineRule="auto"/>
              <w:rPr>
                <w:ins w:id="3748" w:author="Karina Tiaki" w:date="2020-09-15T04:53:00Z"/>
                <w:rFonts w:ascii="Verdana" w:hAnsi="Verdana" w:cs="Calibri"/>
                <w:sz w:val="14"/>
                <w:szCs w:val="14"/>
              </w:rPr>
            </w:pPr>
            <w:ins w:id="3749" w:author="Karina Tiaki" w:date="2020-09-15T04:53:00Z">
              <w:r w:rsidRPr="00EC4157">
                <w:rPr>
                  <w:rFonts w:ascii="Verdana" w:hAnsi="Verdana" w:cs="Calibri"/>
                  <w:sz w:val="14"/>
                  <w:szCs w:val="14"/>
                </w:rPr>
                <w:t>128313</w:t>
              </w:r>
            </w:ins>
          </w:p>
        </w:tc>
        <w:tc>
          <w:tcPr>
            <w:tcW w:w="1072" w:type="dxa"/>
            <w:tcBorders>
              <w:top w:val="nil"/>
              <w:left w:val="nil"/>
              <w:bottom w:val="single" w:sz="4" w:space="0" w:color="auto"/>
              <w:right w:val="single" w:sz="4" w:space="0" w:color="auto"/>
            </w:tcBorders>
            <w:shd w:val="clear" w:color="auto" w:fill="auto"/>
            <w:noWrap/>
            <w:vAlign w:val="center"/>
            <w:hideMark/>
          </w:tcPr>
          <w:p w14:paraId="0B973AA2" w14:textId="77777777" w:rsidR="00015A5C" w:rsidRPr="00EC4157" w:rsidRDefault="00015A5C" w:rsidP="00ED57BE">
            <w:pPr>
              <w:spacing w:line="240" w:lineRule="auto"/>
              <w:jc w:val="center"/>
              <w:rPr>
                <w:ins w:id="3750" w:author="Karina Tiaki" w:date="2020-09-15T04:53:00Z"/>
                <w:rFonts w:ascii="Verdana" w:hAnsi="Verdana" w:cs="Calibri"/>
                <w:sz w:val="14"/>
                <w:szCs w:val="14"/>
              </w:rPr>
            </w:pPr>
            <w:ins w:id="3751" w:author="Karina Tiaki" w:date="2020-09-15T04:53:00Z">
              <w:r w:rsidRPr="00EC4157">
                <w:rPr>
                  <w:rFonts w:ascii="Verdana" w:hAnsi="Verdana" w:cs="Calibri"/>
                  <w:sz w:val="14"/>
                  <w:szCs w:val="14"/>
                </w:rPr>
                <w:t>29/6/2020</w:t>
              </w:r>
            </w:ins>
          </w:p>
        </w:tc>
      </w:tr>
      <w:tr w:rsidR="00015A5C" w:rsidRPr="00EC4157" w14:paraId="12C9FB4D" w14:textId="77777777" w:rsidTr="00ED57BE">
        <w:trPr>
          <w:trHeight w:val="288"/>
          <w:ins w:id="375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DC0589" w14:textId="77777777" w:rsidR="00015A5C" w:rsidRPr="00EC4157" w:rsidRDefault="00015A5C" w:rsidP="00ED57BE">
            <w:pPr>
              <w:spacing w:line="240" w:lineRule="auto"/>
              <w:rPr>
                <w:ins w:id="3753" w:author="Karina Tiaki" w:date="2020-09-15T04:53:00Z"/>
                <w:rFonts w:ascii="Verdana" w:hAnsi="Verdana" w:cs="Calibri"/>
                <w:color w:val="000000"/>
                <w:sz w:val="14"/>
                <w:szCs w:val="14"/>
              </w:rPr>
            </w:pPr>
            <w:ins w:id="3754"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FCD46EB" w14:textId="77777777" w:rsidR="00015A5C" w:rsidRPr="00EC4157" w:rsidRDefault="00015A5C" w:rsidP="00ED57BE">
            <w:pPr>
              <w:spacing w:line="240" w:lineRule="auto"/>
              <w:jc w:val="right"/>
              <w:rPr>
                <w:ins w:id="3755" w:author="Karina Tiaki" w:date="2020-09-15T04:53:00Z"/>
                <w:rFonts w:ascii="Verdana" w:hAnsi="Verdana" w:cs="Calibri"/>
                <w:color w:val="000000"/>
                <w:sz w:val="14"/>
                <w:szCs w:val="14"/>
              </w:rPr>
            </w:pPr>
            <w:ins w:id="375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1265973" w14:textId="77777777" w:rsidR="00015A5C" w:rsidRPr="00EC4157" w:rsidRDefault="00015A5C" w:rsidP="00ED57BE">
            <w:pPr>
              <w:spacing w:line="240" w:lineRule="auto"/>
              <w:rPr>
                <w:ins w:id="3757" w:author="Karina Tiaki" w:date="2020-09-15T04:53:00Z"/>
                <w:rFonts w:ascii="Verdana" w:hAnsi="Verdana" w:cs="Calibri"/>
                <w:color w:val="000000"/>
                <w:sz w:val="14"/>
                <w:szCs w:val="14"/>
              </w:rPr>
            </w:pPr>
            <w:ins w:id="375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7424D78" w14:textId="77777777" w:rsidR="00015A5C" w:rsidRPr="00EC4157" w:rsidRDefault="00015A5C" w:rsidP="00ED57BE">
            <w:pPr>
              <w:spacing w:line="240" w:lineRule="auto"/>
              <w:jc w:val="right"/>
              <w:rPr>
                <w:ins w:id="3759" w:author="Karina Tiaki" w:date="2020-09-15T04:53:00Z"/>
                <w:rFonts w:ascii="Verdana" w:hAnsi="Verdana" w:cs="Calibri"/>
                <w:color w:val="000000"/>
                <w:sz w:val="14"/>
                <w:szCs w:val="14"/>
              </w:rPr>
            </w:pPr>
            <w:ins w:id="3760" w:author="Karina Tiaki" w:date="2020-09-15T04:53:00Z">
              <w:r w:rsidRPr="00EC4157">
                <w:rPr>
                  <w:rFonts w:ascii="Verdana" w:hAnsi="Verdana" w:cs="Calibri"/>
                  <w:color w:val="000000"/>
                  <w:sz w:val="14"/>
                  <w:szCs w:val="14"/>
                </w:rPr>
                <w:t>1/8/2020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A2D361" w14:textId="77777777" w:rsidR="00015A5C" w:rsidRPr="00EC4157" w:rsidRDefault="00015A5C" w:rsidP="00ED57BE">
            <w:pPr>
              <w:spacing w:line="240" w:lineRule="auto"/>
              <w:rPr>
                <w:ins w:id="3761" w:author="Karina Tiaki" w:date="2020-09-15T04:53:00Z"/>
                <w:rFonts w:ascii="Verdana" w:hAnsi="Verdana" w:cs="Calibri"/>
                <w:sz w:val="14"/>
                <w:szCs w:val="14"/>
              </w:rPr>
            </w:pPr>
            <w:ins w:id="3762" w:author="Karina Tiaki" w:date="2020-09-15T04:53:00Z">
              <w:r w:rsidRPr="00EC4157">
                <w:rPr>
                  <w:rFonts w:ascii="Verdana" w:hAnsi="Verdana" w:cs="Calibri"/>
                  <w:sz w:val="14"/>
                  <w:szCs w:val="14"/>
                </w:rPr>
                <w:t xml:space="preserve"> R$                             50.330,58 </w:t>
              </w:r>
            </w:ins>
          </w:p>
        </w:tc>
        <w:tc>
          <w:tcPr>
            <w:tcW w:w="1298" w:type="dxa"/>
            <w:tcBorders>
              <w:top w:val="nil"/>
              <w:left w:val="nil"/>
              <w:bottom w:val="single" w:sz="4" w:space="0" w:color="auto"/>
              <w:right w:val="single" w:sz="4" w:space="0" w:color="auto"/>
            </w:tcBorders>
            <w:shd w:val="clear" w:color="auto" w:fill="auto"/>
            <w:noWrap/>
            <w:vAlign w:val="bottom"/>
            <w:hideMark/>
          </w:tcPr>
          <w:p w14:paraId="72940175" w14:textId="77777777" w:rsidR="00015A5C" w:rsidRPr="00EC4157" w:rsidRDefault="00015A5C" w:rsidP="00ED57BE">
            <w:pPr>
              <w:spacing w:line="240" w:lineRule="auto"/>
              <w:rPr>
                <w:ins w:id="3763" w:author="Karina Tiaki" w:date="2020-09-15T04:53:00Z"/>
                <w:rFonts w:ascii="Verdana" w:hAnsi="Verdana" w:cs="Calibri"/>
                <w:sz w:val="14"/>
                <w:szCs w:val="14"/>
              </w:rPr>
            </w:pPr>
            <w:ins w:id="3764" w:author="Karina Tiaki" w:date="2020-09-15T04:53:00Z">
              <w:r w:rsidRPr="00EC4157">
                <w:rPr>
                  <w:rFonts w:ascii="Verdana" w:hAnsi="Verdana" w:cs="Calibri"/>
                  <w:sz w:val="14"/>
                  <w:szCs w:val="14"/>
                </w:rPr>
                <w:t xml:space="preserve"> R$                                  50.330,58 </w:t>
              </w:r>
            </w:ins>
          </w:p>
        </w:tc>
        <w:tc>
          <w:tcPr>
            <w:tcW w:w="1826" w:type="dxa"/>
            <w:tcBorders>
              <w:top w:val="nil"/>
              <w:left w:val="nil"/>
              <w:bottom w:val="single" w:sz="4" w:space="0" w:color="auto"/>
              <w:right w:val="single" w:sz="4" w:space="0" w:color="auto"/>
            </w:tcBorders>
            <w:shd w:val="clear" w:color="auto" w:fill="auto"/>
            <w:noWrap/>
            <w:vAlign w:val="bottom"/>
            <w:hideMark/>
          </w:tcPr>
          <w:p w14:paraId="3308E1D0" w14:textId="77777777" w:rsidR="00015A5C" w:rsidRPr="00EC4157" w:rsidRDefault="00015A5C" w:rsidP="00ED57BE">
            <w:pPr>
              <w:spacing w:line="240" w:lineRule="auto"/>
              <w:rPr>
                <w:ins w:id="3765" w:author="Karina Tiaki" w:date="2020-09-15T04:53:00Z"/>
                <w:rFonts w:ascii="Verdana" w:hAnsi="Verdana" w:cs="Calibri"/>
                <w:sz w:val="14"/>
                <w:szCs w:val="14"/>
              </w:rPr>
            </w:pPr>
            <w:ins w:id="3766"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6CBA939" w14:textId="77777777" w:rsidR="00015A5C" w:rsidRPr="00EC4157" w:rsidRDefault="00015A5C" w:rsidP="00ED57BE">
            <w:pPr>
              <w:spacing w:line="240" w:lineRule="auto"/>
              <w:jc w:val="center"/>
              <w:rPr>
                <w:ins w:id="3767" w:author="Karina Tiaki" w:date="2020-09-15T04:53:00Z"/>
                <w:rFonts w:ascii="Verdana" w:hAnsi="Verdana" w:cs="Calibri"/>
                <w:sz w:val="14"/>
                <w:szCs w:val="14"/>
              </w:rPr>
            </w:pPr>
            <w:ins w:id="3768"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E27E68A" w14:textId="77777777" w:rsidR="00015A5C" w:rsidRPr="00EC4157" w:rsidRDefault="00015A5C" w:rsidP="00ED57BE">
            <w:pPr>
              <w:spacing w:line="240" w:lineRule="auto"/>
              <w:rPr>
                <w:ins w:id="3769" w:author="Karina Tiaki" w:date="2020-09-15T04:53:00Z"/>
                <w:rFonts w:ascii="Verdana" w:hAnsi="Verdana" w:cs="Calibri"/>
                <w:sz w:val="14"/>
                <w:szCs w:val="14"/>
              </w:rPr>
            </w:pPr>
            <w:ins w:id="3770" w:author="Karina Tiaki" w:date="2020-09-15T04:53:00Z">
              <w:r w:rsidRPr="00EC4157">
                <w:rPr>
                  <w:rFonts w:ascii="Verdana" w:hAnsi="Verdana" w:cs="Calibri"/>
                  <w:sz w:val="14"/>
                  <w:szCs w:val="14"/>
                </w:rPr>
                <w:t>128436</w:t>
              </w:r>
            </w:ins>
          </w:p>
        </w:tc>
        <w:tc>
          <w:tcPr>
            <w:tcW w:w="1072" w:type="dxa"/>
            <w:tcBorders>
              <w:top w:val="nil"/>
              <w:left w:val="nil"/>
              <w:bottom w:val="single" w:sz="4" w:space="0" w:color="auto"/>
              <w:right w:val="single" w:sz="4" w:space="0" w:color="auto"/>
            </w:tcBorders>
            <w:shd w:val="clear" w:color="auto" w:fill="auto"/>
            <w:noWrap/>
            <w:vAlign w:val="center"/>
            <w:hideMark/>
          </w:tcPr>
          <w:p w14:paraId="5BC43FA1" w14:textId="77777777" w:rsidR="00015A5C" w:rsidRPr="00EC4157" w:rsidRDefault="00015A5C" w:rsidP="00ED57BE">
            <w:pPr>
              <w:spacing w:line="240" w:lineRule="auto"/>
              <w:jc w:val="center"/>
              <w:rPr>
                <w:ins w:id="3771" w:author="Karina Tiaki" w:date="2020-09-15T04:53:00Z"/>
                <w:rFonts w:ascii="Verdana" w:hAnsi="Verdana" w:cs="Calibri"/>
                <w:sz w:val="14"/>
                <w:szCs w:val="14"/>
              </w:rPr>
            </w:pPr>
            <w:ins w:id="3772" w:author="Karina Tiaki" w:date="2020-09-15T04:53:00Z">
              <w:r w:rsidRPr="00EC4157">
                <w:rPr>
                  <w:rFonts w:ascii="Verdana" w:hAnsi="Verdana" w:cs="Calibri"/>
                  <w:sz w:val="14"/>
                  <w:szCs w:val="14"/>
                </w:rPr>
                <w:t>2/7/2020</w:t>
              </w:r>
            </w:ins>
          </w:p>
        </w:tc>
      </w:tr>
      <w:tr w:rsidR="00015A5C" w:rsidRPr="00EC4157" w14:paraId="05EF9BB5" w14:textId="77777777" w:rsidTr="00ED57BE">
        <w:trPr>
          <w:trHeight w:val="288"/>
          <w:ins w:id="377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9BA7D74" w14:textId="77777777" w:rsidR="00015A5C" w:rsidRPr="00EC4157" w:rsidRDefault="00015A5C" w:rsidP="00ED57BE">
            <w:pPr>
              <w:spacing w:line="240" w:lineRule="auto"/>
              <w:rPr>
                <w:ins w:id="3774" w:author="Karina Tiaki" w:date="2020-09-15T04:53:00Z"/>
                <w:rFonts w:ascii="Verdana" w:hAnsi="Verdana" w:cs="Calibri"/>
                <w:color w:val="000000"/>
                <w:sz w:val="14"/>
                <w:szCs w:val="14"/>
              </w:rPr>
            </w:pPr>
            <w:ins w:id="3775"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26BCC18" w14:textId="77777777" w:rsidR="00015A5C" w:rsidRPr="00EC4157" w:rsidRDefault="00015A5C" w:rsidP="00ED57BE">
            <w:pPr>
              <w:spacing w:line="240" w:lineRule="auto"/>
              <w:jc w:val="right"/>
              <w:rPr>
                <w:ins w:id="3776" w:author="Karina Tiaki" w:date="2020-09-15T04:53:00Z"/>
                <w:rFonts w:ascii="Verdana" w:hAnsi="Verdana" w:cs="Calibri"/>
                <w:color w:val="000000"/>
                <w:sz w:val="14"/>
                <w:szCs w:val="14"/>
              </w:rPr>
            </w:pPr>
            <w:ins w:id="3777"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6C817F58" w14:textId="77777777" w:rsidR="00015A5C" w:rsidRPr="00EC4157" w:rsidRDefault="00015A5C" w:rsidP="00ED57BE">
            <w:pPr>
              <w:spacing w:line="240" w:lineRule="auto"/>
              <w:rPr>
                <w:ins w:id="3778" w:author="Karina Tiaki" w:date="2020-09-15T04:53:00Z"/>
                <w:rFonts w:ascii="Verdana" w:hAnsi="Verdana" w:cs="Calibri"/>
                <w:color w:val="000000"/>
                <w:sz w:val="14"/>
                <w:szCs w:val="14"/>
              </w:rPr>
            </w:pPr>
            <w:ins w:id="3779"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EFF4FE0" w14:textId="77777777" w:rsidR="00015A5C" w:rsidRPr="00EC4157" w:rsidRDefault="00015A5C" w:rsidP="00ED57BE">
            <w:pPr>
              <w:spacing w:line="240" w:lineRule="auto"/>
              <w:jc w:val="right"/>
              <w:rPr>
                <w:ins w:id="3780" w:author="Karina Tiaki" w:date="2020-09-15T04:53:00Z"/>
                <w:rFonts w:ascii="Verdana" w:hAnsi="Verdana" w:cs="Calibri"/>
                <w:color w:val="000000"/>
                <w:sz w:val="14"/>
                <w:szCs w:val="14"/>
              </w:rPr>
            </w:pPr>
            <w:ins w:id="3781"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A8166B" w14:textId="77777777" w:rsidR="00015A5C" w:rsidRPr="00EC4157" w:rsidRDefault="00015A5C" w:rsidP="00ED57BE">
            <w:pPr>
              <w:spacing w:line="240" w:lineRule="auto"/>
              <w:rPr>
                <w:ins w:id="3782" w:author="Karina Tiaki" w:date="2020-09-15T04:53:00Z"/>
                <w:rFonts w:ascii="Verdana" w:hAnsi="Verdana" w:cs="Calibri"/>
                <w:sz w:val="14"/>
                <w:szCs w:val="14"/>
              </w:rPr>
            </w:pPr>
            <w:ins w:id="3783" w:author="Karina Tiaki" w:date="2020-09-15T04:53:00Z">
              <w:r w:rsidRPr="00EC4157">
                <w:rPr>
                  <w:rFonts w:ascii="Verdana" w:hAnsi="Verdana" w:cs="Calibri"/>
                  <w:sz w:val="14"/>
                  <w:szCs w:val="14"/>
                </w:rPr>
                <w:t xml:space="preserve"> R$                             78.518,77 </w:t>
              </w:r>
            </w:ins>
          </w:p>
        </w:tc>
        <w:tc>
          <w:tcPr>
            <w:tcW w:w="1298" w:type="dxa"/>
            <w:tcBorders>
              <w:top w:val="nil"/>
              <w:left w:val="nil"/>
              <w:bottom w:val="single" w:sz="4" w:space="0" w:color="auto"/>
              <w:right w:val="single" w:sz="4" w:space="0" w:color="auto"/>
            </w:tcBorders>
            <w:shd w:val="clear" w:color="auto" w:fill="auto"/>
            <w:noWrap/>
            <w:vAlign w:val="bottom"/>
            <w:hideMark/>
          </w:tcPr>
          <w:p w14:paraId="4271031A" w14:textId="77777777" w:rsidR="00015A5C" w:rsidRPr="00EC4157" w:rsidRDefault="00015A5C" w:rsidP="00ED57BE">
            <w:pPr>
              <w:spacing w:line="240" w:lineRule="auto"/>
              <w:rPr>
                <w:ins w:id="3784" w:author="Karina Tiaki" w:date="2020-09-15T04:53:00Z"/>
                <w:rFonts w:ascii="Verdana" w:hAnsi="Verdana" w:cs="Calibri"/>
                <w:sz w:val="14"/>
                <w:szCs w:val="14"/>
              </w:rPr>
            </w:pPr>
            <w:ins w:id="3785" w:author="Karina Tiaki" w:date="2020-09-15T04:53:00Z">
              <w:r w:rsidRPr="00EC4157">
                <w:rPr>
                  <w:rFonts w:ascii="Verdana" w:hAnsi="Verdana" w:cs="Calibri"/>
                  <w:sz w:val="14"/>
                  <w:szCs w:val="14"/>
                </w:rPr>
                <w:t xml:space="preserve"> R$                                  78.518,77 </w:t>
              </w:r>
            </w:ins>
          </w:p>
        </w:tc>
        <w:tc>
          <w:tcPr>
            <w:tcW w:w="1826" w:type="dxa"/>
            <w:tcBorders>
              <w:top w:val="nil"/>
              <w:left w:val="nil"/>
              <w:bottom w:val="single" w:sz="4" w:space="0" w:color="auto"/>
              <w:right w:val="single" w:sz="4" w:space="0" w:color="auto"/>
            </w:tcBorders>
            <w:shd w:val="clear" w:color="auto" w:fill="auto"/>
            <w:noWrap/>
            <w:hideMark/>
          </w:tcPr>
          <w:p w14:paraId="0490DC6F" w14:textId="77777777" w:rsidR="00015A5C" w:rsidRPr="00EC4157" w:rsidRDefault="00015A5C" w:rsidP="00ED57BE">
            <w:pPr>
              <w:spacing w:line="240" w:lineRule="auto"/>
              <w:rPr>
                <w:ins w:id="3786" w:author="Karina Tiaki" w:date="2020-09-15T04:53:00Z"/>
                <w:rFonts w:ascii="Verdana" w:hAnsi="Verdana" w:cs="Calibri"/>
                <w:sz w:val="14"/>
                <w:szCs w:val="14"/>
              </w:rPr>
            </w:pPr>
            <w:ins w:id="3787"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4653596" w14:textId="77777777" w:rsidR="00015A5C" w:rsidRPr="00EC4157" w:rsidRDefault="00015A5C" w:rsidP="00ED57BE">
            <w:pPr>
              <w:spacing w:line="240" w:lineRule="auto"/>
              <w:jc w:val="center"/>
              <w:rPr>
                <w:ins w:id="3788" w:author="Karina Tiaki" w:date="2020-09-15T04:53:00Z"/>
                <w:rFonts w:ascii="Verdana" w:hAnsi="Verdana" w:cs="Calibri"/>
                <w:sz w:val="14"/>
                <w:szCs w:val="14"/>
              </w:rPr>
            </w:pPr>
            <w:ins w:id="3789"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9C59C39" w14:textId="77777777" w:rsidR="00015A5C" w:rsidRPr="00EC4157" w:rsidRDefault="00015A5C" w:rsidP="00ED57BE">
            <w:pPr>
              <w:spacing w:line="240" w:lineRule="auto"/>
              <w:rPr>
                <w:ins w:id="3790" w:author="Karina Tiaki" w:date="2020-09-15T04:53:00Z"/>
                <w:rFonts w:ascii="Verdana" w:hAnsi="Verdana" w:cs="Calibri"/>
                <w:sz w:val="14"/>
                <w:szCs w:val="14"/>
              </w:rPr>
            </w:pPr>
            <w:ins w:id="3791" w:author="Karina Tiaki" w:date="2020-09-15T04:53:00Z">
              <w:r w:rsidRPr="00EC4157">
                <w:rPr>
                  <w:rFonts w:ascii="Verdana" w:hAnsi="Verdana" w:cs="Calibri"/>
                  <w:sz w:val="14"/>
                  <w:szCs w:val="14"/>
                </w:rPr>
                <w:t>128752</w:t>
              </w:r>
            </w:ins>
          </w:p>
        </w:tc>
        <w:tc>
          <w:tcPr>
            <w:tcW w:w="1072" w:type="dxa"/>
            <w:tcBorders>
              <w:top w:val="nil"/>
              <w:left w:val="nil"/>
              <w:bottom w:val="single" w:sz="4" w:space="0" w:color="auto"/>
              <w:right w:val="single" w:sz="4" w:space="0" w:color="auto"/>
            </w:tcBorders>
            <w:shd w:val="clear" w:color="auto" w:fill="auto"/>
            <w:noWrap/>
            <w:vAlign w:val="center"/>
            <w:hideMark/>
          </w:tcPr>
          <w:p w14:paraId="2D0723A7" w14:textId="77777777" w:rsidR="00015A5C" w:rsidRPr="00EC4157" w:rsidRDefault="00015A5C" w:rsidP="00ED57BE">
            <w:pPr>
              <w:spacing w:line="240" w:lineRule="auto"/>
              <w:jc w:val="center"/>
              <w:rPr>
                <w:ins w:id="3792" w:author="Karina Tiaki" w:date="2020-09-15T04:53:00Z"/>
                <w:rFonts w:ascii="Verdana" w:hAnsi="Verdana" w:cs="Calibri"/>
                <w:sz w:val="14"/>
                <w:szCs w:val="14"/>
              </w:rPr>
            </w:pPr>
            <w:ins w:id="3793" w:author="Karina Tiaki" w:date="2020-09-15T04:53:00Z">
              <w:r w:rsidRPr="00EC4157">
                <w:rPr>
                  <w:rFonts w:ascii="Verdana" w:hAnsi="Verdana" w:cs="Calibri"/>
                  <w:sz w:val="14"/>
                  <w:szCs w:val="14"/>
                </w:rPr>
                <w:t>14/7/2020</w:t>
              </w:r>
            </w:ins>
          </w:p>
        </w:tc>
      </w:tr>
      <w:tr w:rsidR="00015A5C" w:rsidRPr="00EC4157" w14:paraId="1EBE08E9" w14:textId="77777777" w:rsidTr="00ED57BE">
        <w:trPr>
          <w:trHeight w:val="288"/>
          <w:ins w:id="379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3520A8" w14:textId="77777777" w:rsidR="00015A5C" w:rsidRPr="00EC4157" w:rsidRDefault="00015A5C" w:rsidP="00ED57BE">
            <w:pPr>
              <w:spacing w:line="240" w:lineRule="auto"/>
              <w:rPr>
                <w:ins w:id="3795" w:author="Karina Tiaki" w:date="2020-09-15T04:53:00Z"/>
                <w:rFonts w:ascii="Verdana" w:hAnsi="Verdana" w:cs="Calibri"/>
                <w:color w:val="000000"/>
                <w:sz w:val="14"/>
                <w:szCs w:val="14"/>
              </w:rPr>
            </w:pPr>
            <w:ins w:id="379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532A5D3" w14:textId="77777777" w:rsidR="00015A5C" w:rsidRPr="00EC4157" w:rsidRDefault="00015A5C" w:rsidP="00ED57BE">
            <w:pPr>
              <w:spacing w:line="240" w:lineRule="auto"/>
              <w:jc w:val="right"/>
              <w:rPr>
                <w:ins w:id="3797" w:author="Karina Tiaki" w:date="2020-09-15T04:53:00Z"/>
                <w:rFonts w:ascii="Verdana" w:hAnsi="Verdana" w:cs="Calibri"/>
                <w:color w:val="000000"/>
                <w:sz w:val="14"/>
                <w:szCs w:val="14"/>
              </w:rPr>
            </w:pPr>
            <w:ins w:id="379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3104C7E" w14:textId="77777777" w:rsidR="00015A5C" w:rsidRPr="00EC4157" w:rsidRDefault="00015A5C" w:rsidP="00ED57BE">
            <w:pPr>
              <w:spacing w:line="240" w:lineRule="auto"/>
              <w:rPr>
                <w:ins w:id="3799" w:author="Karina Tiaki" w:date="2020-09-15T04:53:00Z"/>
                <w:rFonts w:ascii="Verdana" w:hAnsi="Verdana" w:cs="Calibri"/>
                <w:color w:val="000000"/>
                <w:sz w:val="14"/>
                <w:szCs w:val="14"/>
              </w:rPr>
            </w:pPr>
            <w:ins w:id="380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536A7F" w14:textId="77777777" w:rsidR="00015A5C" w:rsidRPr="00EC4157" w:rsidRDefault="00015A5C" w:rsidP="00ED57BE">
            <w:pPr>
              <w:spacing w:line="240" w:lineRule="auto"/>
              <w:jc w:val="right"/>
              <w:rPr>
                <w:ins w:id="3801" w:author="Karina Tiaki" w:date="2020-09-15T04:53:00Z"/>
                <w:rFonts w:ascii="Verdana" w:hAnsi="Verdana" w:cs="Calibri"/>
                <w:color w:val="000000"/>
                <w:sz w:val="14"/>
                <w:szCs w:val="14"/>
              </w:rPr>
            </w:pPr>
            <w:ins w:id="3802" w:author="Karina Tiaki" w:date="2020-09-15T04:53:00Z">
              <w:r w:rsidRPr="00EC4157">
                <w:rPr>
                  <w:rFonts w:ascii="Verdana" w:hAnsi="Verdana" w:cs="Calibri"/>
                  <w:color w:val="000000"/>
                  <w:sz w:val="14"/>
                  <w:szCs w:val="14"/>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2229531E" w14:textId="77777777" w:rsidR="00015A5C" w:rsidRPr="00EC4157" w:rsidRDefault="00015A5C" w:rsidP="00ED57BE">
            <w:pPr>
              <w:spacing w:line="240" w:lineRule="auto"/>
              <w:rPr>
                <w:ins w:id="3803" w:author="Karina Tiaki" w:date="2020-09-15T04:53:00Z"/>
                <w:rFonts w:ascii="Verdana" w:hAnsi="Verdana" w:cs="Calibri"/>
                <w:sz w:val="14"/>
                <w:szCs w:val="14"/>
              </w:rPr>
            </w:pPr>
            <w:ins w:id="3804" w:author="Karina Tiaki" w:date="2020-09-15T04:53:00Z">
              <w:r w:rsidRPr="00EC4157">
                <w:rPr>
                  <w:rFonts w:ascii="Verdana" w:hAnsi="Verdana" w:cs="Calibri"/>
                  <w:sz w:val="14"/>
                  <w:szCs w:val="14"/>
                </w:rPr>
                <w:t xml:space="preserve"> R$                             85.303,14 </w:t>
              </w:r>
            </w:ins>
          </w:p>
        </w:tc>
        <w:tc>
          <w:tcPr>
            <w:tcW w:w="1298" w:type="dxa"/>
            <w:tcBorders>
              <w:top w:val="nil"/>
              <w:left w:val="nil"/>
              <w:bottom w:val="single" w:sz="4" w:space="0" w:color="auto"/>
              <w:right w:val="single" w:sz="4" w:space="0" w:color="auto"/>
            </w:tcBorders>
            <w:shd w:val="clear" w:color="auto" w:fill="auto"/>
            <w:noWrap/>
            <w:vAlign w:val="bottom"/>
            <w:hideMark/>
          </w:tcPr>
          <w:p w14:paraId="26667C98" w14:textId="77777777" w:rsidR="00015A5C" w:rsidRPr="00EC4157" w:rsidRDefault="00015A5C" w:rsidP="00ED57BE">
            <w:pPr>
              <w:spacing w:line="240" w:lineRule="auto"/>
              <w:rPr>
                <w:ins w:id="3805" w:author="Karina Tiaki" w:date="2020-09-15T04:53:00Z"/>
                <w:rFonts w:ascii="Verdana" w:hAnsi="Verdana" w:cs="Calibri"/>
                <w:sz w:val="14"/>
                <w:szCs w:val="14"/>
              </w:rPr>
            </w:pPr>
            <w:ins w:id="3806" w:author="Karina Tiaki" w:date="2020-09-15T04:53:00Z">
              <w:r w:rsidRPr="00EC4157">
                <w:rPr>
                  <w:rFonts w:ascii="Verdana" w:hAnsi="Verdana" w:cs="Calibri"/>
                  <w:sz w:val="14"/>
                  <w:szCs w:val="14"/>
                </w:rPr>
                <w:t xml:space="preserve"> R$                                  85.303,14 </w:t>
              </w:r>
            </w:ins>
          </w:p>
        </w:tc>
        <w:tc>
          <w:tcPr>
            <w:tcW w:w="1826" w:type="dxa"/>
            <w:tcBorders>
              <w:top w:val="nil"/>
              <w:left w:val="nil"/>
              <w:bottom w:val="single" w:sz="4" w:space="0" w:color="auto"/>
              <w:right w:val="single" w:sz="4" w:space="0" w:color="auto"/>
            </w:tcBorders>
            <w:shd w:val="clear" w:color="auto" w:fill="auto"/>
            <w:noWrap/>
            <w:hideMark/>
          </w:tcPr>
          <w:p w14:paraId="44C68CC4" w14:textId="77777777" w:rsidR="00015A5C" w:rsidRPr="00EC4157" w:rsidRDefault="00015A5C" w:rsidP="00ED57BE">
            <w:pPr>
              <w:spacing w:line="240" w:lineRule="auto"/>
              <w:rPr>
                <w:ins w:id="3807" w:author="Karina Tiaki" w:date="2020-09-15T04:53:00Z"/>
                <w:rFonts w:ascii="Verdana" w:hAnsi="Verdana" w:cs="Calibri"/>
                <w:color w:val="000000"/>
                <w:sz w:val="14"/>
                <w:szCs w:val="14"/>
              </w:rPr>
            </w:pPr>
            <w:ins w:id="3808"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01301DD" w14:textId="77777777" w:rsidR="00015A5C" w:rsidRPr="00EC4157" w:rsidRDefault="00015A5C" w:rsidP="00ED57BE">
            <w:pPr>
              <w:spacing w:line="240" w:lineRule="auto"/>
              <w:jc w:val="center"/>
              <w:rPr>
                <w:ins w:id="3809" w:author="Karina Tiaki" w:date="2020-09-15T04:53:00Z"/>
                <w:rFonts w:ascii="Verdana" w:hAnsi="Verdana" w:cs="Calibri"/>
                <w:sz w:val="14"/>
                <w:szCs w:val="14"/>
              </w:rPr>
            </w:pPr>
            <w:ins w:id="381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43B39C7" w14:textId="77777777" w:rsidR="00015A5C" w:rsidRPr="00EC4157" w:rsidRDefault="00015A5C" w:rsidP="00ED57BE">
            <w:pPr>
              <w:spacing w:line="240" w:lineRule="auto"/>
              <w:rPr>
                <w:ins w:id="3811" w:author="Karina Tiaki" w:date="2020-09-15T04:53:00Z"/>
                <w:rFonts w:ascii="Verdana" w:hAnsi="Verdana" w:cs="Calibri"/>
                <w:sz w:val="14"/>
                <w:szCs w:val="14"/>
              </w:rPr>
            </w:pPr>
            <w:ins w:id="3812" w:author="Karina Tiaki" w:date="2020-09-15T04:53:00Z">
              <w:r w:rsidRPr="00EC4157">
                <w:rPr>
                  <w:rFonts w:ascii="Verdana" w:hAnsi="Verdana" w:cs="Calibri"/>
                  <w:sz w:val="14"/>
                  <w:szCs w:val="14"/>
                </w:rPr>
                <w:t>129214</w:t>
              </w:r>
            </w:ins>
          </w:p>
        </w:tc>
        <w:tc>
          <w:tcPr>
            <w:tcW w:w="1072" w:type="dxa"/>
            <w:tcBorders>
              <w:top w:val="nil"/>
              <w:left w:val="nil"/>
              <w:bottom w:val="single" w:sz="4" w:space="0" w:color="auto"/>
              <w:right w:val="single" w:sz="4" w:space="0" w:color="auto"/>
            </w:tcBorders>
            <w:shd w:val="clear" w:color="auto" w:fill="auto"/>
            <w:noWrap/>
            <w:vAlign w:val="center"/>
            <w:hideMark/>
          </w:tcPr>
          <w:p w14:paraId="2F244D81" w14:textId="77777777" w:rsidR="00015A5C" w:rsidRPr="00EC4157" w:rsidRDefault="00015A5C" w:rsidP="00ED57BE">
            <w:pPr>
              <w:spacing w:line="240" w:lineRule="auto"/>
              <w:jc w:val="center"/>
              <w:rPr>
                <w:ins w:id="3813" w:author="Karina Tiaki" w:date="2020-09-15T04:53:00Z"/>
                <w:rFonts w:ascii="Verdana" w:hAnsi="Verdana" w:cs="Calibri"/>
                <w:sz w:val="14"/>
                <w:szCs w:val="14"/>
              </w:rPr>
            </w:pPr>
            <w:ins w:id="3814" w:author="Karina Tiaki" w:date="2020-09-15T04:53:00Z">
              <w:r w:rsidRPr="00EC4157">
                <w:rPr>
                  <w:rFonts w:ascii="Verdana" w:hAnsi="Verdana" w:cs="Calibri"/>
                  <w:sz w:val="14"/>
                  <w:szCs w:val="14"/>
                </w:rPr>
                <w:t>31/7/2018</w:t>
              </w:r>
            </w:ins>
          </w:p>
        </w:tc>
      </w:tr>
      <w:tr w:rsidR="00015A5C" w:rsidRPr="00EC4157" w14:paraId="62A6D77C" w14:textId="77777777" w:rsidTr="00ED57BE">
        <w:trPr>
          <w:trHeight w:val="288"/>
          <w:ins w:id="381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B688B36" w14:textId="77777777" w:rsidR="00015A5C" w:rsidRPr="00EC4157" w:rsidRDefault="00015A5C" w:rsidP="00ED57BE">
            <w:pPr>
              <w:spacing w:line="240" w:lineRule="auto"/>
              <w:rPr>
                <w:ins w:id="3816" w:author="Karina Tiaki" w:date="2020-09-15T04:53:00Z"/>
                <w:rFonts w:ascii="Verdana" w:hAnsi="Verdana" w:cs="Calibri"/>
                <w:color w:val="000000"/>
                <w:sz w:val="14"/>
                <w:szCs w:val="14"/>
              </w:rPr>
            </w:pPr>
            <w:ins w:id="381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4B19C23" w14:textId="77777777" w:rsidR="00015A5C" w:rsidRPr="00EC4157" w:rsidRDefault="00015A5C" w:rsidP="00ED57BE">
            <w:pPr>
              <w:spacing w:line="240" w:lineRule="auto"/>
              <w:jc w:val="right"/>
              <w:rPr>
                <w:ins w:id="3818" w:author="Karina Tiaki" w:date="2020-09-15T04:53:00Z"/>
                <w:rFonts w:ascii="Verdana" w:hAnsi="Verdana" w:cs="Calibri"/>
                <w:color w:val="000000"/>
                <w:sz w:val="14"/>
                <w:szCs w:val="14"/>
              </w:rPr>
            </w:pPr>
            <w:ins w:id="381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CBFDEED" w14:textId="77777777" w:rsidR="00015A5C" w:rsidRPr="00EC4157" w:rsidRDefault="00015A5C" w:rsidP="00ED57BE">
            <w:pPr>
              <w:spacing w:line="240" w:lineRule="auto"/>
              <w:rPr>
                <w:ins w:id="3820" w:author="Karina Tiaki" w:date="2020-09-15T04:53:00Z"/>
                <w:rFonts w:ascii="Verdana" w:hAnsi="Verdana" w:cs="Calibri"/>
                <w:color w:val="000000"/>
                <w:sz w:val="14"/>
                <w:szCs w:val="14"/>
              </w:rPr>
            </w:pPr>
            <w:ins w:id="382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D81FCF" w14:textId="77777777" w:rsidR="00015A5C" w:rsidRPr="00EC4157" w:rsidRDefault="00015A5C" w:rsidP="00ED57BE">
            <w:pPr>
              <w:spacing w:line="240" w:lineRule="auto"/>
              <w:jc w:val="right"/>
              <w:rPr>
                <w:ins w:id="3822" w:author="Karina Tiaki" w:date="2020-09-15T04:53:00Z"/>
                <w:rFonts w:ascii="Verdana" w:hAnsi="Verdana" w:cs="Calibri"/>
                <w:color w:val="000000"/>
                <w:sz w:val="14"/>
                <w:szCs w:val="14"/>
              </w:rPr>
            </w:pPr>
            <w:ins w:id="3823" w:author="Karina Tiaki" w:date="2020-09-15T04:53:00Z">
              <w:r w:rsidRPr="00EC4157">
                <w:rPr>
                  <w:rFonts w:ascii="Verdana" w:hAnsi="Verdana" w:cs="Calibri"/>
                  <w:color w:val="000000"/>
                  <w:sz w:val="14"/>
                  <w:szCs w:val="14"/>
                </w:rPr>
                <w:t>15/10/2018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49492FC0" w14:textId="77777777" w:rsidR="00015A5C" w:rsidRPr="00EC4157" w:rsidRDefault="00015A5C" w:rsidP="00ED57BE">
            <w:pPr>
              <w:spacing w:line="240" w:lineRule="auto"/>
              <w:rPr>
                <w:ins w:id="3824" w:author="Karina Tiaki" w:date="2020-09-15T04:53:00Z"/>
                <w:rFonts w:ascii="Verdana" w:hAnsi="Verdana" w:cs="Calibri"/>
                <w:sz w:val="14"/>
                <w:szCs w:val="14"/>
              </w:rPr>
            </w:pPr>
            <w:ins w:id="3825" w:author="Karina Tiaki" w:date="2020-09-15T04:53:00Z">
              <w:r w:rsidRPr="00EC4157">
                <w:rPr>
                  <w:rFonts w:ascii="Verdana" w:hAnsi="Verdana" w:cs="Calibri"/>
                  <w:sz w:val="14"/>
                  <w:szCs w:val="14"/>
                </w:rPr>
                <w:t xml:space="preserve"> R$                             47.914,16 </w:t>
              </w:r>
            </w:ins>
          </w:p>
        </w:tc>
        <w:tc>
          <w:tcPr>
            <w:tcW w:w="1298" w:type="dxa"/>
            <w:tcBorders>
              <w:top w:val="nil"/>
              <w:left w:val="nil"/>
              <w:bottom w:val="single" w:sz="4" w:space="0" w:color="auto"/>
              <w:right w:val="single" w:sz="4" w:space="0" w:color="auto"/>
            </w:tcBorders>
            <w:shd w:val="clear" w:color="auto" w:fill="auto"/>
            <w:noWrap/>
            <w:vAlign w:val="bottom"/>
            <w:hideMark/>
          </w:tcPr>
          <w:p w14:paraId="17B9B3A4" w14:textId="77777777" w:rsidR="00015A5C" w:rsidRPr="00EC4157" w:rsidRDefault="00015A5C" w:rsidP="00ED57BE">
            <w:pPr>
              <w:spacing w:line="240" w:lineRule="auto"/>
              <w:rPr>
                <w:ins w:id="3826" w:author="Karina Tiaki" w:date="2020-09-15T04:53:00Z"/>
                <w:rFonts w:ascii="Verdana" w:hAnsi="Verdana" w:cs="Calibri"/>
                <w:sz w:val="14"/>
                <w:szCs w:val="14"/>
              </w:rPr>
            </w:pPr>
            <w:ins w:id="3827" w:author="Karina Tiaki" w:date="2020-09-15T04:53:00Z">
              <w:r w:rsidRPr="00EC4157">
                <w:rPr>
                  <w:rFonts w:ascii="Verdana" w:hAnsi="Verdana" w:cs="Calibri"/>
                  <w:sz w:val="14"/>
                  <w:szCs w:val="14"/>
                </w:rPr>
                <w:t xml:space="preserve"> R$                                  47.914,16 </w:t>
              </w:r>
            </w:ins>
          </w:p>
        </w:tc>
        <w:tc>
          <w:tcPr>
            <w:tcW w:w="1826" w:type="dxa"/>
            <w:tcBorders>
              <w:top w:val="nil"/>
              <w:left w:val="nil"/>
              <w:bottom w:val="single" w:sz="4" w:space="0" w:color="auto"/>
              <w:right w:val="single" w:sz="4" w:space="0" w:color="auto"/>
            </w:tcBorders>
            <w:shd w:val="clear" w:color="auto" w:fill="auto"/>
            <w:noWrap/>
            <w:vAlign w:val="bottom"/>
            <w:hideMark/>
          </w:tcPr>
          <w:p w14:paraId="4A2D5AB7" w14:textId="77777777" w:rsidR="00015A5C" w:rsidRPr="00EC4157" w:rsidRDefault="00015A5C" w:rsidP="00ED57BE">
            <w:pPr>
              <w:spacing w:line="240" w:lineRule="auto"/>
              <w:rPr>
                <w:ins w:id="3828" w:author="Karina Tiaki" w:date="2020-09-15T04:53:00Z"/>
                <w:rFonts w:ascii="Verdana" w:hAnsi="Verdana" w:cs="Calibri"/>
                <w:sz w:val="14"/>
                <w:szCs w:val="14"/>
              </w:rPr>
            </w:pPr>
            <w:ins w:id="3829"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8FE0AE7" w14:textId="77777777" w:rsidR="00015A5C" w:rsidRPr="00EC4157" w:rsidRDefault="00015A5C" w:rsidP="00ED57BE">
            <w:pPr>
              <w:spacing w:line="240" w:lineRule="auto"/>
              <w:jc w:val="center"/>
              <w:rPr>
                <w:ins w:id="3830" w:author="Karina Tiaki" w:date="2020-09-15T04:53:00Z"/>
                <w:rFonts w:ascii="Verdana" w:hAnsi="Verdana" w:cs="Calibri"/>
                <w:sz w:val="14"/>
                <w:szCs w:val="14"/>
              </w:rPr>
            </w:pPr>
            <w:ins w:id="383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4F51363" w14:textId="77777777" w:rsidR="00015A5C" w:rsidRPr="00EC4157" w:rsidRDefault="00015A5C" w:rsidP="00ED57BE">
            <w:pPr>
              <w:spacing w:line="240" w:lineRule="auto"/>
              <w:rPr>
                <w:ins w:id="3832" w:author="Karina Tiaki" w:date="2020-09-15T04:53:00Z"/>
                <w:rFonts w:ascii="Verdana" w:hAnsi="Verdana" w:cs="Calibri"/>
                <w:sz w:val="14"/>
                <w:szCs w:val="14"/>
              </w:rPr>
            </w:pPr>
            <w:ins w:id="3833" w:author="Karina Tiaki" w:date="2020-09-15T04:53:00Z">
              <w:r w:rsidRPr="00EC4157">
                <w:rPr>
                  <w:rFonts w:ascii="Verdana" w:hAnsi="Verdana" w:cs="Calibri"/>
                  <w:sz w:val="14"/>
                  <w:szCs w:val="14"/>
                </w:rPr>
                <w:t>130215</w:t>
              </w:r>
            </w:ins>
          </w:p>
        </w:tc>
        <w:tc>
          <w:tcPr>
            <w:tcW w:w="1072" w:type="dxa"/>
            <w:tcBorders>
              <w:top w:val="nil"/>
              <w:left w:val="nil"/>
              <w:bottom w:val="single" w:sz="4" w:space="0" w:color="auto"/>
              <w:right w:val="single" w:sz="4" w:space="0" w:color="auto"/>
            </w:tcBorders>
            <w:shd w:val="clear" w:color="auto" w:fill="auto"/>
            <w:noWrap/>
            <w:vAlign w:val="center"/>
            <w:hideMark/>
          </w:tcPr>
          <w:p w14:paraId="58F5A424" w14:textId="77777777" w:rsidR="00015A5C" w:rsidRPr="00EC4157" w:rsidRDefault="00015A5C" w:rsidP="00ED57BE">
            <w:pPr>
              <w:spacing w:line="240" w:lineRule="auto"/>
              <w:jc w:val="center"/>
              <w:rPr>
                <w:ins w:id="3834" w:author="Karina Tiaki" w:date="2020-09-15T04:53:00Z"/>
                <w:rFonts w:ascii="Verdana" w:hAnsi="Verdana" w:cs="Calibri"/>
                <w:sz w:val="14"/>
                <w:szCs w:val="14"/>
              </w:rPr>
            </w:pPr>
            <w:ins w:id="3835" w:author="Karina Tiaki" w:date="2020-09-15T04:53:00Z">
              <w:r w:rsidRPr="00EC4157">
                <w:rPr>
                  <w:rFonts w:ascii="Verdana" w:hAnsi="Verdana" w:cs="Calibri"/>
                  <w:sz w:val="14"/>
                  <w:szCs w:val="14"/>
                </w:rPr>
                <w:t>10/9/2018</w:t>
              </w:r>
            </w:ins>
          </w:p>
        </w:tc>
      </w:tr>
      <w:tr w:rsidR="00015A5C" w:rsidRPr="00EC4157" w14:paraId="2D835F69" w14:textId="77777777" w:rsidTr="00ED57BE">
        <w:trPr>
          <w:trHeight w:val="288"/>
          <w:ins w:id="383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A5AB28" w14:textId="77777777" w:rsidR="00015A5C" w:rsidRPr="00EC4157" w:rsidRDefault="00015A5C" w:rsidP="00ED57BE">
            <w:pPr>
              <w:spacing w:line="240" w:lineRule="auto"/>
              <w:rPr>
                <w:ins w:id="3837" w:author="Karina Tiaki" w:date="2020-09-15T04:53:00Z"/>
                <w:rFonts w:ascii="Verdana" w:hAnsi="Verdana" w:cs="Calibri"/>
                <w:color w:val="000000"/>
                <w:sz w:val="14"/>
                <w:szCs w:val="14"/>
              </w:rPr>
            </w:pPr>
            <w:ins w:id="383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FA3E1B8" w14:textId="77777777" w:rsidR="00015A5C" w:rsidRPr="00EC4157" w:rsidRDefault="00015A5C" w:rsidP="00ED57BE">
            <w:pPr>
              <w:spacing w:line="240" w:lineRule="auto"/>
              <w:jc w:val="right"/>
              <w:rPr>
                <w:ins w:id="3839" w:author="Karina Tiaki" w:date="2020-09-15T04:53:00Z"/>
                <w:rFonts w:ascii="Verdana" w:hAnsi="Verdana" w:cs="Calibri"/>
                <w:color w:val="000000"/>
                <w:sz w:val="14"/>
                <w:szCs w:val="14"/>
              </w:rPr>
            </w:pPr>
            <w:ins w:id="384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D170E8F" w14:textId="77777777" w:rsidR="00015A5C" w:rsidRPr="00EC4157" w:rsidRDefault="00015A5C" w:rsidP="00ED57BE">
            <w:pPr>
              <w:spacing w:line="240" w:lineRule="auto"/>
              <w:rPr>
                <w:ins w:id="3841" w:author="Karina Tiaki" w:date="2020-09-15T04:53:00Z"/>
                <w:rFonts w:ascii="Verdana" w:hAnsi="Verdana" w:cs="Calibri"/>
                <w:color w:val="000000"/>
                <w:sz w:val="14"/>
                <w:szCs w:val="14"/>
              </w:rPr>
            </w:pPr>
            <w:ins w:id="3842"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965F10" w14:textId="77777777" w:rsidR="00015A5C" w:rsidRPr="00EC4157" w:rsidRDefault="00015A5C" w:rsidP="00ED57BE">
            <w:pPr>
              <w:spacing w:line="240" w:lineRule="auto"/>
              <w:jc w:val="right"/>
              <w:rPr>
                <w:ins w:id="3843" w:author="Karina Tiaki" w:date="2020-09-15T04:53:00Z"/>
                <w:rFonts w:ascii="Verdana" w:hAnsi="Verdana" w:cs="Calibri"/>
                <w:color w:val="000000"/>
                <w:sz w:val="14"/>
                <w:szCs w:val="14"/>
              </w:rPr>
            </w:pPr>
            <w:ins w:id="3844" w:author="Karina Tiaki" w:date="2020-09-15T04:53: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C9BDDA" w14:textId="77777777" w:rsidR="00015A5C" w:rsidRPr="00EC4157" w:rsidRDefault="00015A5C" w:rsidP="00ED57BE">
            <w:pPr>
              <w:spacing w:line="240" w:lineRule="auto"/>
              <w:rPr>
                <w:ins w:id="3845" w:author="Karina Tiaki" w:date="2020-09-15T04:53:00Z"/>
                <w:rFonts w:ascii="Verdana" w:hAnsi="Verdana" w:cs="Calibri"/>
                <w:sz w:val="14"/>
                <w:szCs w:val="14"/>
              </w:rPr>
            </w:pPr>
            <w:ins w:id="3846" w:author="Karina Tiaki" w:date="2020-09-15T04:53:00Z">
              <w:r w:rsidRPr="00EC4157">
                <w:rPr>
                  <w:rFonts w:ascii="Verdana" w:hAnsi="Verdana" w:cs="Calibri"/>
                  <w:sz w:val="14"/>
                  <w:szCs w:val="14"/>
                </w:rPr>
                <w:t xml:space="preserve"> R$                           100.750,61 </w:t>
              </w:r>
            </w:ins>
          </w:p>
        </w:tc>
        <w:tc>
          <w:tcPr>
            <w:tcW w:w="1298" w:type="dxa"/>
            <w:tcBorders>
              <w:top w:val="nil"/>
              <w:left w:val="nil"/>
              <w:bottom w:val="single" w:sz="4" w:space="0" w:color="auto"/>
              <w:right w:val="single" w:sz="4" w:space="0" w:color="auto"/>
            </w:tcBorders>
            <w:shd w:val="clear" w:color="auto" w:fill="auto"/>
            <w:noWrap/>
            <w:vAlign w:val="bottom"/>
            <w:hideMark/>
          </w:tcPr>
          <w:p w14:paraId="05855A9F" w14:textId="77777777" w:rsidR="00015A5C" w:rsidRPr="00EC4157" w:rsidRDefault="00015A5C" w:rsidP="00ED57BE">
            <w:pPr>
              <w:spacing w:line="240" w:lineRule="auto"/>
              <w:rPr>
                <w:ins w:id="3847" w:author="Karina Tiaki" w:date="2020-09-15T04:53:00Z"/>
                <w:rFonts w:ascii="Verdana" w:hAnsi="Verdana" w:cs="Calibri"/>
                <w:sz w:val="14"/>
                <w:szCs w:val="14"/>
              </w:rPr>
            </w:pPr>
            <w:ins w:id="3848" w:author="Karina Tiaki" w:date="2020-09-15T04:53:00Z">
              <w:r w:rsidRPr="00EC4157">
                <w:rPr>
                  <w:rFonts w:ascii="Verdana" w:hAnsi="Verdana" w:cs="Calibri"/>
                  <w:sz w:val="14"/>
                  <w:szCs w:val="14"/>
                </w:rPr>
                <w:t xml:space="preserve"> R$                                100.750,61 </w:t>
              </w:r>
            </w:ins>
          </w:p>
        </w:tc>
        <w:tc>
          <w:tcPr>
            <w:tcW w:w="1826" w:type="dxa"/>
            <w:tcBorders>
              <w:top w:val="nil"/>
              <w:left w:val="nil"/>
              <w:bottom w:val="single" w:sz="4" w:space="0" w:color="auto"/>
              <w:right w:val="single" w:sz="4" w:space="0" w:color="auto"/>
            </w:tcBorders>
            <w:shd w:val="clear" w:color="auto" w:fill="auto"/>
            <w:noWrap/>
            <w:vAlign w:val="bottom"/>
            <w:hideMark/>
          </w:tcPr>
          <w:p w14:paraId="67F23424" w14:textId="77777777" w:rsidR="00015A5C" w:rsidRPr="00EC4157" w:rsidRDefault="00015A5C" w:rsidP="00ED57BE">
            <w:pPr>
              <w:spacing w:line="240" w:lineRule="auto"/>
              <w:rPr>
                <w:ins w:id="3849" w:author="Karina Tiaki" w:date="2020-09-15T04:53:00Z"/>
                <w:rFonts w:ascii="Verdana" w:hAnsi="Verdana" w:cs="Calibri"/>
                <w:sz w:val="14"/>
                <w:szCs w:val="14"/>
              </w:rPr>
            </w:pPr>
            <w:ins w:id="3850"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1C733A0" w14:textId="77777777" w:rsidR="00015A5C" w:rsidRPr="00EC4157" w:rsidRDefault="00015A5C" w:rsidP="00ED57BE">
            <w:pPr>
              <w:spacing w:line="240" w:lineRule="auto"/>
              <w:jc w:val="center"/>
              <w:rPr>
                <w:ins w:id="3851" w:author="Karina Tiaki" w:date="2020-09-15T04:53:00Z"/>
                <w:rFonts w:ascii="Verdana" w:hAnsi="Verdana" w:cs="Calibri"/>
                <w:sz w:val="14"/>
                <w:szCs w:val="14"/>
              </w:rPr>
            </w:pPr>
            <w:ins w:id="385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2146634" w14:textId="77777777" w:rsidR="00015A5C" w:rsidRPr="00EC4157" w:rsidRDefault="00015A5C" w:rsidP="00ED57BE">
            <w:pPr>
              <w:spacing w:line="240" w:lineRule="auto"/>
              <w:rPr>
                <w:ins w:id="3853" w:author="Karina Tiaki" w:date="2020-09-15T04:53:00Z"/>
                <w:rFonts w:ascii="Verdana" w:hAnsi="Verdana" w:cs="Calibri"/>
                <w:sz w:val="14"/>
                <w:szCs w:val="14"/>
              </w:rPr>
            </w:pPr>
            <w:ins w:id="3854" w:author="Karina Tiaki" w:date="2020-09-15T04:53:00Z">
              <w:r w:rsidRPr="00EC4157">
                <w:rPr>
                  <w:rFonts w:ascii="Verdana" w:hAnsi="Verdana" w:cs="Calibri"/>
                  <w:sz w:val="14"/>
                  <w:szCs w:val="14"/>
                </w:rPr>
                <w:t>140696</w:t>
              </w:r>
            </w:ins>
          </w:p>
        </w:tc>
        <w:tc>
          <w:tcPr>
            <w:tcW w:w="1072" w:type="dxa"/>
            <w:tcBorders>
              <w:top w:val="nil"/>
              <w:left w:val="nil"/>
              <w:bottom w:val="single" w:sz="4" w:space="0" w:color="auto"/>
              <w:right w:val="single" w:sz="4" w:space="0" w:color="auto"/>
            </w:tcBorders>
            <w:shd w:val="clear" w:color="auto" w:fill="auto"/>
            <w:noWrap/>
            <w:vAlign w:val="center"/>
            <w:hideMark/>
          </w:tcPr>
          <w:p w14:paraId="43A1B401" w14:textId="77777777" w:rsidR="00015A5C" w:rsidRPr="00EC4157" w:rsidRDefault="00015A5C" w:rsidP="00ED57BE">
            <w:pPr>
              <w:spacing w:line="240" w:lineRule="auto"/>
              <w:jc w:val="center"/>
              <w:rPr>
                <w:ins w:id="3855" w:author="Karina Tiaki" w:date="2020-09-15T04:53:00Z"/>
                <w:rFonts w:ascii="Verdana" w:hAnsi="Verdana" w:cs="Calibri"/>
                <w:sz w:val="14"/>
                <w:szCs w:val="14"/>
              </w:rPr>
            </w:pPr>
            <w:ins w:id="3856" w:author="Karina Tiaki" w:date="2020-09-15T04:53:00Z">
              <w:r w:rsidRPr="00EC4157">
                <w:rPr>
                  <w:rFonts w:ascii="Verdana" w:hAnsi="Verdana" w:cs="Calibri"/>
                  <w:sz w:val="14"/>
                  <w:szCs w:val="14"/>
                </w:rPr>
                <w:t>3/6/2020</w:t>
              </w:r>
            </w:ins>
          </w:p>
        </w:tc>
      </w:tr>
      <w:tr w:rsidR="00015A5C" w:rsidRPr="00EC4157" w14:paraId="5B351C5F" w14:textId="77777777" w:rsidTr="00ED57BE">
        <w:trPr>
          <w:trHeight w:val="288"/>
          <w:ins w:id="385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EFF8D7" w14:textId="77777777" w:rsidR="00015A5C" w:rsidRPr="00EC4157" w:rsidRDefault="00015A5C" w:rsidP="00ED57BE">
            <w:pPr>
              <w:spacing w:line="240" w:lineRule="auto"/>
              <w:rPr>
                <w:ins w:id="3858" w:author="Karina Tiaki" w:date="2020-09-15T04:53:00Z"/>
                <w:rFonts w:ascii="Verdana" w:hAnsi="Verdana" w:cs="Calibri"/>
                <w:color w:val="000000"/>
                <w:sz w:val="14"/>
                <w:szCs w:val="14"/>
              </w:rPr>
            </w:pPr>
            <w:ins w:id="385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82A24B3" w14:textId="77777777" w:rsidR="00015A5C" w:rsidRPr="00EC4157" w:rsidRDefault="00015A5C" w:rsidP="00ED57BE">
            <w:pPr>
              <w:spacing w:line="240" w:lineRule="auto"/>
              <w:jc w:val="right"/>
              <w:rPr>
                <w:ins w:id="3860" w:author="Karina Tiaki" w:date="2020-09-15T04:53:00Z"/>
                <w:rFonts w:ascii="Verdana" w:hAnsi="Verdana" w:cs="Calibri"/>
                <w:color w:val="000000"/>
                <w:sz w:val="14"/>
                <w:szCs w:val="14"/>
              </w:rPr>
            </w:pPr>
            <w:ins w:id="386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3CEC3A4" w14:textId="77777777" w:rsidR="00015A5C" w:rsidRPr="00EC4157" w:rsidRDefault="00015A5C" w:rsidP="00ED57BE">
            <w:pPr>
              <w:spacing w:line="240" w:lineRule="auto"/>
              <w:rPr>
                <w:ins w:id="3862" w:author="Karina Tiaki" w:date="2020-09-15T04:53:00Z"/>
                <w:rFonts w:ascii="Verdana" w:hAnsi="Verdana" w:cs="Calibri"/>
                <w:color w:val="000000"/>
                <w:sz w:val="14"/>
                <w:szCs w:val="14"/>
              </w:rPr>
            </w:pPr>
            <w:ins w:id="3863"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E343188" w14:textId="77777777" w:rsidR="00015A5C" w:rsidRPr="00EC4157" w:rsidRDefault="00015A5C" w:rsidP="00ED57BE">
            <w:pPr>
              <w:spacing w:line="240" w:lineRule="auto"/>
              <w:jc w:val="right"/>
              <w:rPr>
                <w:ins w:id="3864" w:author="Karina Tiaki" w:date="2020-09-15T04:53:00Z"/>
                <w:rFonts w:ascii="Verdana" w:hAnsi="Verdana" w:cs="Calibri"/>
                <w:color w:val="000000"/>
                <w:sz w:val="14"/>
                <w:szCs w:val="14"/>
              </w:rPr>
            </w:pPr>
            <w:ins w:id="3865"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35D2F22" w14:textId="77777777" w:rsidR="00015A5C" w:rsidRPr="00EC4157" w:rsidRDefault="00015A5C" w:rsidP="00ED57BE">
            <w:pPr>
              <w:spacing w:line="240" w:lineRule="auto"/>
              <w:rPr>
                <w:ins w:id="3866" w:author="Karina Tiaki" w:date="2020-09-15T04:53:00Z"/>
                <w:rFonts w:ascii="Verdana" w:hAnsi="Verdana" w:cs="Calibri"/>
                <w:sz w:val="14"/>
                <w:szCs w:val="14"/>
              </w:rPr>
            </w:pPr>
            <w:ins w:id="3867" w:author="Karina Tiaki" w:date="2020-09-15T04:53:00Z">
              <w:r w:rsidRPr="00EC4157">
                <w:rPr>
                  <w:rFonts w:ascii="Verdana" w:hAnsi="Verdana" w:cs="Calibri"/>
                  <w:sz w:val="14"/>
                  <w:szCs w:val="14"/>
                </w:rPr>
                <w:t xml:space="preserve"> R$                             66.010,14 </w:t>
              </w:r>
            </w:ins>
          </w:p>
        </w:tc>
        <w:tc>
          <w:tcPr>
            <w:tcW w:w="1298" w:type="dxa"/>
            <w:tcBorders>
              <w:top w:val="nil"/>
              <w:left w:val="nil"/>
              <w:bottom w:val="single" w:sz="4" w:space="0" w:color="auto"/>
              <w:right w:val="single" w:sz="4" w:space="0" w:color="auto"/>
            </w:tcBorders>
            <w:shd w:val="clear" w:color="auto" w:fill="auto"/>
            <w:noWrap/>
            <w:vAlign w:val="bottom"/>
            <w:hideMark/>
          </w:tcPr>
          <w:p w14:paraId="18E60797" w14:textId="77777777" w:rsidR="00015A5C" w:rsidRPr="00EC4157" w:rsidRDefault="00015A5C" w:rsidP="00ED57BE">
            <w:pPr>
              <w:spacing w:line="240" w:lineRule="auto"/>
              <w:rPr>
                <w:ins w:id="3868" w:author="Karina Tiaki" w:date="2020-09-15T04:53:00Z"/>
                <w:rFonts w:ascii="Verdana" w:hAnsi="Verdana" w:cs="Calibri"/>
                <w:sz w:val="14"/>
                <w:szCs w:val="14"/>
              </w:rPr>
            </w:pPr>
            <w:ins w:id="3869" w:author="Karina Tiaki" w:date="2020-09-15T04:53:00Z">
              <w:r w:rsidRPr="00EC4157">
                <w:rPr>
                  <w:rFonts w:ascii="Verdana" w:hAnsi="Verdana" w:cs="Calibri"/>
                  <w:sz w:val="14"/>
                  <w:szCs w:val="14"/>
                </w:rPr>
                <w:t xml:space="preserve"> R$                                  66.010,14 </w:t>
              </w:r>
            </w:ins>
          </w:p>
        </w:tc>
        <w:tc>
          <w:tcPr>
            <w:tcW w:w="1826" w:type="dxa"/>
            <w:tcBorders>
              <w:top w:val="nil"/>
              <w:left w:val="nil"/>
              <w:bottom w:val="single" w:sz="4" w:space="0" w:color="auto"/>
              <w:right w:val="single" w:sz="4" w:space="0" w:color="auto"/>
            </w:tcBorders>
            <w:shd w:val="clear" w:color="auto" w:fill="auto"/>
            <w:noWrap/>
            <w:vAlign w:val="bottom"/>
            <w:hideMark/>
          </w:tcPr>
          <w:p w14:paraId="4BBDF655" w14:textId="77777777" w:rsidR="00015A5C" w:rsidRPr="00EC4157" w:rsidRDefault="00015A5C" w:rsidP="00ED57BE">
            <w:pPr>
              <w:spacing w:line="240" w:lineRule="auto"/>
              <w:rPr>
                <w:ins w:id="3870" w:author="Karina Tiaki" w:date="2020-09-15T04:53:00Z"/>
                <w:rFonts w:ascii="Verdana" w:hAnsi="Verdana" w:cs="Calibri"/>
                <w:sz w:val="14"/>
                <w:szCs w:val="14"/>
              </w:rPr>
            </w:pPr>
            <w:ins w:id="3871"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1A009D9" w14:textId="77777777" w:rsidR="00015A5C" w:rsidRPr="00EC4157" w:rsidRDefault="00015A5C" w:rsidP="00ED57BE">
            <w:pPr>
              <w:spacing w:line="240" w:lineRule="auto"/>
              <w:jc w:val="center"/>
              <w:rPr>
                <w:ins w:id="3872" w:author="Karina Tiaki" w:date="2020-09-15T04:53:00Z"/>
                <w:rFonts w:ascii="Verdana" w:hAnsi="Verdana" w:cs="Calibri"/>
                <w:sz w:val="14"/>
                <w:szCs w:val="14"/>
              </w:rPr>
            </w:pPr>
            <w:ins w:id="387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3A6A40D" w14:textId="77777777" w:rsidR="00015A5C" w:rsidRPr="00EC4157" w:rsidRDefault="00015A5C" w:rsidP="00ED57BE">
            <w:pPr>
              <w:spacing w:line="240" w:lineRule="auto"/>
              <w:rPr>
                <w:ins w:id="3874" w:author="Karina Tiaki" w:date="2020-09-15T04:53:00Z"/>
                <w:rFonts w:ascii="Verdana" w:hAnsi="Verdana" w:cs="Calibri"/>
                <w:sz w:val="14"/>
                <w:szCs w:val="14"/>
              </w:rPr>
            </w:pPr>
            <w:ins w:id="3875" w:author="Karina Tiaki" w:date="2020-09-15T04:53:00Z">
              <w:r w:rsidRPr="00EC4157">
                <w:rPr>
                  <w:rFonts w:ascii="Verdana" w:hAnsi="Verdana" w:cs="Calibri"/>
                  <w:sz w:val="14"/>
                  <w:szCs w:val="14"/>
                </w:rPr>
                <w:t>140768</w:t>
              </w:r>
            </w:ins>
          </w:p>
        </w:tc>
        <w:tc>
          <w:tcPr>
            <w:tcW w:w="1072" w:type="dxa"/>
            <w:tcBorders>
              <w:top w:val="nil"/>
              <w:left w:val="nil"/>
              <w:bottom w:val="single" w:sz="4" w:space="0" w:color="auto"/>
              <w:right w:val="single" w:sz="4" w:space="0" w:color="auto"/>
            </w:tcBorders>
            <w:shd w:val="clear" w:color="auto" w:fill="auto"/>
            <w:noWrap/>
            <w:vAlign w:val="center"/>
            <w:hideMark/>
          </w:tcPr>
          <w:p w14:paraId="2AF02E83" w14:textId="77777777" w:rsidR="00015A5C" w:rsidRPr="00EC4157" w:rsidRDefault="00015A5C" w:rsidP="00ED57BE">
            <w:pPr>
              <w:spacing w:line="240" w:lineRule="auto"/>
              <w:jc w:val="center"/>
              <w:rPr>
                <w:ins w:id="3876" w:author="Karina Tiaki" w:date="2020-09-15T04:53:00Z"/>
                <w:rFonts w:ascii="Verdana" w:hAnsi="Verdana" w:cs="Calibri"/>
                <w:sz w:val="14"/>
                <w:szCs w:val="14"/>
              </w:rPr>
            </w:pPr>
            <w:ins w:id="3877" w:author="Karina Tiaki" w:date="2020-09-15T04:53:00Z">
              <w:r w:rsidRPr="00EC4157">
                <w:rPr>
                  <w:rFonts w:ascii="Verdana" w:hAnsi="Verdana" w:cs="Calibri"/>
                  <w:sz w:val="14"/>
                  <w:szCs w:val="14"/>
                </w:rPr>
                <w:t>8/6/2020</w:t>
              </w:r>
            </w:ins>
          </w:p>
        </w:tc>
      </w:tr>
      <w:tr w:rsidR="00015A5C" w:rsidRPr="00EC4157" w14:paraId="56375AAE" w14:textId="77777777" w:rsidTr="00ED57BE">
        <w:trPr>
          <w:trHeight w:val="288"/>
          <w:ins w:id="387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8E5EFA" w14:textId="77777777" w:rsidR="00015A5C" w:rsidRPr="00EC4157" w:rsidRDefault="00015A5C" w:rsidP="00ED57BE">
            <w:pPr>
              <w:spacing w:line="240" w:lineRule="auto"/>
              <w:rPr>
                <w:ins w:id="3879" w:author="Karina Tiaki" w:date="2020-09-15T04:53:00Z"/>
                <w:rFonts w:ascii="Verdana" w:hAnsi="Verdana" w:cs="Calibri"/>
                <w:color w:val="000000"/>
                <w:sz w:val="14"/>
                <w:szCs w:val="14"/>
              </w:rPr>
            </w:pPr>
            <w:ins w:id="388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3DE56F7" w14:textId="77777777" w:rsidR="00015A5C" w:rsidRPr="00EC4157" w:rsidRDefault="00015A5C" w:rsidP="00ED57BE">
            <w:pPr>
              <w:spacing w:line="240" w:lineRule="auto"/>
              <w:jc w:val="right"/>
              <w:rPr>
                <w:ins w:id="3881" w:author="Karina Tiaki" w:date="2020-09-15T04:53:00Z"/>
                <w:rFonts w:ascii="Verdana" w:hAnsi="Verdana" w:cs="Calibri"/>
                <w:color w:val="000000"/>
                <w:sz w:val="14"/>
                <w:szCs w:val="14"/>
              </w:rPr>
            </w:pPr>
            <w:ins w:id="388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3BB19C5" w14:textId="77777777" w:rsidR="00015A5C" w:rsidRPr="00EC4157" w:rsidRDefault="00015A5C" w:rsidP="00ED57BE">
            <w:pPr>
              <w:spacing w:line="240" w:lineRule="auto"/>
              <w:rPr>
                <w:ins w:id="3883" w:author="Karina Tiaki" w:date="2020-09-15T04:53:00Z"/>
                <w:rFonts w:ascii="Verdana" w:hAnsi="Verdana" w:cs="Calibri"/>
                <w:color w:val="000000"/>
                <w:sz w:val="14"/>
                <w:szCs w:val="14"/>
              </w:rPr>
            </w:pPr>
            <w:ins w:id="388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BD884D0" w14:textId="77777777" w:rsidR="00015A5C" w:rsidRPr="00EC4157" w:rsidRDefault="00015A5C" w:rsidP="00ED57BE">
            <w:pPr>
              <w:spacing w:line="240" w:lineRule="auto"/>
              <w:jc w:val="right"/>
              <w:rPr>
                <w:ins w:id="3885" w:author="Karina Tiaki" w:date="2020-09-15T04:53:00Z"/>
                <w:rFonts w:ascii="Verdana" w:hAnsi="Verdana" w:cs="Calibri"/>
                <w:color w:val="000000"/>
                <w:sz w:val="14"/>
                <w:szCs w:val="14"/>
              </w:rPr>
            </w:pPr>
            <w:ins w:id="3886" w:author="Karina Tiaki" w:date="2020-09-15T04:53:00Z">
              <w:r w:rsidRPr="00EC4157">
                <w:rPr>
                  <w:rFonts w:ascii="Verdana" w:hAnsi="Verdana" w:cs="Calibri"/>
                  <w:color w:val="000000"/>
                  <w:sz w:val="14"/>
                  <w:szCs w:val="14"/>
                </w:rPr>
                <w:t>8/7/2020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6C0F47" w14:textId="77777777" w:rsidR="00015A5C" w:rsidRPr="00EC4157" w:rsidRDefault="00015A5C" w:rsidP="00ED57BE">
            <w:pPr>
              <w:spacing w:line="240" w:lineRule="auto"/>
              <w:rPr>
                <w:ins w:id="3887" w:author="Karina Tiaki" w:date="2020-09-15T04:53:00Z"/>
                <w:rFonts w:ascii="Verdana" w:hAnsi="Verdana" w:cs="Calibri"/>
                <w:sz w:val="14"/>
                <w:szCs w:val="14"/>
              </w:rPr>
            </w:pPr>
            <w:ins w:id="3888" w:author="Karina Tiaki" w:date="2020-09-15T04:53:00Z">
              <w:r w:rsidRPr="00EC4157">
                <w:rPr>
                  <w:rFonts w:ascii="Verdana" w:hAnsi="Verdana" w:cs="Calibri"/>
                  <w:sz w:val="14"/>
                  <w:szCs w:val="14"/>
                </w:rPr>
                <w:t xml:space="preserve"> R$                             57.099,11 </w:t>
              </w:r>
            </w:ins>
          </w:p>
        </w:tc>
        <w:tc>
          <w:tcPr>
            <w:tcW w:w="1298" w:type="dxa"/>
            <w:tcBorders>
              <w:top w:val="nil"/>
              <w:left w:val="nil"/>
              <w:bottom w:val="single" w:sz="4" w:space="0" w:color="auto"/>
              <w:right w:val="single" w:sz="4" w:space="0" w:color="auto"/>
            </w:tcBorders>
            <w:shd w:val="clear" w:color="auto" w:fill="auto"/>
            <w:noWrap/>
            <w:vAlign w:val="bottom"/>
            <w:hideMark/>
          </w:tcPr>
          <w:p w14:paraId="08931068" w14:textId="77777777" w:rsidR="00015A5C" w:rsidRPr="00EC4157" w:rsidRDefault="00015A5C" w:rsidP="00ED57BE">
            <w:pPr>
              <w:spacing w:line="240" w:lineRule="auto"/>
              <w:rPr>
                <w:ins w:id="3889" w:author="Karina Tiaki" w:date="2020-09-15T04:53:00Z"/>
                <w:rFonts w:ascii="Verdana" w:hAnsi="Verdana" w:cs="Calibri"/>
                <w:sz w:val="14"/>
                <w:szCs w:val="14"/>
              </w:rPr>
            </w:pPr>
            <w:ins w:id="3890" w:author="Karina Tiaki" w:date="2020-09-15T04:53:00Z">
              <w:r w:rsidRPr="00EC4157">
                <w:rPr>
                  <w:rFonts w:ascii="Verdana" w:hAnsi="Verdana" w:cs="Calibri"/>
                  <w:sz w:val="14"/>
                  <w:szCs w:val="14"/>
                </w:rPr>
                <w:t xml:space="preserve"> R$                                  57.099,11 </w:t>
              </w:r>
            </w:ins>
          </w:p>
        </w:tc>
        <w:tc>
          <w:tcPr>
            <w:tcW w:w="1826" w:type="dxa"/>
            <w:tcBorders>
              <w:top w:val="nil"/>
              <w:left w:val="nil"/>
              <w:bottom w:val="single" w:sz="4" w:space="0" w:color="auto"/>
              <w:right w:val="single" w:sz="4" w:space="0" w:color="auto"/>
            </w:tcBorders>
            <w:shd w:val="clear" w:color="auto" w:fill="auto"/>
            <w:noWrap/>
            <w:vAlign w:val="bottom"/>
            <w:hideMark/>
          </w:tcPr>
          <w:p w14:paraId="0CE911C5" w14:textId="77777777" w:rsidR="00015A5C" w:rsidRPr="00EC4157" w:rsidRDefault="00015A5C" w:rsidP="00ED57BE">
            <w:pPr>
              <w:spacing w:line="240" w:lineRule="auto"/>
              <w:rPr>
                <w:ins w:id="3891" w:author="Karina Tiaki" w:date="2020-09-15T04:53:00Z"/>
                <w:rFonts w:ascii="Verdana" w:hAnsi="Verdana" w:cs="Calibri"/>
                <w:sz w:val="14"/>
                <w:szCs w:val="14"/>
              </w:rPr>
            </w:pPr>
            <w:ins w:id="3892"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645B5794" w14:textId="77777777" w:rsidR="00015A5C" w:rsidRPr="00EC4157" w:rsidRDefault="00015A5C" w:rsidP="00ED57BE">
            <w:pPr>
              <w:spacing w:line="240" w:lineRule="auto"/>
              <w:jc w:val="center"/>
              <w:rPr>
                <w:ins w:id="3893" w:author="Karina Tiaki" w:date="2020-09-15T04:53:00Z"/>
                <w:rFonts w:ascii="Verdana" w:hAnsi="Verdana" w:cs="Calibri"/>
                <w:sz w:val="14"/>
                <w:szCs w:val="14"/>
              </w:rPr>
            </w:pPr>
            <w:ins w:id="389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F3BBEA1" w14:textId="77777777" w:rsidR="00015A5C" w:rsidRPr="00EC4157" w:rsidRDefault="00015A5C" w:rsidP="00ED57BE">
            <w:pPr>
              <w:spacing w:line="240" w:lineRule="auto"/>
              <w:rPr>
                <w:ins w:id="3895" w:author="Karina Tiaki" w:date="2020-09-15T04:53:00Z"/>
                <w:rFonts w:ascii="Verdana" w:hAnsi="Verdana" w:cs="Calibri"/>
                <w:sz w:val="14"/>
                <w:szCs w:val="14"/>
              </w:rPr>
            </w:pPr>
            <w:ins w:id="3896" w:author="Karina Tiaki" w:date="2020-09-15T04:53:00Z">
              <w:r w:rsidRPr="00EC4157">
                <w:rPr>
                  <w:rFonts w:ascii="Verdana" w:hAnsi="Verdana" w:cs="Calibri"/>
                  <w:sz w:val="14"/>
                  <w:szCs w:val="14"/>
                </w:rPr>
                <w:t>140810</w:t>
              </w:r>
            </w:ins>
          </w:p>
        </w:tc>
        <w:tc>
          <w:tcPr>
            <w:tcW w:w="1072" w:type="dxa"/>
            <w:tcBorders>
              <w:top w:val="nil"/>
              <w:left w:val="nil"/>
              <w:bottom w:val="single" w:sz="4" w:space="0" w:color="auto"/>
              <w:right w:val="single" w:sz="4" w:space="0" w:color="auto"/>
            </w:tcBorders>
            <w:shd w:val="clear" w:color="auto" w:fill="auto"/>
            <w:noWrap/>
            <w:vAlign w:val="center"/>
            <w:hideMark/>
          </w:tcPr>
          <w:p w14:paraId="520CF59D" w14:textId="77777777" w:rsidR="00015A5C" w:rsidRPr="00EC4157" w:rsidRDefault="00015A5C" w:rsidP="00ED57BE">
            <w:pPr>
              <w:spacing w:line="240" w:lineRule="auto"/>
              <w:jc w:val="center"/>
              <w:rPr>
                <w:ins w:id="3897" w:author="Karina Tiaki" w:date="2020-09-15T04:53:00Z"/>
                <w:rFonts w:ascii="Verdana" w:hAnsi="Verdana" w:cs="Calibri"/>
                <w:sz w:val="14"/>
                <w:szCs w:val="14"/>
              </w:rPr>
            </w:pPr>
            <w:ins w:id="3898" w:author="Karina Tiaki" w:date="2020-09-15T04:53:00Z">
              <w:r w:rsidRPr="00EC4157">
                <w:rPr>
                  <w:rFonts w:ascii="Verdana" w:hAnsi="Verdana" w:cs="Calibri"/>
                  <w:sz w:val="14"/>
                  <w:szCs w:val="14"/>
                </w:rPr>
                <w:t>10/6/2020</w:t>
              </w:r>
            </w:ins>
          </w:p>
        </w:tc>
      </w:tr>
      <w:tr w:rsidR="00015A5C" w:rsidRPr="00EC4157" w14:paraId="2717A015" w14:textId="77777777" w:rsidTr="00ED57BE">
        <w:trPr>
          <w:trHeight w:val="288"/>
          <w:ins w:id="389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49EAC77" w14:textId="77777777" w:rsidR="00015A5C" w:rsidRPr="00EC4157" w:rsidRDefault="00015A5C" w:rsidP="00ED57BE">
            <w:pPr>
              <w:spacing w:line="240" w:lineRule="auto"/>
              <w:rPr>
                <w:ins w:id="3900" w:author="Karina Tiaki" w:date="2020-09-15T04:53:00Z"/>
                <w:rFonts w:ascii="Verdana" w:hAnsi="Verdana" w:cs="Calibri"/>
                <w:color w:val="000000"/>
                <w:sz w:val="14"/>
                <w:szCs w:val="14"/>
              </w:rPr>
            </w:pPr>
            <w:ins w:id="390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64B103E" w14:textId="77777777" w:rsidR="00015A5C" w:rsidRPr="00EC4157" w:rsidRDefault="00015A5C" w:rsidP="00ED57BE">
            <w:pPr>
              <w:spacing w:line="240" w:lineRule="auto"/>
              <w:jc w:val="right"/>
              <w:rPr>
                <w:ins w:id="3902" w:author="Karina Tiaki" w:date="2020-09-15T04:53:00Z"/>
                <w:rFonts w:ascii="Verdana" w:hAnsi="Verdana" w:cs="Calibri"/>
                <w:color w:val="000000"/>
                <w:sz w:val="14"/>
                <w:szCs w:val="14"/>
              </w:rPr>
            </w:pPr>
            <w:ins w:id="390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8BB1183" w14:textId="77777777" w:rsidR="00015A5C" w:rsidRPr="00EC4157" w:rsidRDefault="00015A5C" w:rsidP="00ED57BE">
            <w:pPr>
              <w:spacing w:line="240" w:lineRule="auto"/>
              <w:rPr>
                <w:ins w:id="3904" w:author="Karina Tiaki" w:date="2020-09-15T04:53:00Z"/>
                <w:rFonts w:ascii="Verdana" w:hAnsi="Verdana" w:cs="Calibri"/>
                <w:color w:val="000000"/>
                <w:sz w:val="14"/>
                <w:szCs w:val="14"/>
              </w:rPr>
            </w:pPr>
            <w:ins w:id="390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9B9325" w14:textId="77777777" w:rsidR="00015A5C" w:rsidRPr="00EC4157" w:rsidRDefault="00015A5C" w:rsidP="00ED57BE">
            <w:pPr>
              <w:spacing w:line="240" w:lineRule="auto"/>
              <w:jc w:val="right"/>
              <w:rPr>
                <w:ins w:id="3906" w:author="Karina Tiaki" w:date="2020-09-15T04:53:00Z"/>
                <w:rFonts w:ascii="Verdana" w:hAnsi="Verdana" w:cs="Calibri"/>
                <w:color w:val="000000"/>
                <w:sz w:val="14"/>
                <w:szCs w:val="14"/>
              </w:rPr>
            </w:pPr>
            <w:ins w:id="3907" w:author="Karina Tiaki" w:date="2020-09-15T04:53: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68FA5D" w14:textId="77777777" w:rsidR="00015A5C" w:rsidRPr="00EC4157" w:rsidRDefault="00015A5C" w:rsidP="00ED57BE">
            <w:pPr>
              <w:spacing w:line="240" w:lineRule="auto"/>
              <w:rPr>
                <w:ins w:id="3908" w:author="Karina Tiaki" w:date="2020-09-15T04:53:00Z"/>
                <w:rFonts w:ascii="Verdana" w:hAnsi="Verdana" w:cs="Calibri"/>
                <w:sz w:val="14"/>
                <w:szCs w:val="14"/>
              </w:rPr>
            </w:pPr>
            <w:ins w:id="3909" w:author="Karina Tiaki" w:date="2020-09-15T04:53:00Z">
              <w:r w:rsidRPr="00EC4157">
                <w:rPr>
                  <w:rFonts w:ascii="Verdana" w:hAnsi="Verdana" w:cs="Calibri"/>
                  <w:sz w:val="14"/>
                  <w:szCs w:val="14"/>
                </w:rPr>
                <w:t xml:space="preserve"> R$                             63.232,32 </w:t>
              </w:r>
            </w:ins>
          </w:p>
        </w:tc>
        <w:tc>
          <w:tcPr>
            <w:tcW w:w="1298" w:type="dxa"/>
            <w:tcBorders>
              <w:top w:val="nil"/>
              <w:left w:val="nil"/>
              <w:bottom w:val="single" w:sz="4" w:space="0" w:color="auto"/>
              <w:right w:val="single" w:sz="4" w:space="0" w:color="auto"/>
            </w:tcBorders>
            <w:shd w:val="clear" w:color="auto" w:fill="auto"/>
            <w:noWrap/>
            <w:vAlign w:val="bottom"/>
            <w:hideMark/>
          </w:tcPr>
          <w:p w14:paraId="48598871" w14:textId="77777777" w:rsidR="00015A5C" w:rsidRPr="00EC4157" w:rsidRDefault="00015A5C" w:rsidP="00ED57BE">
            <w:pPr>
              <w:spacing w:line="240" w:lineRule="auto"/>
              <w:rPr>
                <w:ins w:id="3910" w:author="Karina Tiaki" w:date="2020-09-15T04:53:00Z"/>
                <w:rFonts w:ascii="Verdana" w:hAnsi="Verdana" w:cs="Calibri"/>
                <w:sz w:val="14"/>
                <w:szCs w:val="14"/>
              </w:rPr>
            </w:pPr>
            <w:ins w:id="3911" w:author="Karina Tiaki" w:date="2020-09-15T04:53:00Z">
              <w:r w:rsidRPr="00EC4157">
                <w:rPr>
                  <w:rFonts w:ascii="Verdana" w:hAnsi="Verdana" w:cs="Calibri"/>
                  <w:sz w:val="14"/>
                  <w:szCs w:val="14"/>
                </w:rPr>
                <w:t xml:space="preserve"> R$                                  63.232,32 </w:t>
              </w:r>
            </w:ins>
          </w:p>
        </w:tc>
        <w:tc>
          <w:tcPr>
            <w:tcW w:w="1826" w:type="dxa"/>
            <w:tcBorders>
              <w:top w:val="nil"/>
              <w:left w:val="nil"/>
              <w:bottom w:val="single" w:sz="4" w:space="0" w:color="auto"/>
              <w:right w:val="single" w:sz="4" w:space="0" w:color="auto"/>
            </w:tcBorders>
            <w:shd w:val="clear" w:color="auto" w:fill="auto"/>
            <w:noWrap/>
            <w:vAlign w:val="bottom"/>
            <w:hideMark/>
          </w:tcPr>
          <w:p w14:paraId="2DD43BE8" w14:textId="77777777" w:rsidR="00015A5C" w:rsidRPr="00EC4157" w:rsidRDefault="00015A5C" w:rsidP="00ED57BE">
            <w:pPr>
              <w:spacing w:line="240" w:lineRule="auto"/>
              <w:rPr>
                <w:ins w:id="3912" w:author="Karina Tiaki" w:date="2020-09-15T04:53:00Z"/>
                <w:rFonts w:ascii="Verdana" w:hAnsi="Verdana" w:cs="Calibri"/>
                <w:sz w:val="14"/>
                <w:szCs w:val="14"/>
              </w:rPr>
            </w:pPr>
            <w:ins w:id="3913"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20AF97D" w14:textId="77777777" w:rsidR="00015A5C" w:rsidRPr="00EC4157" w:rsidRDefault="00015A5C" w:rsidP="00ED57BE">
            <w:pPr>
              <w:spacing w:line="240" w:lineRule="auto"/>
              <w:jc w:val="center"/>
              <w:rPr>
                <w:ins w:id="3914" w:author="Karina Tiaki" w:date="2020-09-15T04:53:00Z"/>
                <w:rFonts w:ascii="Verdana" w:hAnsi="Verdana" w:cs="Calibri"/>
                <w:sz w:val="14"/>
                <w:szCs w:val="14"/>
              </w:rPr>
            </w:pPr>
            <w:ins w:id="391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A1211D1" w14:textId="77777777" w:rsidR="00015A5C" w:rsidRPr="00EC4157" w:rsidRDefault="00015A5C" w:rsidP="00ED57BE">
            <w:pPr>
              <w:spacing w:line="240" w:lineRule="auto"/>
              <w:rPr>
                <w:ins w:id="3916" w:author="Karina Tiaki" w:date="2020-09-15T04:53:00Z"/>
                <w:rFonts w:ascii="Verdana" w:hAnsi="Verdana" w:cs="Calibri"/>
                <w:sz w:val="14"/>
                <w:szCs w:val="14"/>
              </w:rPr>
            </w:pPr>
            <w:ins w:id="3917" w:author="Karina Tiaki" w:date="2020-09-15T04:53:00Z">
              <w:r w:rsidRPr="00EC4157">
                <w:rPr>
                  <w:rFonts w:ascii="Verdana" w:hAnsi="Verdana" w:cs="Calibri"/>
                  <w:sz w:val="14"/>
                  <w:szCs w:val="14"/>
                </w:rPr>
                <w:t>140844</w:t>
              </w:r>
            </w:ins>
          </w:p>
        </w:tc>
        <w:tc>
          <w:tcPr>
            <w:tcW w:w="1072" w:type="dxa"/>
            <w:tcBorders>
              <w:top w:val="nil"/>
              <w:left w:val="nil"/>
              <w:bottom w:val="single" w:sz="4" w:space="0" w:color="auto"/>
              <w:right w:val="single" w:sz="4" w:space="0" w:color="auto"/>
            </w:tcBorders>
            <w:shd w:val="clear" w:color="auto" w:fill="auto"/>
            <w:noWrap/>
            <w:vAlign w:val="center"/>
            <w:hideMark/>
          </w:tcPr>
          <w:p w14:paraId="62425DDC" w14:textId="77777777" w:rsidR="00015A5C" w:rsidRPr="00EC4157" w:rsidRDefault="00015A5C" w:rsidP="00ED57BE">
            <w:pPr>
              <w:spacing w:line="240" w:lineRule="auto"/>
              <w:jc w:val="center"/>
              <w:rPr>
                <w:ins w:id="3918" w:author="Karina Tiaki" w:date="2020-09-15T04:53:00Z"/>
                <w:rFonts w:ascii="Verdana" w:hAnsi="Verdana" w:cs="Calibri"/>
                <w:sz w:val="14"/>
                <w:szCs w:val="14"/>
              </w:rPr>
            </w:pPr>
            <w:ins w:id="3919" w:author="Karina Tiaki" w:date="2020-09-15T04:53:00Z">
              <w:r w:rsidRPr="00EC4157">
                <w:rPr>
                  <w:rFonts w:ascii="Verdana" w:hAnsi="Verdana" w:cs="Calibri"/>
                  <w:sz w:val="14"/>
                  <w:szCs w:val="14"/>
                </w:rPr>
                <w:t>15/6/2020</w:t>
              </w:r>
            </w:ins>
          </w:p>
        </w:tc>
      </w:tr>
      <w:tr w:rsidR="00015A5C" w:rsidRPr="00EC4157" w14:paraId="7BBDC80F" w14:textId="77777777" w:rsidTr="00ED57BE">
        <w:trPr>
          <w:trHeight w:val="288"/>
          <w:ins w:id="392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651354" w14:textId="77777777" w:rsidR="00015A5C" w:rsidRPr="00EC4157" w:rsidRDefault="00015A5C" w:rsidP="00ED57BE">
            <w:pPr>
              <w:spacing w:line="240" w:lineRule="auto"/>
              <w:rPr>
                <w:ins w:id="3921" w:author="Karina Tiaki" w:date="2020-09-15T04:53:00Z"/>
                <w:rFonts w:ascii="Verdana" w:hAnsi="Verdana" w:cs="Calibri"/>
                <w:color w:val="000000"/>
                <w:sz w:val="14"/>
                <w:szCs w:val="14"/>
              </w:rPr>
            </w:pPr>
            <w:ins w:id="3922" w:author="Karina Tiaki" w:date="2020-09-15T04:53:00Z">
              <w:r w:rsidRPr="00EC4157">
                <w:rPr>
                  <w:rFonts w:ascii="Verdana" w:hAnsi="Verdana" w:cs="Calibri"/>
                  <w:color w:val="000000"/>
                  <w:sz w:val="14"/>
                  <w:szCs w:val="14"/>
                </w:rPr>
                <w:lastRenderedPageBreak/>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50A36537" w14:textId="77777777" w:rsidR="00015A5C" w:rsidRPr="00EC4157" w:rsidRDefault="00015A5C" w:rsidP="00ED57BE">
            <w:pPr>
              <w:spacing w:line="240" w:lineRule="auto"/>
              <w:jc w:val="right"/>
              <w:rPr>
                <w:ins w:id="3923" w:author="Karina Tiaki" w:date="2020-09-15T04:53:00Z"/>
                <w:rFonts w:ascii="Verdana" w:hAnsi="Verdana" w:cs="Calibri"/>
                <w:color w:val="000000"/>
                <w:sz w:val="14"/>
                <w:szCs w:val="14"/>
              </w:rPr>
            </w:pPr>
            <w:ins w:id="3924"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76ED7CF" w14:textId="77777777" w:rsidR="00015A5C" w:rsidRPr="00EC4157" w:rsidRDefault="00015A5C" w:rsidP="00ED57BE">
            <w:pPr>
              <w:spacing w:line="240" w:lineRule="auto"/>
              <w:rPr>
                <w:ins w:id="3925" w:author="Karina Tiaki" w:date="2020-09-15T04:53:00Z"/>
                <w:rFonts w:ascii="Verdana" w:hAnsi="Verdana" w:cs="Calibri"/>
                <w:color w:val="000000"/>
                <w:sz w:val="14"/>
                <w:szCs w:val="14"/>
              </w:rPr>
            </w:pPr>
            <w:ins w:id="3926"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259D818" w14:textId="77777777" w:rsidR="00015A5C" w:rsidRPr="00EC4157" w:rsidRDefault="00015A5C" w:rsidP="00ED57BE">
            <w:pPr>
              <w:spacing w:line="240" w:lineRule="auto"/>
              <w:jc w:val="right"/>
              <w:rPr>
                <w:ins w:id="3927" w:author="Karina Tiaki" w:date="2020-09-15T04:53:00Z"/>
                <w:rFonts w:ascii="Verdana" w:hAnsi="Verdana" w:cs="Calibri"/>
                <w:color w:val="000000"/>
                <w:sz w:val="14"/>
                <w:szCs w:val="14"/>
              </w:rPr>
            </w:pPr>
            <w:ins w:id="392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BC3FDE4" w14:textId="77777777" w:rsidR="00015A5C" w:rsidRPr="00EC4157" w:rsidRDefault="00015A5C" w:rsidP="00ED57BE">
            <w:pPr>
              <w:spacing w:line="240" w:lineRule="auto"/>
              <w:rPr>
                <w:ins w:id="3929" w:author="Karina Tiaki" w:date="2020-09-15T04:53:00Z"/>
                <w:rFonts w:ascii="Verdana" w:hAnsi="Verdana" w:cs="Calibri"/>
                <w:sz w:val="14"/>
                <w:szCs w:val="14"/>
              </w:rPr>
            </w:pPr>
            <w:ins w:id="3930" w:author="Karina Tiaki" w:date="2020-09-15T04:53:00Z">
              <w:r w:rsidRPr="00EC4157">
                <w:rPr>
                  <w:rFonts w:ascii="Verdana" w:hAnsi="Verdana" w:cs="Calibri"/>
                  <w:sz w:val="14"/>
                  <w:szCs w:val="14"/>
                </w:rPr>
                <w:t xml:space="preserve"> R$                             84.356,53 </w:t>
              </w:r>
            </w:ins>
          </w:p>
        </w:tc>
        <w:tc>
          <w:tcPr>
            <w:tcW w:w="1298" w:type="dxa"/>
            <w:tcBorders>
              <w:top w:val="nil"/>
              <w:left w:val="nil"/>
              <w:bottom w:val="single" w:sz="4" w:space="0" w:color="auto"/>
              <w:right w:val="single" w:sz="4" w:space="0" w:color="auto"/>
            </w:tcBorders>
            <w:shd w:val="clear" w:color="auto" w:fill="auto"/>
            <w:noWrap/>
            <w:vAlign w:val="bottom"/>
            <w:hideMark/>
          </w:tcPr>
          <w:p w14:paraId="18EFE042" w14:textId="77777777" w:rsidR="00015A5C" w:rsidRPr="00EC4157" w:rsidRDefault="00015A5C" w:rsidP="00ED57BE">
            <w:pPr>
              <w:spacing w:line="240" w:lineRule="auto"/>
              <w:rPr>
                <w:ins w:id="3931" w:author="Karina Tiaki" w:date="2020-09-15T04:53:00Z"/>
                <w:rFonts w:ascii="Verdana" w:hAnsi="Verdana" w:cs="Calibri"/>
                <w:sz w:val="14"/>
                <w:szCs w:val="14"/>
              </w:rPr>
            </w:pPr>
            <w:ins w:id="3932" w:author="Karina Tiaki" w:date="2020-09-15T04:53:00Z">
              <w:r w:rsidRPr="00EC4157">
                <w:rPr>
                  <w:rFonts w:ascii="Verdana" w:hAnsi="Verdana" w:cs="Calibri"/>
                  <w:sz w:val="14"/>
                  <w:szCs w:val="14"/>
                </w:rPr>
                <w:t xml:space="preserve"> R$                                  84.356,53 </w:t>
              </w:r>
            </w:ins>
          </w:p>
        </w:tc>
        <w:tc>
          <w:tcPr>
            <w:tcW w:w="1826" w:type="dxa"/>
            <w:tcBorders>
              <w:top w:val="nil"/>
              <w:left w:val="nil"/>
              <w:bottom w:val="single" w:sz="4" w:space="0" w:color="auto"/>
              <w:right w:val="single" w:sz="4" w:space="0" w:color="auto"/>
            </w:tcBorders>
            <w:shd w:val="clear" w:color="auto" w:fill="auto"/>
            <w:noWrap/>
            <w:hideMark/>
          </w:tcPr>
          <w:p w14:paraId="457B01F1" w14:textId="77777777" w:rsidR="00015A5C" w:rsidRPr="00EC4157" w:rsidRDefault="00015A5C" w:rsidP="00ED57BE">
            <w:pPr>
              <w:spacing w:line="240" w:lineRule="auto"/>
              <w:rPr>
                <w:ins w:id="3933" w:author="Karina Tiaki" w:date="2020-09-15T04:53:00Z"/>
                <w:rFonts w:ascii="Verdana" w:hAnsi="Verdana" w:cs="Calibri"/>
                <w:color w:val="000000"/>
                <w:sz w:val="14"/>
                <w:szCs w:val="14"/>
              </w:rPr>
            </w:pPr>
            <w:ins w:id="3934"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B065CB6" w14:textId="77777777" w:rsidR="00015A5C" w:rsidRPr="00EC4157" w:rsidRDefault="00015A5C" w:rsidP="00ED57BE">
            <w:pPr>
              <w:spacing w:line="240" w:lineRule="auto"/>
              <w:jc w:val="center"/>
              <w:rPr>
                <w:ins w:id="3935" w:author="Karina Tiaki" w:date="2020-09-15T04:53:00Z"/>
                <w:rFonts w:ascii="Verdana" w:hAnsi="Verdana" w:cs="Calibri"/>
                <w:sz w:val="14"/>
                <w:szCs w:val="14"/>
              </w:rPr>
            </w:pPr>
            <w:ins w:id="393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E1F63A5" w14:textId="77777777" w:rsidR="00015A5C" w:rsidRPr="00EC4157" w:rsidRDefault="00015A5C" w:rsidP="00ED57BE">
            <w:pPr>
              <w:spacing w:line="240" w:lineRule="auto"/>
              <w:rPr>
                <w:ins w:id="3937" w:author="Karina Tiaki" w:date="2020-09-15T04:53:00Z"/>
                <w:rFonts w:ascii="Verdana" w:hAnsi="Verdana" w:cs="Calibri"/>
                <w:sz w:val="14"/>
                <w:szCs w:val="14"/>
              </w:rPr>
            </w:pPr>
            <w:ins w:id="3938" w:author="Karina Tiaki" w:date="2020-09-15T04:53:00Z">
              <w:r w:rsidRPr="00EC4157">
                <w:rPr>
                  <w:rFonts w:ascii="Verdana" w:hAnsi="Verdana" w:cs="Calibri"/>
                  <w:sz w:val="14"/>
                  <w:szCs w:val="14"/>
                </w:rPr>
                <w:t>140927</w:t>
              </w:r>
            </w:ins>
          </w:p>
        </w:tc>
        <w:tc>
          <w:tcPr>
            <w:tcW w:w="1072" w:type="dxa"/>
            <w:tcBorders>
              <w:top w:val="nil"/>
              <w:left w:val="nil"/>
              <w:bottom w:val="single" w:sz="4" w:space="0" w:color="auto"/>
              <w:right w:val="single" w:sz="4" w:space="0" w:color="auto"/>
            </w:tcBorders>
            <w:shd w:val="clear" w:color="auto" w:fill="auto"/>
            <w:noWrap/>
            <w:vAlign w:val="center"/>
            <w:hideMark/>
          </w:tcPr>
          <w:p w14:paraId="753E8D40" w14:textId="77777777" w:rsidR="00015A5C" w:rsidRPr="00EC4157" w:rsidRDefault="00015A5C" w:rsidP="00ED57BE">
            <w:pPr>
              <w:spacing w:line="240" w:lineRule="auto"/>
              <w:jc w:val="center"/>
              <w:rPr>
                <w:ins w:id="3939" w:author="Karina Tiaki" w:date="2020-09-15T04:53:00Z"/>
                <w:rFonts w:ascii="Verdana" w:hAnsi="Verdana" w:cs="Calibri"/>
                <w:sz w:val="14"/>
                <w:szCs w:val="14"/>
              </w:rPr>
            </w:pPr>
            <w:ins w:id="3940" w:author="Karina Tiaki" w:date="2020-09-15T04:53:00Z">
              <w:r w:rsidRPr="00EC4157">
                <w:rPr>
                  <w:rFonts w:ascii="Verdana" w:hAnsi="Verdana" w:cs="Calibri"/>
                  <w:sz w:val="14"/>
                  <w:szCs w:val="14"/>
                </w:rPr>
                <w:t>19/6/2020</w:t>
              </w:r>
            </w:ins>
          </w:p>
        </w:tc>
      </w:tr>
      <w:tr w:rsidR="00015A5C" w:rsidRPr="00EC4157" w14:paraId="6E22E210" w14:textId="77777777" w:rsidTr="00ED57BE">
        <w:trPr>
          <w:trHeight w:val="288"/>
          <w:ins w:id="394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B0D25F" w14:textId="77777777" w:rsidR="00015A5C" w:rsidRPr="00EC4157" w:rsidRDefault="00015A5C" w:rsidP="00ED57BE">
            <w:pPr>
              <w:spacing w:line="240" w:lineRule="auto"/>
              <w:rPr>
                <w:ins w:id="3942" w:author="Karina Tiaki" w:date="2020-09-15T04:53:00Z"/>
                <w:rFonts w:ascii="Verdana" w:hAnsi="Verdana" w:cs="Calibri"/>
                <w:color w:val="000000"/>
                <w:sz w:val="14"/>
                <w:szCs w:val="14"/>
              </w:rPr>
            </w:pPr>
            <w:ins w:id="394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C836825" w14:textId="77777777" w:rsidR="00015A5C" w:rsidRPr="00EC4157" w:rsidRDefault="00015A5C" w:rsidP="00ED57BE">
            <w:pPr>
              <w:spacing w:line="240" w:lineRule="auto"/>
              <w:jc w:val="right"/>
              <w:rPr>
                <w:ins w:id="3944" w:author="Karina Tiaki" w:date="2020-09-15T04:53:00Z"/>
                <w:rFonts w:ascii="Verdana" w:hAnsi="Verdana" w:cs="Calibri"/>
                <w:color w:val="000000"/>
                <w:sz w:val="14"/>
                <w:szCs w:val="14"/>
              </w:rPr>
            </w:pPr>
            <w:ins w:id="394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483F20EB" w14:textId="77777777" w:rsidR="00015A5C" w:rsidRPr="00EC4157" w:rsidRDefault="00015A5C" w:rsidP="00ED57BE">
            <w:pPr>
              <w:spacing w:line="240" w:lineRule="auto"/>
              <w:rPr>
                <w:ins w:id="3946" w:author="Karina Tiaki" w:date="2020-09-15T04:53:00Z"/>
                <w:rFonts w:ascii="Verdana" w:hAnsi="Verdana" w:cs="Calibri"/>
                <w:color w:val="000000"/>
                <w:sz w:val="14"/>
                <w:szCs w:val="14"/>
              </w:rPr>
            </w:pPr>
            <w:ins w:id="394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DEAA2B" w14:textId="77777777" w:rsidR="00015A5C" w:rsidRPr="00EC4157" w:rsidRDefault="00015A5C" w:rsidP="00ED57BE">
            <w:pPr>
              <w:spacing w:line="240" w:lineRule="auto"/>
              <w:jc w:val="right"/>
              <w:rPr>
                <w:ins w:id="3948" w:author="Karina Tiaki" w:date="2020-09-15T04:53:00Z"/>
                <w:rFonts w:ascii="Verdana" w:hAnsi="Verdana" w:cs="Calibri"/>
                <w:color w:val="000000"/>
                <w:sz w:val="14"/>
                <w:szCs w:val="14"/>
              </w:rPr>
            </w:pPr>
            <w:ins w:id="3949" w:author="Karina Tiaki" w:date="2020-09-15T04:53: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1330272" w14:textId="77777777" w:rsidR="00015A5C" w:rsidRPr="00EC4157" w:rsidRDefault="00015A5C" w:rsidP="00ED57BE">
            <w:pPr>
              <w:spacing w:line="240" w:lineRule="auto"/>
              <w:rPr>
                <w:ins w:id="3950" w:author="Karina Tiaki" w:date="2020-09-15T04:53:00Z"/>
                <w:rFonts w:ascii="Verdana" w:hAnsi="Verdana" w:cs="Calibri"/>
                <w:sz w:val="14"/>
                <w:szCs w:val="14"/>
              </w:rPr>
            </w:pPr>
            <w:ins w:id="3951" w:author="Karina Tiaki" w:date="2020-09-15T04:53:00Z">
              <w:r w:rsidRPr="00EC4157">
                <w:rPr>
                  <w:rFonts w:ascii="Verdana" w:hAnsi="Verdana" w:cs="Calibri"/>
                  <w:sz w:val="14"/>
                  <w:szCs w:val="14"/>
                </w:rPr>
                <w:t xml:space="preserve"> R$                             70.007,95 </w:t>
              </w:r>
            </w:ins>
          </w:p>
        </w:tc>
        <w:tc>
          <w:tcPr>
            <w:tcW w:w="1298" w:type="dxa"/>
            <w:tcBorders>
              <w:top w:val="nil"/>
              <w:left w:val="nil"/>
              <w:bottom w:val="single" w:sz="4" w:space="0" w:color="auto"/>
              <w:right w:val="single" w:sz="4" w:space="0" w:color="auto"/>
            </w:tcBorders>
            <w:shd w:val="clear" w:color="auto" w:fill="auto"/>
            <w:noWrap/>
            <w:vAlign w:val="bottom"/>
            <w:hideMark/>
          </w:tcPr>
          <w:p w14:paraId="2CF1AC8D" w14:textId="77777777" w:rsidR="00015A5C" w:rsidRPr="00EC4157" w:rsidRDefault="00015A5C" w:rsidP="00ED57BE">
            <w:pPr>
              <w:spacing w:line="240" w:lineRule="auto"/>
              <w:rPr>
                <w:ins w:id="3952" w:author="Karina Tiaki" w:date="2020-09-15T04:53:00Z"/>
                <w:rFonts w:ascii="Verdana" w:hAnsi="Verdana" w:cs="Calibri"/>
                <w:sz w:val="14"/>
                <w:szCs w:val="14"/>
              </w:rPr>
            </w:pPr>
            <w:ins w:id="3953" w:author="Karina Tiaki" w:date="2020-09-15T04:53:00Z">
              <w:r w:rsidRPr="00EC4157">
                <w:rPr>
                  <w:rFonts w:ascii="Verdana" w:hAnsi="Verdana" w:cs="Calibri"/>
                  <w:sz w:val="14"/>
                  <w:szCs w:val="14"/>
                </w:rPr>
                <w:t xml:space="preserve"> R$                                  70.007,95 </w:t>
              </w:r>
            </w:ins>
          </w:p>
        </w:tc>
        <w:tc>
          <w:tcPr>
            <w:tcW w:w="1826" w:type="dxa"/>
            <w:tcBorders>
              <w:top w:val="nil"/>
              <w:left w:val="nil"/>
              <w:bottom w:val="single" w:sz="4" w:space="0" w:color="auto"/>
              <w:right w:val="single" w:sz="4" w:space="0" w:color="auto"/>
            </w:tcBorders>
            <w:shd w:val="clear" w:color="auto" w:fill="auto"/>
            <w:noWrap/>
            <w:hideMark/>
          </w:tcPr>
          <w:p w14:paraId="4E756E98" w14:textId="77777777" w:rsidR="00015A5C" w:rsidRPr="00EC4157" w:rsidRDefault="00015A5C" w:rsidP="00ED57BE">
            <w:pPr>
              <w:spacing w:line="240" w:lineRule="auto"/>
              <w:rPr>
                <w:ins w:id="3954" w:author="Karina Tiaki" w:date="2020-09-15T04:53:00Z"/>
                <w:rFonts w:ascii="Verdana" w:hAnsi="Verdana" w:cs="Calibri"/>
                <w:color w:val="000000"/>
                <w:sz w:val="14"/>
                <w:szCs w:val="14"/>
              </w:rPr>
            </w:pPr>
            <w:ins w:id="3955"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vAlign w:val="center"/>
            <w:hideMark/>
          </w:tcPr>
          <w:p w14:paraId="0A20A11A" w14:textId="77777777" w:rsidR="00015A5C" w:rsidRPr="00EC4157" w:rsidRDefault="00015A5C" w:rsidP="00ED57BE">
            <w:pPr>
              <w:spacing w:line="240" w:lineRule="auto"/>
              <w:jc w:val="center"/>
              <w:rPr>
                <w:ins w:id="3956" w:author="Karina Tiaki" w:date="2020-09-15T04:53:00Z"/>
                <w:rFonts w:ascii="Verdana" w:hAnsi="Verdana" w:cs="Calibri"/>
                <w:sz w:val="14"/>
                <w:szCs w:val="14"/>
              </w:rPr>
            </w:pPr>
            <w:ins w:id="395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0D11ACB" w14:textId="77777777" w:rsidR="00015A5C" w:rsidRPr="00EC4157" w:rsidRDefault="00015A5C" w:rsidP="00ED57BE">
            <w:pPr>
              <w:spacing w:line="240" w:lineRule="auto"/>
              <w:rPr>
                <w:ins w:id="3958" w:author="Karina Tiaki" w:date="2020-09-15T04:53:00Z"/>
                <w:rFonts w:ascii="Verdana" w:hAnsi="Verdana" w:cs="Calibri"/>
                <w:sz w:val="14"/>
                <w:szCs w:val="14"/>
              </w:rPr>
            </w:pPr>
            <w:ins w:id="3959" w:author="Karina Tiaki" w:date="2020-09-15T04:53:00Z">
              <w:r w:rsidRPr="00EC4157">
                <w:rPr>
                  <w:rFonts w:ascii="Verdana" w:hAnsi="Verdana" w:cs="Calibri"/>
                  <w:sz w:val="14"/>
                  <w:szCs w:val="14"/>
                </w:rPr>
                <w:t>875325</w:t>
              </w:r>
            </w:ins>
          </w:p>
        </w:tc>
        <w:tc>
          <w:tcPr>
            <w:tcW w:w="1072" w:type="dxa"/>
            <w:tcBorders>
              <w:top w:val="nil"/>
              <w:left w:val="nil"/>
              <w:bottom w:val="single" w:sz="4" w:space="0" w:color="auto"/>
              <w:right w:val="single" w:sz="4" w:space="0" w:color="auto"/>
            </w:tcBorders>
            <w:shd w:val="clear" w:color="auto" w:fill="auto"/>
            <w:noWrap/>
            <w:vAlign w:val="center"/>
            <w:hideMark/>
          </w:tcPr>
          <w:p w14:paraId="10FDA801" w14:textId="77777777" w:rsidR="00015A5C" w:rsidRPr="00EC4157" w:rsidRDefault="00015A5C" w:rsidP="00ED57BE">
            <w:pPr>
              <w:spacing w:line="240" w:lineRule="auto"/>
              <w:jc w:val="center"/>
              <w:rPr>
                <w:ins w:id="3960" w:author="Karina Tiaki" w:date="2020-09-15T04:53:00Z"/>
                <w:rFonts w:ascii="Verdana" w:hAnsi="Verdana" w:cs="Calibri"/>
                <w:sz w:val="14"/>
                <w:szCs w:val="14"/>
              </w:rPr>
            </w:pPr>
            <w:ins w:id="3961" w:author="Karina Tiaki" w:date="2020-09-15T04:53:00Z">
              <w:r w:rsidRPr="00EC4157">
                <w:rPr>
                  <w:rFonts w:ascii="Verdana" w:hAnsi="Verdana" w:cs="Calibri"/>
                  <w:sz w:val="14"/>
                  <w:szCs w:val="14"/>
                </w:rPr>
                <w:t>29/5/2020</w:t>
              </w:r>
            </w:ins>
          </w:p>
        </w:tc>
      </w:tr>
      <w:tr w:rsidR="00015A5C" w:rsidRPr="00EC4157" w14:paraId="3A351CE1" w14:textId="77777777" w:rsidTr="00ED57BE">
        <w:trPr>
          <w:trHeight w:val="288"/>
          <w:ins w:id="396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476664" w14:textId="77777777" w:rsidR="00015A5C" w:rsidRPr="00EC4157" w:rsidRDefault="00015A5C" w:rsidP="00ED57BE">
            <w:pPr>
              <w:spacing w:line="240" w:lineRule="auto"/>
              <w:rPr>
                <w:ins w:id="3963" w:author="Karina Tiaki" w:date="2020-09-15T04:53:00Z"/>
                <w:rFonts w:ascii="Verdana" w:hAnsi="Verdana" w:cs="Calibri"/>
                <w:color w:val="000000"/>
                <w:sz w:val="14"/>
                <w:szCs w:val="14"/>
              </w:rPr>
            </w:pPr>
            <w:ins w:id="3964"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D2FD76F" w14:textId="77777777" w:rsidR="00015A5C" w:rsidRPr="00EC4157" w:rsidRDefault="00015A5C" w:rsidP="00ED57BE">
            <w:pPr>
              <w:spacing w:line="240" w:lineRule="auto"/>
              <w:jc w:val="right"/>
              <w:rPr>
                <w:ins w:id="3965" w:author="Karina Tiaki" w:date="2020-09-15T04:53:00Z"/>
                <w:rFonts w:ascii="Verdana" w:hAnsi="Verdana" w:cs="Calibri"/>
                <w:color w:val="000000"/>
                <w:sz w:val="14"/>
                <w:szCs w:val="14"/>
              </w:rPr>
            </w:pPr>
            <w:ins w:id="396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F686D46" w14:textId="77777777" w:rsidR="00015A5C" w:rsidRPr="00EC4157" w:rsidRDefault="00015A5C" w:rsidP="00ED57BE">
            <w:pPr>
              <w:spacing w:line="240" w:lineRule="auto"/>
              <w:rPr>
                <w:ins w:id="3967" w:author="Karina Tiaki" w:date="2020-09-15T04:53:00Z"/>
                <w:rFonts w:ascii="Verdana" w:hAnsi="Verdana" w:cs="Calibri"/>
                <w:color w:val="000000"/>
                <w:sz w:val="14"/>
                <w:szCs w:val="14"/>
              </w:rPr>
            </w:pPr>
            <w:ins w:id="396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4352039" w14:textId="77777777" w:rsidR="00015A5C" w:rsidRPr="00EC4157" w:rsidRDefault="00015A5C" w:rsidP="00ED57BE">
            <w:pPr>
              <w:spacing w:line="240" w:lineRule="auto"/>
              <w:jc w:val="right"/>
              <w:rPr>
                <w:ins w:id="3969" w:author="Karina Tiaki" w:date="2020-09-15T04:53:00Z"/>
                <w:rFonts w:ascii="Verdana" w:hAnsi="Verdana" w:cs="Calibri"/>
                <w:color w:val="000000"/>
                <w:sz w:val="14"/>
                <w:szCs w:val="14"/>
              </w:rPr>
            </w:pPr>
            <w:ins w:id="3970" w:author="Karina Tiaki" w:date="2020-09-15T04:53: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522060B" w14:textId="77777777" w:rsidR="00015A5C" w:rsidRPr="00EC4157" w:rsidRDefault="00015A5C" w:rsidP="00ED57BE">
            <w:pPr>
              <w:spacing w:line="240" w:lineRule="auto"/>
              <w:rPr>
                <w:ins w:id="3971" w:author="Karina Tiaki" w:date="2020-09-15T04:53:00Z"/>
                <w:rFonts w:ascii="Verdana" w:hAnsi="Verdana" w:cs="Calibri"/>
                <w:sz w:val="14"/>
                <w:szCs w:val="14"/>
              </w:rPr>
            </w:pPr>
            <w:ins w:id="3972" w:author="Karina Tiaki" w:date="2020-09-15T04:53:00Z">
              <w:r w:rsidRPr="00EC4157">
                <w:rPr>
                  <w:rFonts w:ascii="Verdana" w:hAnsi="Verdana" w:cs="Calibri"/>
                  <w:sz w:val="14"/>
                  <w:szCs w:val="14"/>
                </w:rPr>
                <w:t xml:space="preserve"> R$                             39.247,12 </w:t>
              </w:r>
            </w:ins>
          </w:p>
        </w:tc>
        <w:tc>
          <w:tcPr>
            <w:tcW w:w="1298" w:type="dxa"/>
            <w:tcBorders>
              <w:top w:val="nil"/>
              <w:left w:val="nil"/>
              <w:bottom w:val="single" w:sz="4" w:space="0" w:color="auto"/>
              <w:right w:val="single" w:sz="4" w:space="0" w:color="auto"/>
            </w:tcBorders>
            <w:shd w:val="clear" w:color="auto" w:fill="auto"/>
            <w:noWrap/>
            <w:vAlign w:val="bottom"/>
            <w:hideMark/>
          </w:tcPr>
          <w:p w14:paraId="654EBDF1" w14:textId="77777777" w:rsidR="00015A5C" w:rsidRPr="00EC4157" w:rsidRDefault="00015A5C" w:rsidP="00ED57BE">
            <w:pPr>
              <w:spacing w:line="240" w:lineRule="auto"/>
              <w:rPr>
                <w:ins w:id="3973" w:author="Karina Tiaki" w:date="2020-09-15T04:53:00Z"/>
                <w:rFonts w:ascii="Verdana" w:hAnsi="Verdana" w:cs="Calibri"/>
                <w:sz w:val="14"/>
                <w:szCs w:val="14"/>
              </w:rPr>
            </w:pPr>
            <w:ins w:id="3974" w:author="Karina Tiaki" w:date="2020-09-15T04:53:00Z">
              <w:r w:rsidRPr="00EC4157">
                <w:rPr>
                  <w:rFonts w:ascii="Verdana" w:hAnsi="Verdana" w:cs="Calibri"/>
                  <w:sz w:val="14"/>
                  <w:szCs w:val="14"/>
                </w:rPr>
                <w:t xml:space="preserve"> R$                                  39.247,12 </w:t>
              </w:r>
            </w:ins>
          </w:p>
        </w:tc>
        <w:tc>
          <w:tcPr>
            <w:tcW w:w="1826" w:type="dxa"/>
            <w:tcBorders>
              <w:top w:val="nil"/>
              <w:left w:val="nil"/>
              <w:bottom w:val="single" w:sz="4" w:space="0" w:color="auto"/>
              <w:right w:val="single" w:sz="4" w:space="0" w:color="auto"/>
            </w:tcBorders>
            <w:shd w:val="clear" w:color="auto" w:fill="auto"/>
            <w:noWrap/>
            <w:hideMark/>
          </w:tcPr>
          <w:p w14:paraId="18D9C09D" w14:textId="77777777" w:rsidR="00015A5C" w:rsidRPr="00EC4157" w:rsidRDefault="00015A5C" w:rsidP="00ED57BE">
            <w:pPr>
              <w:spacing w:line="240" w:lineRule="auto"/>
              <w:rPr>
                <w:ins w:id="3975" w:author="Karina Tiaki" w:date="2020-09-15T04:53:00Z"/>
                <w:rFonts w:ascii="Verdana" w:hAnsi="Verdana" w:cs="Calibri"/>
                <w:color w:val="000000"/>
                <w:sz w:val="14"/>
                <w:szCs w:val="14"/>
              </w:rPr>
            </w:pPr>
            <w:ins w:id="3976"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4BEF663" w14:textId="77777777" w:rsidR="00015A5C" w:rsidRPr="00EC4157" w:rsidRDefault="00015A5C" w:rsidP="00ED57BE">
            <w:pPr>
              <w:spacing w:line="240" w:lineRule="auto"/>
              <w:jc w:val="center"/>
              <w:rPr>
                <w:ins w:id="3977" w:author="Karina Tiaki" w:date="2020-09-15T04:53:00Z"/>
                <w:rFonts w:ascii="Verdana" w:hAnsi="Verdana" w:cs="Calibri"/>
                <w:sz w:val="14"/>
                <w:szCs w:val="14"/>
              </w:rPr>
            </w:pPr>
            <w:ins w:id="3978"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CFF2C60" w14:textId="77777777" w:rsidR="00015A5C" w:rsidRPr="00EC4157" w:rsidRDefault="00015A5C" w:rsidP="00ED57BE">
            <w:pPr>
              <w:spacing w:line="240" w:lineRule="auto"/>
              <w:rPr>
                <w:ins w:id="3979" w:author="Karina Tiaki" w:date="2020-09-15T04:53:00Z"/>
                <w:rFonts w:ascii="Verdana" w:hAnsi="Verdana" w:cs="Calibri"/>
                <w:sz w:val="14"/>
                <w:szCs w:val="14"/>
              </w:rPr>
            </w:pPr>
            <w:ins w:id="3980" w:author="Karina Tiaki" w:date="2020-09-15T04:53:00Z">
              <w:r w:rsidRPr="00EC4157">
                <w:rPr>
                  <w:rFonts w:ascii="Verdana" w:hAnsi="Verdana" w:cs="Calibri"/>
                  <w:sz w:val="14"/>
                  <w:szCs w:val="14"/>
                </w:rPr>
                <w:t>1569115</w:t>
              </w:r>
            </w:ins>
          </w:p>
        </w:tc>
        <w:tc>
          <w:tcPr>
            <w:tcW w:w="1072" w:type="dxa"/>
            <w:tcBorders>
              <w:top w:val="nil"/>
              <w:left w:val="nil"/>
              <w:bottom w:val="single" w:sz="4" w:space="0" w:color="auto"/>
              <w:right w:val="single" w:sz="4" w:space="0" w:color="auto"/>
            </w:tcBorders>
            <w:shd w:val="clear" w:color="auto" w:fill="auto"/>
            <w:noWrap/>
            <w:vAlign w:val="center"/>
            <w:hideMark/>
          </w:tcPr>
          <w:p w14:paraId="445634D1" w14:textId="77777777" w:rsidR="00015A5C" w:rsidRPr="00EC4157" w:rsidRDefault="00015A5C" w:rsidP="00ED57BE">
            <w:pPr>
              <w:spacing w:line="240" w:lineRule="auto"/>
              <w:jc w:val="center"/>
              <w:rPr>
                <w:ins w:id="3981" w:author="Karina Tiaki" w:date="2020-09-15T04:53:00Z"/>
                <w:rFonts w:ascii="Verdana" w:hAnsi="Verdana" w:cs="Calibri"/>
                <w:sz w:val="14"/>
                <w:szCs w:val="14"/>
              </w:rPr>
            </w:pPr>
            <w:ins w:id="3982" w:author="Karina Tiaki" w:date="2020-09-15T04:53:00Z">
              <w:r w:rsidRPr="00EC4157">
                <w:rPr>
                  <w:rFonts w:ascii="Verdana" w:hAnsi="Verdana" w:cs="Calibri"/>
                  <w:sz w:val="14"/>
                  <w:szCs w:val="14"/>
                </w:rPr>
                <w:t>25/4/2020</w:t>
              </w:r>
            </w:ins>
          </w:p>
        </w:tc>
      </w:tr>
      <w:tr w:rsidR="00015A5C" w:rsidRPr="00EC4157" w14:paraId="15600D68" w14:textId="77777777" w:rsidTr="00ED57BE">
        <w:trPr>
          <w:trHeight w:val="288"/>
          <w:ins w:id="398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2A1AD3F" w14:textId="77777777" w:rsidR="00015A5C" w:rsidRPr="00EC4157" w:rsidRDefault="00015A5C" w:rsidP="00ED57BE">
            <w:pPr>
              <w:spacing w:line="240" w:lineRule="auto"/>
              <w:rPr>
                <w:ins w:id="3984" w:author="Karina Tiaki" w:date="2020-09-15T04:53:00Z"/>
                <w:rFonts w:ascii="Verdana" w:hAnsi="Verdana" w:cs="Calibri"/>
                <w:color w:val="000000"/>
                <w:sz w:val="14"/>
                <w:szCs w:val="14"/>
              </w:rPr>
            </w:pPr>
            <w:ins w:id="3985"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F8004A2" w14:textId="77777777" w:rsidR="00015A5C" w:rsidRPr="00EC4157" w:rsidRDefault="00015A5C" w:rsidP="00ED57BE">
            <w:pPr>
              <w:spacing w:line="240" w:lineRule="auto"/>
              <w:jc w:val="right"/>
              <w:rPr>
                <w:ins w:id="3986" w:author="Karina Tiaki" w:date="2020-09-15T04:53:00Z"/>
                <w:rFonts w:ascii="Verdana" w:hAnsi="Verdana" w:cs="Calibri"/>
                <w:color w:val="000000"/>
                <w:sz w:val="14"/>
                <w:szCs w:val="14"/>
              </w:rPr>
            </w:pPr>
            <w:ins w:id="3987"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D3E7DE9" w14:textId="77777777" w:rsidR="00015A5C" w:rsidRPr="00EC4157" w:rsidRDefault="00015A5C" w:rsidP="00ED57BE">
            <w:pPr>
              <w:spacing w:line="240" w:lineRule="auto"/>
              <w:rPr>
                <w:ins w:id="3988" w:author="Karina Tiaki" w:date="2020-09-15T04:53:00Z"/>
                <w:rFonts w:ascii="Verdana" w:hAnsi="Verdana" w:cs="Calibri"/>
                <w:color w:val="000000"/>
                <w:sz w:val="14"/>
                <w:szCs w:val="14"/>
              </w:rPr>
            </w:pPr>
            <w:ins w:id="3989"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171434A" w14:textId="77777777" w:rsidR="00015A5C" w:rsidRPr="00EC4157" w:rsidRDefault="00015A5C" w:rsidP="00ED57BE">
            <w:pPr>
              <w:spacing w:line="240" w:lineRule="auto"/>
              <w:jc w:val="right"/>
              <w:rPr>
                <w:ins w:id="3990" w:author="Karina Tiaki" w:date="2020-09-15T04:53:00Z"/>
                <w:rFonts w:ascii="Verdana" w:hAnsi="Verdana" w:cs="Calibri"/>
                <w:color w:val="000000"/>
                <w:sz w:val="14"/>
                <w:szCs w:val="14"/>
              </w:rPr>
            </w:pPr>
            <w:ins w:id="3991" w:author="Karina Tiaki" w:date="2020-09-15T04:53: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2F3A16" w14:textId="77777777" w:rsidR="00015A5C" w:rsidRPr="00EC4157" w:rsidRDefault="00015A5C" w:rsidP="00ED57BE">
            <w:pPr>
              <w:spacing w:line="240" w:lineRule="auto"/>
              <w:rPr>
                <w:ins w:id="3992" w:author="Karina Tiaki" w:date="2020-09-15T04:53:00Z"/>
                <w:rFonts w:ascii="Verdana" w:hAnsi="Verdana" w:cs="Calibri"/>
                <w:sz w:val="14"/>
                <w:szCs w:val="14"/>
              </w:rPr>
            </w:pPr>
            <w:ins w:id="3993" w:author="Karina Tiaki" w:date="2020-09-15T04:53:00Z">
              <w:r w:rsidRPr="00EC4157">
                <w:rPr>
                  <w:rFonts w:ascii="Verdana" w:hAnsi="Verdana" w:cs="Calibri"/>
                  <w:sz w:val="14"/>
                  <w:szCs w:val="14"/>
                </w:rPr>
                <w:t xml:space="preserve"> R$                           104.658,98 </w:t>
              </w:r>
            </w:ins>
          </w:p>
        </w:tc>
        <w:tc>
          <w:tcPr>
            <w:tcW w:w="1298" w:type="dxa"/>
            <w:tcBorders>
              <w:top w:val="nil"/>
              <w:left w:val="nil"/>
              <w:bottom w:val="single" w:sz="4" w:space="0" w:color="auto"/>
              <w:right w:val="single" w:sz="4" w:space="0" w:color="auto"/>
            </w:tcBorders>
            <w:shd w:val="clear" w:color="auto" w:fill="auto"/>
            <w:noWrap/>
            <w:vAlign w:val="bottom"/>
            <w:hideMark/>
          </w:tcPr>
          <w:p w14:paraId="7BD42D6A" w14:textId="77777777" w:rsidR="00015A5C" w:rsidRPr="00EC4157" w:rsidRDefault="00015A5C" w:rsidP="00ED57BE">
            <w:pPr>
              <w:spacing w:line="240" w:lineRule="auto"/>
              <w:rPr>
                <w:ins w:id="3994" w:author="Karina Tiaki" w:date="2020-09-15T04:53:00Z"/>
                <w:rFonts w:ascii="Verdana" w:hAnsi="Verdana" w:cs="Calibri"/>
                <w:sz w:val="14"/>
                <w:szCs w:val="14"/>
              </w:rPr>
            </w:pPr>
            <w:ins w:id="3995" w:author="Karina Tiaki" w:date="2020-09-15T04:53:00Z">
              <w:r w:rsidRPr="00EC4157">
                <w:rPr>
                  <w:rFonts w:ascii="Verdana" w:hAnsi="Verdana" w:cs="Calibri"/>
                  <w:sz w:val="14"/>
                  <w:szCs w:val="14"/>
                </w:rPr>
                <w:t xml:space="preserve"> R$                                104.658,98 </w:t>
              </w:r>
            </w:ins>
          </w:p>
        </w:tc>
        <w:tc>
          <w:tcPr>
            <w:tcW w:w="1826" w:type="dxa"/>
            <w:tcBorders>
              <w:top w:val="nil"/>
              <w:left w:val="nil"/>
              <w:bottom w:val="single" w:sz="4" w:space="0" w:color="auto"/>
              <w:right w:val="single" w:sz="4" w:space="0" w:color="auto"/>
            </w:tcBorders>
            <w:shd w:val="clear" w:color="auto" w:fill="auto"/>
            <w:noWrap/>
            <w:hideMark/>
          </w:tcPr>
          <w:p w14:paraId="15DF2A08" w14:textId="77777777" w:rsidR="00015A5C" w:rsidRPr="00EC4157" w:rsidRDefault="00015A5C" w:rsidP="00ED57BE">
            <w:pPr>
              <w:spacing w:line="240" w:lineRule="auto"/>
              <w:rPr>
                <w:ins w:id="3996" w:author="Karina Tiaki" w:date="2020-09-15T04:53:00Z"/>
                <w:rFonts w:ascii="Verdana" w:hAnsi="Verdana" w:cs="Calibri"/>
                <w:color w:val="000000"/>
                <w:sz w:val="14"/>
                <w:szCs w:val="14"/>
              </w:rPr>
            </w:pPr>
            <w:ins w:id="3997"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D5C2563" w14:textId="77777777" w:rsidR="00015A5C" w:rsidRPr="00EC4157" w:rsidRDefault="00015A5C" w:rsidP="00ED57BE">
            <w:pPr>
              <w:spacing w:line="240" w:lineRule="auto"/>
              <w:jc w:val="center"/>
              <w:rPr>
                <w:ins w:id="3998" w:author="Karina Tiaki" w:date="2020-09-15T04:53:00Z"/>
                <w:rFonts w:ascii="Verdana" w:hAnsi="Verdana" w:cs="Calibri"/>
                <w:sz w:val="14"/>
                <w:szCs w:val="14"/>
              </w:rPr>
            </w:pPr>
            <w:ins w:id="3999"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3130E72" w14:textId="77777777" w:rsidR="00015A5C" w:rsidRPr="00EC4157" w:rsidRDefault="00015A5C" w:rsidP="00ED57BE">
            <w:pPr>
              <w:spacing w:line="240" w:lineRule="auto"/>
              <w:rPr>
                <w:ins w:id="4000" w:author="Karina Tiaki" w:date="2020-09-15T04:53:00Z"/>
                <w:rFonts w:ascii="Verdana" w:hAnsi="Verdana" w:cs="Calibri"/>
                <w:sz w:val="14"/>
                <w:szCs w:val="14"/>
              </w:rPr>
            </w:pPr>
            <w:ins w:id="4001" w:author="Karina Tiaki" w:date="2020-09-15T04:53:00Z">
              <w:r w:rsidRPr="00EC4157">
                <w:rPr>
                  <w:rFonts w:ascii="Verdana" w:hAnsi="Verdana" w:cs="Calibri"/>
                  <w:sz w:val="14"/>
                  <w:szCs w:val="14"/>
                </w:rPr>
                <w:t>1569117</w:t>
              </w:r>
            </w:ins>
          </w:p>
        </w:tc>
        <w:tc>
          <w:tcPr>
            <w:tcW w:w="1072" w:type="dxa"/>
            <w:tcBorders>
              <w:top w:val="nil"/>
              <w:left w:val="nil"/>
              <w:bottom w:val="single" w:sz="4" w:space="0" w:color="auto"/>
              <w:right w:val="single" w:sz="4" w:space="0" w:color="auto"/>
            </w:tcBorders>
            <w:shd w:val="clear" w:color="auto" w:fill="auto"/>
            <w:noWrap/>
            <w:vAlign w:val="center"/>
            <w:hideMark/>
          </w:tcPr>
          <w:p w14:paraId="4D1E1031" w14:textId="77777777" w:rsidR="00015A5C" w:rsidRPr="00EC4157" w:rsidRDefault="00015A5C" w:rsidP="00ED57BE">
            <w:pPr>
              <w:spacing w:line="240" w:lineRule="auto"/>
              <w:jc w:val="center"/>
              <w:rPr>
                <w:ins w:id="4002" w:author="Karina Tiaki" w:date="2020-09-15T04:53:00Z"/>
                <w:rFonts w:ascii="Verdana" w:hAnsi="Verdana" w:cs="Calibri"/>
                <w:sz w:val="14"/>
                <w:szCs w:val="14"/>
              </w:rPr>
            </w:pPr>
            <w:ins w:id="4003" w:author="Karina Tiaki" w:date="2020-09-15T04:53:00Z">
              <w:r w:rsidRPr="00EC4157">
                <w:rPr>
                  <w:rFonts w:ascii="Verdana" w:hAnsi="Verdana" w:cs="Calibri"/>
                  <w:sz w:val="14"/>
                  <w:szCs w:val="14"/>
                </w:rPr>
                <w:t>25/4/2020</w:t>
              </w:r>
            </w:ins>
          </w:p>
        </w:tc>
      </w:tr>
      <w:tr w:rsidR="00015A5C" w:rsidRPr="00EC4157" w14:paraId="264A1B04" w14:textId="77777777" w:rsidTr="00ED57BE">
        <w:trPr>
          <w:trHeight w:val="288"/>
          <w:ins w:id="400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EF0DF3" w14:textId="77777777" w:rsidR="00015A5C" w:rsidRPr="00EC4157" w:rsidRDefault="00015A5C" w:rsidP="00ED57BE">
            <w:pPr>
              <w:spacing w:line="240" w:lineRule="auto"/>
              <w:rPr>
                <w:ins w:id="4005" w:author="Karina Tiaki" w:date="2020-09-15T04:53:00Z"/>
                <w:rFonts w:ascii="Verdana" w:hAnsi="Verdana" w:cs="Calibri"/>
                <w:color w:val="000000"/>
                <w:sz w:val="14"/>
                <w:szCs w:val="14"/>
              </w:rPr>
            </w:pPr>
            <w:ins w:id="400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DF6DB7A" w14:textId="77777777" w:rsidR="00015A5C" w:rsidRPr="00EC4157" w:rsidRDefault="00015A5C" w:rsidP="00ED57BE">
            <w:pPr>
              <w:spacing w:line="240" w:lineRule="auto"/>
              <w:jc w:val="right"/>
              <w:rPr>
                <w:ins w:id="4007" w:author="Karina Tiaki" w:date="2020-09-15T04:53:00Z"/>
                <w:rFonts w:ascii="Verdana" w:hAnsi="Verdana" w:cs="Calibri"/>
                <w:color w:val="000000"/>
                <w:sz w:val="14"/>
                <w:szCs w:val="14"/>
              </w:rPr>
            </w:pPr>
            <w:ins w:id="400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24E93A3" w14:textId="77777777" w:rsidR="00015A5C" w:rsidRPr="00EC4157" w:rsidRDefault="00015A5C" w:rsidP="00ED57BE">
            <w:pPr>
              <w:spacing w:line="240" w:lineRule="auto"/>
              <w:rPr>
                <w:ins w:id="4009" w:author="Karina Tiaki" w:date="2020-09-15T04:53:00Z"/>
                <w:rFonts w:ascii="Verdana" w:hAnsi="Verdana" w:cs="Calibri"/>
                <w:color w:val="000000"/>
                <w:sz w:val="14"/>
                <w:szCs w:val="14"/>
              </w:rPr>
            </w:pPr>
            <w:ins w:id="401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B82B686" w14:textId="77777777" w:rsidR="00015A5C" w:rsidRPr="00EC4157" w:rsidRDefault="00015A5C" w:rsidP="00ED57BE">
            <w:pPr>
              <w:spacing w:line="240" w:lineRule="auto"/>
              <w:jc w:val="right"/>
              <w:rPr>
                <w:ins w:id="4011" w:author="Karina Tiaki" w:date="2020-09-15T04:53:00Z"/>
                <w:rFonts w:ascii="Verdana" w:hAnsi="Verdana" w:cs="Calibri"/>
                <w:color w:val="000000"/>
                <w:sz w:val="14"/>
                <w:szCs w:val="14"/>
              </w:rPr>
            </w:pPr>
            <w:ins w:id="4012" w:author="Karina Tiaki" w:date="2020-09-15T04:53:00Z">
              <w:r w:rsidRPr="00EC4157">
                <w:rPr>
                  <w:rFonts w:ascii="Verdana" w:hAnsi="Verdana" w:cs="Calibri"/>
                  <w:color w:val="000000"/>
                  <w:sz w:val="14"/>
                  <w:szCs w:val="14"/>
                </w:rPr>
                <w:t>23/5/2020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A0F225" w14:textId="77777777" w:rsidR="00015A5C" w:rsidRPr="00EC4157" w:rsidRDefault="00015A5C" w:rsidP="00ED57BE">
            <w:pPr>
              <w:spacing w:line="240" w:lineRule="auto"/>
              <w:rPr>
                <w:ins w:id="4013" w:author="Karina Tiaki" w:date="2020-09-15T04:53:00Z"/>
                <w:rFonts w:ascii="Verdana" w:hAnsi="Verdana" w:cs="Calibri"/>
                <w:sz w:val="14"/>
                <w:szCs w:val="14"/>
              </w:rPr>
            </w:pPr>
            <w:ins w:id="4014" w:author="Karina Tiaki" w:date="2020-09-15T04:53:00Z">
              <w:r w:rsidRPr="00EC4157">
                <w:rPr>
                  <w:rFonts w:ascii="Verdana" w:hAnsi="Verdana" w:cs="Calibri"/>
                  <w:sz w:val="14"/>
                  <w:szCs w:val="14"/>
                </w:rPr>
                <w:t xml:space="preserve"> R$                           103.499,81 </w:t>
              </w:r>
            </w:ins>
          </w:p>
        </w:tc>
        <w:tc>
          <w:tcPr>
            <w:tcW w:w="1298" w:type="dxa"/>
            <w:tcBorders>
              <w:top w:val="nil"/>
              <w:left w:val="nil"/>
              <w:bottom w:val="single" w:sz="4" w:space="0" w:color="auto"/>
              <w:right w:val="single" w:sz="4" w:space="0" w:color="auto"/>
            </w:tcBorders>
            <w:shd w:val="clear" w:color="auto" w:fill="auto"/>
            <w:noWrap/>
            <w:vAlign w:val="bottom"/>
            <w:hideMark/>
          </w:tcPr>
          <w:p w14:paraId="49764983" w14:textId="77777777" w:rsidR="00015A5C" w:rsidRPr="00EC4157" w:rsidRDefault="00015A5C" w:rsidP="00ED57BE">
            <w:pPr>
              <w:spacing w:line="240" w:lineRule="auto"/>
              <w:rPr>
                <w:ins w:id="4015" w:author="Karina Tiaki" w:date="2020-09-15T04:53:00Z"/>
                <w:rFonts w:ascii="Verdana" w:hAnsi="Verdana" w:cs="Calibri"/>
                <w:sz w:val="14"/>
                <w:szCs w:val="14"/>
              </w:rPr>
            </w:pPr>
            <w:ins w:id="4016" w:author="Karina Tiaki" w:date="2020-09-15T04:53:00Z">
              <w:r w:rsidRPr="00EC4157">
                <w:rPr>
                  <w:rFonts w:ascii="Verdana" w:hAnsi="Verdana" w:cs="Calibri"/>
                  <w:sz w:val="14"/>
                  <w:szCs w:val="14"/>
                </w:rPr>
                <w:t xml:space="preserve"> R$                                103.499,81 </w:t>
              </w:r>
            </w:ins>
          </w:p>
        </w:tc>
        <w:tc>
          <w:tcPr>
            <w:tcW w:w="1826" w:type="dxa"/>
            <w:tcBorders>
              <w:top w:val="nil"/>
              <w:left w:val="nil"/>
              <w:bottom w:val="single" w:sz="4" w:space="0" w:color="auto"/>
              <w:right w:val="single" w:sz="4" w:space="0" w:color="auto"/>
            </w:tcBorders>
            <w:shd w:val="clear" w:color="auto" w:fill="auto"/>
            <w:noWrap/>
            <w:hideMark/>
          </w:tcPr>
          <w:p w14:paraId="59EEF8C9" w14:textId="77777777" w:rsidR="00015A5C" w:rsidRPr="00EC4157" w:rsidRDefault="00015A5C" w:rsidP="00ED57BE">
            <w:pPr>
              <w:spacing w:line="240" w:lineRule="auto"/>
              <w:rPr>
                <w:ins w:id="4017" w:author="Karina Tiaki" w:date="2020-09-15T04:53:00Z"/>
                <w:rFonts w:ascii="Verdana" w:hAnsi="Verdana" w:cs="Calibri"/>
                <w:color w:val="000000"/>
                <w:sz w:val="14"/>
                <w:szCs w:val="14"/>
              </w:rPr>
            </w:pPr>
            <w:ins w:id="4018"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FCB1AD3" w14:textId="77777777" w:rsidR="00015A5C" w:rsidRPr="00EC4157" w:rsidRDefault="00015A5C" w:rsidP="00ED57BE">
            <w:pPr>
              <w:spacing w:line="240" w:lineRule="auto"/>
              <w:jc w:val="center"/>
              <w:rPr>
                <w:ins w:id="4019" w:author="Karina Tiaki" w:date="2020-09-15T04:53:00Z"/>
                <w:rFonts w:ascii="Verdana" w:hAnsi="Verdana" w:cs="Calibri"/>
                <w:sz w:val="14"/>
                <w:szCs w:val="14"/>
              </w:rPr>
            </w:pPr>
            <w:ins w:id="402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DD0E864" w14:textId="77777777" w:rsidR="00015A5C" w:rsidRPr="00EC4157" w:rsidRDefault="00015A5C" w:rsidP="00ED57BE">
            <w:pPr>
              <w:spacing w:line="240" w:lineRule="auto"/>
              <w:rPr>
                <w:ins w:id="4021" w:author="Karina Tiaki" w:date="2020-09-15T04:53:00Z"/>
                <w:rFonts w:ascii="Verdana" w:hAnsi="Verdana" w:cs="Calibri"/>
                <w:sz w:val="14"/>
                <w:szCs w:val="14"/>
              </w:rPr>
            </w:pPr>
            <w:ins w:id="4022" w:author="Karina Tiaki" w:date="2020-09-15T04:53:00Z">
              <w:r w:rsidRPr="00EC4157">
                <w:rPr>
                  <w:rFonts w:ascii="Verdana" w:hAnsi="Verdana" w:cs="Calibri"/>
                  <w:sz w:val="14"/>
                  <w:szCs w:val="14"/>
                </w:rPr>
                <w:t>1569150</w:t>
              </w:r>
            </w:ins>
          </w:p>
        </w:tc>
        <w:tc>
          <w:tcPr>
            <w:tcW w:w="1072" w:type="dxa"/>
            <w:tcBorders>
              <w:top w:val="nil"/>
              <w:left w:val="nil"/>
              <w:bottom w:val="single" w:sz="4" w:space="0" w:color="auto"/>
              <w:right w:val="single" w:sz="4" w:space="0" w:color="auto"/>
            </w:tcBorders>
            <w:shd w:val="clear" w:color="auto" w:fill="auto"/>
            <w:noWrap/>
            <w:vAlign w:val="center"/>
            <w:hideMark/>
          </w:tcPr>
          <w:p w14:paraId="02703912" w14:textId="77777777" w:rsidR="00015A5C" w:rsidRPr="00EC4157" w:rsidRDefault="00015A5C" w:rsidP="00ED57BE">
            <w:pPr>
              <w:spacing w:line="240" w:lineRule="auto"/>
              <w:jc w:val="center"/>
              <w:rPr>
                <w:ins w:id="4023" w:author="Karina Tiaki" w:date="2020-09-15T04:53:00Z"/>
                <w:rFonts w:ascii="Verdana" w:hAnsi="Verdana" w:cs="Calibri"/>
                <w:sz w:val="14"/>
                <w:szCs w:val="14"/>
              </w:rPr>
            </w:pPr>
            <w:ins w:id="4024" w:author="Karina Tiaki" w:date="2020-09-15T04:53:00Z">
              <w:r w:rsidRPr="00EC4157">
                <w:rPr>
                  <w:rFonts w:ascii="Verdana" w:hAnsi="Verdana" w:cs="Calibri"/>
                  <w:sz w:val="14"/>
                  <w:szCs w:val="14"/>
                </w:rPr>
                <w:t>25/4/2020</w:t>
              </w:r>
            </w:ins>
          </w:p>
        </w:tc>
      </w:tr>
      <w:tr w:rsidR="00015A5C" w:rsidRPr="00EC4157" w14:paraId="3E097D30" w14:textId="77777777" w:rsidTr="00ED57BE">
        <w:trPr>
          <w:trHeight w:val="288"/>
          <w:ins w:id="402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FB3A22" w14:textId="77777777" w:rsidR="00015A5C" w:rsidRPr="00EC4157" w:rsidRDefault="00015A5C" w:rsidP="00ED57BE">
            <w:pPr>
              <w:spacing w:line="240" w:lineRule="auto"/>
              <w:rPr>
                <w:ins w:id="4026" w:author="Karina Tiaki" w:date="2020-09-15T04:53:00Z"/>
                <w:rFonts w:ascii="Verdana" w:hAnsi="Verdana" w:cs="Calibri"/>
                <w:color w:val="000000"/>
                <w:sz w:val="14"/>
                <w:szCs w:val="14"/>
              </w:rPr>
            </w:pPr>
            <w:ins w:id="402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7F1CE04" w14:textId="77777777" w:rsidR="00015A5C" w:rsidRPr="00EC4157" w:rsidRDefault="00015A5C" w:rsidP="00ED57BE">
            <w:pPr>
              <w:spacing w:line="240" w:lineRule="auto"/>
              <w:jc w:val="right"/>
              <w:rPr>
                <w:ins w:id="4028" w:author="Karina Tiaki" w:date="2020-09-15T04:53:00Z"/>
                <w:rFonts w:ascii="Verdana" w:hAnsi="Verdana" w:cs="Calibri"/>
                <w:color w:val="000000"/>
                <w:sz w:val="14"/>
                <w:szCs w:val="14"/>
              </w:rPr>
            </w:pPr>
            <w:ins w:id="402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2795AF9" w14:textId="77777777" w:rsidR="00015A5C" w:rsidRPr="00EC4157" w:rsidRDefault="00015A5C" w:rsidP="00ED57BE">
            <w:pPr>
              <w:spacing w:line="240" w:lineRule="auto"/>
              <w:rPr>
                <w:ins w:id="4030" w:author="Karina Tiaki" w:date="2020-09-15T04:53:00Z"/>
                <w:rFonts w:ascii="Verdana" w:hAnsi="Verdana" w:cs="Calibri"/>
                <w:color w:val="000000"/>
                <w:sz w:val="14"/>
                <w:szCs w:val="14"/>
              </w:rPr>
            </w:pPr>
            <w:ins w:id="403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4A3F566" w14:textId="77777777" w:rsidR="00015A5C" w:rsidRPr="00EC4157" w:rsidRDefault="00015A5C" w:rsidP="00ED57BE">
            <w:pPr>
              <w:spacing w:line="240" w:lineRule="auto"/>
              <w:jc w:val="right"/>
              <w:rPr>
                <w:ins w:id="4032" w:author="Karina Tiaki" w:date="2020-09-15T04:53:00Z"/>
                <w:rFonts w:ascii="Verdana" w:hAnsi="Verdana" w:cs="Calibri"/>
                <w:color w:val="000000"/>
                <w:sz w:val="14"/>
                <w:szCs w:val="14"/>
              </w:rPr>
            </w:pPr>
            <w:ins w:id="4033" w:author="Karina Tiaki" w:date="2020-09-15T04:53:00Z">
              <w:r w:rsidRPr="00EC4157">
                <w:rPr>
                  <w:rFonts w:ascii="Verdana" w:hAnsi="Verdana" w:cs="Calibri"/>
                  <w:color w:val="000000"/>
                  <w:sz w:val="14"/>
                  <w:szCs w:val="14"/>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10A161C" w14:textId="77777777" w:rsidR="00015A5C" w:rsidRPr="00EC4157" w:rsidRDefault="00015A5C" w:rsidP="00ED57BE">
            <w:pPr>
              <w:spacing w:line="240" w:lineRule="auto"/>
              <w:rPr>
                <w:ins w:id="4034" w:author="Karina Tiaki" w:date="2020-09-15T04:53:00Z"/>
                <w:rFonts w:ascii="Verdana" w:hAnsi="Verdana" w:cs="Calibri"/>
                <w:sz w:val="14"/>
                <w:szCs w:val="14"/>
              </w:rPr>
            </w:pPr>
            <w:ins w:id="4035" w:author="Karina Tiaki" w:date="2020-09-15T04:53:00Z">
              <w:r w:rsidRPr="00EC4157">
                <w:rPr>
                  <w:rFonts w:ascii="Verdana" w:hAnsi="Verdana" w:cs="Calibri"/>
                  <w:sz w:val="14"/>
                  <w:szCs w:val="14"/>
                </w:rPr>
                <w:t xml:space="preserve"> R$                             96.461,86 </w:t>
              </w:r>
            </w:ins>
          </w:p>
        </w:tc>
        <w:tc>
          <w:tcPr>
            <w:tcW w:w="1298" w:type="dxa"/>
            <w:tcBorders>
              <w:top w:val="nil"/>
              <w:left w:val="nil"/>
              <w:bottom w:val="single" w:sz="4" w:space="0" w:color="auto"/>
              <w:right w:val="single" w:sz="4" w:space="0" w:color="auto"/>
            </w:tcBorders>
            <w:shd w:val="clear" w:color="auto" w:fill="auto"/>
            <w:noWrap/>
            <w:vAlign w:val="bottom"/>
            <w:hideMark/>
          </w:tcPr>
          <w:p w14:paraId="4AFEF1A9" w14:textId="77777777" w:rsidR="00015A5C" w:rsidRPr="00EC4157" w:rsidRDefault="00015A5C" w:rsidP="00ED57BE">
            <w:pPr>
              <w:spacing w:line="240" w:lineRule="auto"/>
              <w:rPr>
                <w:ins w:id="4036" w:author="Karina Tiaki" w:date="2020-09-15T04:53:00Z"/>
                <w:rFonts w:ascii="Verdana" w:hAnsi="Verdana" w:cs="Calibri"/>
                <w:sz w:val="14"/>
                <w:szCs w:val="14"/>
              </w:rPr>
            </w:pPr>
            <w:ins w:id="4037" w:author="Karina Tiaki" w:date="2020-09-15T04:53:00Z">
              <w:r w:rsidRPr="00EC4157">
                <w:rPr>
                  <w:rFonts w:ascii="Verdana" w:hAnsi="Verdana" w:cs="Calibri"/>
                  <w:sz w:val="14"/>
                  <w:szCs w:val="14"/>
                </w:rPr>
                <w:t xml:space="preserve"> R$                                  96.461,86 </w:t>
              </w:r>
            </w:ins>
          </w:p>
        </w:tc>
        <w:tc>
          <w:tcPr>
            <w:tcW w:w="1826" w:type="dxa"/>
            <w:tcBorders>
              <w:top w:val="nil"/>
              <w:left w:val="nil"/>
              <w:bottom w:val="single" w:sz="4" w:space="0" w:color="auto"/>
              <w:right w:val="single" w:sz="4" w:space="0" w:color="auto"/>
            </w:tcBorders>
            <w:shd w:val="clear" w:color="auto" w:fill="auto"/>
            <w:noWrap/>
            <w:hideMark/>
          </w:tcPr>
          <w:p w14:paraId="3189B0CB" w14:textId="77777777" w:rsidR="00015A5C" w:rsidRPr="00EC4157" w:rsidRDefault="00015A5C" w:rsidP="00ED57BE">
            <w:pPr>
              <w:spacing w:line="240" w:lineRule="auto"/>
              <w:rPr>
                <w:ins w:id="4038" w:author="Karina Tiaki" w:date="2020-09-15T04:53:00Z"/>
                <w:rFonts w:ascii="Verdana" w:hAnsi="Verdana" w:cs="Calibri"/>
                <w:color w:val="000000"/>
                <w:sz w:val="14"/>
                <w:szCs w:val="14"/>
              </w:rPr>
            </w:pPr>
            <w:ins w:id="4039"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0A5031C4" w14:textId="77777777" w:rsidR="00015A5C" w:rsidRPr="00EC4157" w:rsidRDefault="00015A5C" w:rsidP="00ED57BE">
            <w:pPr>
              <w:spacing w:line="240" w:lineRule="auto"/>
              <w:jc w:val="center"/>
              <w:rPr>
                <w:ins w:id="4040" w:author="Karina Tiaki" w:date="2020-09-15T04:53:00Z"/>
                <w:rFonts w:ascii="Verdana" w:hAnsi="Verdana" w:cs="Calibri"/>
                <w:sz w:val="14"/>
                <w:szCs w:val="14"/>
              </w:rPr>
            </w:pPr>
            <w:ins w:id="404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191F3C3" w14:textId="77777777" w:rsidR="00015A5C" w:rsidRPr="00EC4157" w:rsidRDefault="00015A5C" w:rsidP="00ED57BE">
            <w:pPr>
              <w:spacing w:line="240" w:lineRule="auto"/>
              <w:rPr>
                <w:ins w:id="4042" w:author="Karina Tiaki" w:date="2020-09-15T04:53:00Z"/>
                <w:rFonts w:ascii="Verdana" w:hAnsi="Verdana" w:cs="Calibri"/>
                <w:sz w:val="14"/>
                <w:szCs w:val="14"/>
              </w:rPr>
            </w:pPr>
            <w:ins w:id="4043" w:author="Karina Tiaki" w:date="2020-09-15T04:53:00Z">
              <w:r w:rsidRPr="00EC4157">
                <w:rPr>
                  <w:rFonts w:ascii="Verdana" w:hAnsi="Verdana" w:cs="Calibri"/>
                  <w:sz w:val="14"/>
                  <w:szCs w:val="14"/>
                </w:rPr>
                <w:t>1582055</w:t>
              </w:r>
            </w:ins>
          </w:p>
        </w:tc>
        <w:tc>
          <w:tcPr>
            <w:tcW w:w="1072" w:type="dxa"/>
            <w:tcBorders>
              <w:top w:val="nil"/>
              <w:left w:val="nil"/>
              <w:bottom w:val="single" w:sz="4" w:space="0" w:color="auto"/>
              <w:right w:val="single" w:sz="4" w:space="0" w:color="auto"/>
            </w:tcBorders>
            <w:shd w:val="clear" w:color="auto" w:fill="auto"/>
            <w:noWrap/>
            <w:vAlign w:val="center"/>
            <w:hideMark/>
          </w:tcPr>
          <w:p w14:paraId="1741453A" w14:textId="77777777" w:rsidR="00015A5C" w:rsidRPr="00EC4157" w:rsidRDefault="00015A5C" w:rsidP="00ED57BE">
            <w:pPr>
              <w:spacing w:line="240" w:lineRule="auto"/>
              <w:jc w:val="center"/>
              <w:rPr>
                <w:ins w:id="4044" w:author="Karina Tiaki" w:date="2020-09-15T04:53:00Z"/>
                <w:rFonts w:ascii="Verdana" w:hAnsi="Verdana" w:cs="Calibri"/>
                <w:sz w:val="14"/>
                <w:szCs w:val="14"/>
              </w:rPr>
            </w:pPr>
            <w:ins w:id="4045" w:author="Karina Tiaki" w:date="2020-09-15T04:53:00Z">
              <w:r w:rsidRPr="00EC4157">
                <w:rPr>
                  <w:rFonts w:ascii="Verdana" w:hAnsi="Verdana" w:cs="Calibri"/>
                  <w:sz w:val="14"/>
                  <w:szCs w:val="14"/>
                </w:rPr>
                <w:t>14/5/2020</w:t>
              </w:r>
            </w:ins>
          </w:p>
        </w:tc>
      </w:tr>
      <w:tr w:rsidR="00015A5C" w:rsidRPr="00EC4157" w14:paraId="0522A4B6" w14:textId="77777777" w:rsidTr="00ED57BE">
        <w:trPr>
          <w:trHeight w:val="288"/>
          <w:ins w:id="404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148058" w14:textId="77777777" w:rsidR="00015A5C" w:rsidRPr="00EC4157" w:rsidRDefault="00015A5C" w:rsidP="00ED57BE">
            <w:pPr>
              <w:spacing w:line="240" w:lineRule="auto"/>
              <w:rPr>
                <w:ins w:id="4047" w:author="Karina Tiaki" w:date="2020-09-15T04:53:00Z"/>
                <w:rFonts w:ascii="Verdana" w:hAnsi="Verdana" w:cs="Calibri"/>
                <w:color w:val="000000"/>
                <w:sz w:val="14"/>
                <w:szCs w:val="14"/>
              </w:rPr>
            </w:pPr>
            <w:ins w:id="404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68C64A4" w14:textId="77777777" w:rsidR="00015A5C" w:rsidRPr="00EC4157" w:rsidRDefault="00015A5C" w:rsidP="00ED57BE">
            <w:pPr>
              <w:spacing w:line="240" w:lineRule="auto"/>
              <w:jc w:val="right"/>
              <w:rPr>
                <w:ins w:id="4049" w:author="Karina Tiaki" w:date="2020-09-15T04:53:00Z"/>
                <w:rFonts w:ascii="Verdana" w:hAnsi="Verdana" w:cs="Calibri"/>
                <w:color w:val="000000"/>
                <w:sz w:val="14"/>
                <w:szCs w:val="14"/>
              </w:rPr>
            </w:pPr>
            <w:ins w:id="405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2FDDC05" w14:textId="77777777" w:rsidR="00015A5C" w:rsidRPr="00EC4157" w:rsidRDefault="00015A5C" w:rsidP="00ED57BE">
            <w:pPr>
              <w:spacing w:line="240" w:lineRule="auto"/>
              <w:rPr>
                <w:ins w:id="4051" w:author="Karina Tiaki" w:date="2020-09-15T04:53:00Z"/>
                <w:rFonts w:ascii="Verdana" w:hAnsi="Verdana" w:cs="Calibri"/>
                <w:color w:val="000000"/>
                <w:sz w:val="14"/>
                <w:szCs w:val="14"/>
              </w:rPr>
            </w:pPr>
            <w:ins w:id="405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FEE69A2" w14:textId="77777777" w:rsidR="00015A5C" w:rsidRPr="00EC4157" w:rsidRDefault="00015A5C" w:rsidP="00ED57BE">
            <w:pPr>
              <w:spacing w:line="240" w:lineRule="auto"/>
              <w:jc w:val="right"/>
              <w:rPr>
                <w:ins w:id="4053" w:author="Karina Tiaki" w:date="2020-09-15T04:53:00Z"/>
                <w:rFonts w:ascii="Verdana" w:hAnsi="Verdana" w:cs="Calibri"/>
                <w:color w:val="000000"/>
                <w:sz w:val="14"/>
                <w:szCs w:val="14"/>
              </w:rPr>
            </w:pPr>
            <w:ins w:id="4054"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574013" w14:textId="77777777" w:rsidR="00015A5C" w:rsidRPr="00EC4157" w:rsidRDefault="00015A5C" w:rsidP="00ED57BE">
            <w:pPr>
              <w:spacing w:line="240" w:lineRule="auto"/>
              <w:rPr>
                <w:ins w:id="4055" w:author="Karina Tiaki" w:date="2020-09-15T04:53:00Z"/>
                <w:rFonts w:ascii="Verdana" w:hAnsi="Verdana" w:cs="Calibri"/>
                <w:sz w:val="14"/>
                <w:szCs w:val="14"/>
              </w:rPr>
            </w:pPr>
            <w:ins w:id="4056" w:author="Karina Tiaki" w:date="2020-09-15T04:53:00Z">
              <w:r w:rsidRPr="00EC4157">
                <w:rPr>
                  <w:rFonts w:ascii="Verdana" w:hAnsi="Verdana" w:cs="Calibri"/>
                  <w:sz w:val="14"/>
                  <w:szCs w:val="14"/>
                </w:rPr>
                <w:t xml:space="preserve"> R$                           106.811,99 </w:t>
              </w:r>
            </w:ins>
          </w:p>
        </w:tc>
        <w:tc>
          <w:tcPr>
            <w:tcW w:w="1298" w:type="dxa"/>
            <w:tcBorders>
              <w:top w:val="nil"/>
              <w:left w:val="nil"/>
              <w:bottom w:val="single" w:sz="4" w:space="0" w:color="auto"/>
              <w:right w:val="single" w:sz="4" w:space="0" w:color="auto"/>
            </w:tcBorders>
            <w:shd w:val="clear" w:color="auto" w:fill="auto"/>
            <w:noWrap/>
            <w:vAlign w:val="bottom"/>
            <w:hideMark/>
          </w:tcPr>
          <w:p w14:paraId="1641D2AD" w14:textId="77777777" w:rsidR="00015A5C" w:rsidRPr="00EC4157" w:rsidRDefault="00015A5C" w:rsidP="00ED57BE">
            <w:pPr>
              <w:spacing w:line="240" w:lineRule="auto"/>
              <w:rPr>
                <w:ins w:id="4057" w:author="Karina Tiaki" w:date="2020-09-15T04:53:00Z"/>
                <w:rFonts w:ascii="Verdana" w:hAnsi="Verdana" w:cs="Calibri"/>
                <w:sz w:val="14"/>
                <w:szCs w:val="14"/>
              </w:rPr>
            </w:pPr>
            <w:ins w:id="4058" w:author="Karina Tiaki" w:date="2020-09-15T04:53:00Z">
              <w:r w:rsidRPr="00EC4157">
                <w:rPr>
                  <w:rFonts w:ascii="Verdana" w:hAnsi="Verdana" w:cs="Calibri"/>
                  <w:sz w:val="14"/>
                  <w:szCs w:val="14"/>
                </w:rPr>
                <w:t xml:space="preserve"> R$                                106.811,99 </w:t>
              </w:r>
            </w:ins>
          </w:p>
        </w:tc>
        <w:tc>
          <w:tcPr>
            <w:tcW w:w="1826" w:type="dxa"/>
            <w:tcBorders>
              <w:top w:val="nil"/>
              <w:left w:val="nil"/>
              <w:bottom w:val="single" w:sz="4" w:space="0" w:color="auto"/>
              <w:right w:val="single" w:sz="4" w:space="0" w:color="auto"/>
            </w:tcBorders>
            <w:shd w:val="clear" w:color="auto" w:fill="auto"/>
            <w:noWrap/>
            <w:hideMark/>
          </w:tcPr>
          <w:p w14:paraId="763BEC0B" w14:textId="77777777" w:rsidR="00015A5C" w:rsidRPr="00EC4157" w:rsidRDefault="00015A5C" w:rsidP="00ED57BE">
            <w:pPr>
              <w:spacing w:line="240" w:lineRule="auto"/>
              <w:rPr>
                <w:ins w:id="4059" w:author="Karina Tiaki" w:date="2020-09-15T04:53:00Z"/>
                <w:rFonts w:ascii="Verdana" w:hAnsi="Verdana" w:cs="Calibri"/>
                <w:color w:val="000000"/>
                <w:sz w:val="14"/>
                <w:szCs w:val="14"/>
              </w:rPr>
            </w:pPr>
            <w:ins w:id="4060"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3DB60D9" w14:textId="77777777" w:rsidR="00015A5C" w:rsidRPr="00EC4157" w:rsidRDefault="00015A5C" w:rsidP="00ED57BE">
            <w:pPr>
              <w:spacing w:line="240" w:lineRule="auto"/>
              <w:jc w:val="center"/>
              <w:rPr>
                <w:ins w:id="4061" w:author="Karina Tiaki" w:date="2020-09-15T04:53:00Z"/>
                <w:rFonts w:ascii="Verdana" w:hAnsi="Verdana" w:cs="Calibri"/>
                <w:sz w:val="14"/>
                <w:szCs w:val="14"/>
              </w:rPr>
            </w:pPr>
            <w:ins w:id="406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21F529A" w14:textId="77777777" w:rsidR="00015A5C" w:rsidRPr="00EC4157" w:rsidRDefault="00015A5C" w:rsidP="00ED57BE">
            <w:pPr>
              <w:spacing w:line="240" w:lineRule="auto"/>
              <w:rPr>
                <w:ins w:id="4063" w:author="Karina Tiaki" w:date="2020-09-15T04:53:00Z"/>
                <w:rFonts w:ascii="Verdana" w:hAnsi="Verdana" w:cs="Calibri"/>
                <w:sz w:val="14"/>
                <w:szCs w:val="14"/>
              </w:rPr>
            </w:pPr>
            <w:ins w:id="4064" w:author="Karina Tiaki" w:date="2020-09-15T04:53:00Z">
              <w:r w:rsidRPr="00EC4157">
                <w:rPr>
                  <w:rFonts w:ascii="Verdana" w:hAnsi="Verdana" w:cs="Calibri"/>
                  <w:sz w:val="14"/>
                  <w:szCs w:val="14"/>
                </w:rPr>
                <w:t>1582260</w:t>
              </w:r>
            </w:ins>
          </w:p>
        </w:tc>
        <w:tc>
          <w:tcPr>
            <w:tcW w:w="1072" w:type="dxa"/>
            <w:tcBorders>
              <w:top w:val="nil"/>
              <w:left w:val="nil"/>
              <w:bottom w:val="single" w:sz="4" w:space="0" w:color="auto"/>
              <w:right w:val="single" w:sz="4" w:space="0" w:color="auto"/>
            </w:tcBorders>
            <w:shd w:val="clear" w:color="auto" w:fill="auto"/>
            <w:noWrap/>
            <w:vAlign w:val="center"/>
            <w:hideMark/>
          </w:tcPr>
          <w:p w14:paraId="46B0BBD5" w14:textId="77777777" w:rsidR="00015A5C" w:rsidRPr="00EC4157" w:rsidRDefault="00015A5C" w:rsidP="00ED57BE">
            <w:pPr>
              <w:spacing w:line="240" w:lineRule="auto"/>
              <w:jc w:val="center"/>
              <w:rPr>
                <w:ins w:id="4065" w:author="Karina Tiaki" w:date="2020-09-15T04:53:00Z"/>
                <w:rFonts w:ascii="Verdana" w:hAnsi="Verdana" w:cs="Calibri"/>
                <w:sz w:val="14"/>
                <w:szCs w:val="14"/>
              </w:rPr>
            </w:pPr>
            <w:ins w:id="4066" w:author="Karina Tiaki" w:date="2020-09-15T04:53:00Z">
              <w:r w:rsidRPr="00EC4157">
                <w:rPr>
                  <w:rFonts w:ascii="Verdana" w:hAnsi="Verdana" w:cs="Calibri"/>
                  <w:sz w:val="14"/>
                  <w:szCs w:val="14"/>
                </w:rPr>
                <w:t>15/5/2020</w:t>
              </w:r>
            </w:ins>
          </w:p>
        </w:tc>
      </w:tr>
      <w:tr w:rsidR="00015A5C" w:rsidRPr="00EC4157" w14:paraId="2D6306C5" w14:textId="77777777" w:rsidTr="00ED57BE">
        <w:trPr>
          <w:trHeight w:val="288"/>
          <w:ins w:id="406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1594CA" w14:textId="77777777" w:rsidR="00015A5C" w:rsidRPr="00EC4157" w:rsidRDefault="00015A5C" w:rsidP="00ED57BE">
            <w:pPr>
              <w:spacing w:line="240" w:lineRule="auto"/>
              <w:rPr>
                <w:ins w:id="4068" w:author="Karina Tiaki" w:date="2020-09-15T04:53:00Z"/>
                <w:rFonts w:ascii="Verdana" w:hAnsi="Verdana" w:cs="Calibri"/>
                <w:color w:val="000000"/>
                <w:sz w:val="14"/>
                <w:szCs w:val="14"/>
              </w:rPr>
            </w:pPr>
            <w:ins w:id="406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FF9C579" w14:textId="77777777" w:rsidR="00015A5C" w:rsidRPr="00EC4157" w:rsidRDefault="00015A5C" w:rsidP="00ED57BE">
            <w:pPr>
              <w:spacing w:line="240" w:lineRule="auto"/>
              <w:jc w:val="right"/>
              <w:rPr>
                <w:ins w:id="4070" w:author="Karina Tiaki" w:date="2020-09-15T04:53:00Z"/>
                <w:rFonts w:ascii="Verdana" w:hAnsi="Verdana" w:cs="Calibri"/>
                <w:color w:val="000000"/>
                <w:sz w:val="14"/>
                <w:szCs w:val="14"/>
              </w:rPr>
            </w:pPr>
            <w:ins w:id="407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C19A6BA" w14:textId="77777777" w:rsidR="00015A5C" w:rsidRPr="00EC4157" w:rsidRDefault="00015A5C" w:rsidP="00ED57BE">
            <w:pPr>
              <w:spacing w:line="240" w:lineRule="auto"/>
              <w:rPr>
                <w:ins w:id="4072" w:author="Karina Tiaki" w:date="2020-09-15T04:53:00Z"/>
                <w:rFonts w:ascii="Verdana" w:hAnsi="Verdana" w:cs="Calibri"/>
                <w:color w:val="000000"/>
                <w:sz w:val="14"/>
                <w:szCs w:val="14"/>
              </w:rPr>
            </w:pPr>
            <w:ins w:id="407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F1DD309" w14:textId="77777777" w:rsidR="00015A5C" w:rsidRPr="00EC4157" w:rsidRDefault="00015A5C" w:rsidP="00ED57BE">
            <w:pPr>
              <w:spacing w:line="240" w:lineRule="auto"/>
              <w:jc w:val="right"/>
              <w:rPr>
                <w:ins w:id="4074" w:author="Karina Tiaki" w:date="2020-09-15T04:53:00Z"/>
                <w:rFonts w:ascii="Verdana" w:hAnsi="Verdana" w:cs="Calibri"/>
                <w:color w:val="000000"/>
                <w:sz w:val="14"/>
                <w:szCs w:val="14"/>
              </w:rPr>
            </w:pPr>
            <w:ins w:id="4075"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635D337" w14:textId="77777777" w:rsidR="00015A5C" w:rsidRPr="00EC4157" w:rsidRDefault="00015A5C" w:rsidP="00ED57BE">
            <w:pPr>
              <w:spacing w:line="240" w:lineRule="auto"/>
              <w:rPr>
                <w:ins w:id="4076" w:author="Karina Tiaki" w:date="2020-09-15T04:53:00Z"/>
                <w:rFonts w:ascii="Verdana" w:hAnsi="Verdana" w:cs="Calibri"/>
                <w:sz w:val="14"/>
                <w:szCs w:val="14"/>
              </w:rPr>
            </w:pPr>
            <w:ins w:id="4077" w:author="Karina Tiaki" w:date="2020-09-15T04:53:00Z">
              <w:r w:rsidRPr="00EC4157">
                <w:rPr>
                  <w:rFonts w:ascii="Verdana" w:hAnsi="Verdana" w:cs="Calibri"/>
                  <w:sz w:val="14"/>
                  <w:szCs w:val="14"/>
                </w:rPr>
                <w:t xml:space="preserve"> R$                           106.687,79 </w:t>
              </w:r>
            </w:ins>
          </w:p>
        </w:tc>
        <w:tc>
          <w:tcPr>
            <w:tcW w:w="1298" w:type="dxa"/>
            <w:tcBorders>
              <w:top w:val="nil"/>
              <w:left w:val="nil"/>
              <w:bottom w:val="single" w:sz="4" w:space="0" w:color="auto"/>
              <w:right w:val="single" w:sz="4" w:space="0" w:color="auto"/>
            </w:tcBorders>
            <w:shd w:val="clear" w:color="auto" w:fill="auto"/>
            <w:noWrap/>
            <w:vAlign w:val="bottom"/>
            <w:hideMark/>
          </w:tcPr>
          <w:p w14:paraId="19F4C1BF" w14:textId="77777777" w:rsidR="00015A5C" w:rsidRPr="00EC4157" w:rsidRDefault="00015A5C" w:rsidP="00ED57BE">
            <w:pPr>
              <w:spacing w:line="240" w:lineRule="auto"/>
              <w:rPr>
                <w:ins w:id="4078" w:author="Karina Tiaki" w:date="2020-09-15T04:53:00Z"/>
                <w:rFonts w:ascii="Verdana" w:hAnsi="Verdana" w:cs="Calibri"/>
                <w:sz w:val="14"/>
                <w:szCs w:val="14"/>
              </w:rPr>
            </w:pPr>
            <w:ins w:id="4079" w:author="Karina Tiaki" w:date="2020-09-15T04:53:00Z">
              <w:r w:rsidRPr="00EC4157">
                <w:rPr>
                  <w:rFonts w:ascii="Verdana" w:hAnsi="Verdana" w:cs="Calibri"/>
                  <w:sz w:val="14"/>
                  <w:szCs w:val="14"/>
                </w:rPr>
                <w:t xml:space="preserve"> R$                                106.687,79 </w:t>
              </w:r>
            </w:ins>
          </w:p>
        </w:tc>
        <w:tc>
          <w:tcPr>
            <w:tcW w:w="1826" w:type="dxa"/>
            <w:tcBorders>
              <w:top w:val="nil"/>
              <w:left w:val="nil"/>
              <w:bottom w:val="single" w:sz="4" w:space="0" w:color="auto"/>
              <w:right w:val="single" w:sz="4" w:space="0" w:color="auto"/>
            </w:tcBorders>
            <w:shd w:val="clear" w:color="auto" w:fill="auto"/>
            <w:noWrap/>
            <w:hideMark/>
          </w:tcPr>
          <w:p w14:paraId="5DB96AEA" w14:textId="77777777" w:rsidR="00015A5C" w:rsidRPr="00EC4157" w:rsidRDefault="00015A5C" w:rsidP="00ED57BE">
            <w:pPr>
              <w:spacing w:line="240" w:lineRule="auto"/>
              <w:rPr>
                <w:ins w:id="4080" w:author="Karina Tiaki" w:date="2020-09-15T04:53:00Z"/>
                <w:rFonts w:ascii="Verdana" w:hAnsi="Verdana" w:cs="Calibri"/>
                <w:color w:val="000000"/>
                <w:sz w:val="14"/>
                <w:szCs w:val="14"/>
              </w:rPr>
            </w:pPr>
            <w:ins w:id="4081"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D478B7E" w14:textId="77777777" w:rsidR="00015A5C" w:rsidRPr="00EC4157" w:rsidRDefault="00015A5C" w:rsidP="00ED57BE">
            <w:pPr>
              <w:spacing w:line="240" w:lineRule="auto"/>
              <w:jc w:val="center"/>
              <w:rPr>
                <w:ins w:id="4082" w:author="Karina Tiaki" w:date="2020-09-15T04:53:00Z"/>
                <w:rFonts w:ascii="Verdana" w:hAnsi="Verdana" w:cs="Calibri"/>
                <w:sz w:val="14"/>
                <w:szCs w:val="14"/>
              </w:rPr>
            </w:pPr>
            <w:ins w:id="408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CBF3D9C" w14:textId="77777777" w:rsidR="00015A5C" w:rsidRPr="00EC4157" w:rsidRDefault="00015A5C" w:rsidP="00ED57BE">
            <w:pPr>
              <w:spacing w:line="240" w:lineRule="auto"/>
              <w:rPr>
                <w:ins w:id="4084" w:author="Karina Tiaki" w:date="2020-09-15T04:53:00Z"/>
                <w:rFonts w:ascii="Verdana" w:hAnsi="Verdana" w:cs="Calibri"/>
                <w:sz w:val="14"/>
                <w:szCs w:val="14"/>
              </w:rPr>
            </w:pPr>
            <w:ins w:id="4085" w:author="Karina Tiaki" w:date="2020-09-15T04:53:00Z">
              <w:r w:rsidRPr="00EC4157">
                <w:rPr>
                  <w:rFonts w:ascii="Verdana" w:hAnsi="Verdana" w:cs="Calibri"/>
                  <w:sz w:val="14"/>
                  <w:szCs w:val="14"/>
                </w:rPr>
                <w:t>1582401</w:t>
              </w:r>
            </w:ins>
          </w:p>
        </w:tc>
        <w:tc>
          <w:tcPr>
            <w:tcW w:w="1072" w:type="dxa"/>
            <w:tcBorders>
              <w:top w:val="nil"/>
              <w:left w:val="nil"/>
              <w:bottom w:val="single" w:sz="4" w:space="0" w:color="auto"/>
              <w:right w:val="single" w:sz="4" w:space="0" w:color="auto"/>
            </w:tcBorders>
            <w:shd w:val="clear" w:color="auto" w:fill="auto"/>
            <w:noWrap/>
            <w:vAlign w:val="center"/>
            <w:hideMark/>
          </w:tcPr>
          <w:p w14:paraId="3FAB6589" w14:textId="77777777" w:rsidR="00015A5C" w:rsidRPr="00EC4157" w:rsidRDefault="00015A5C" w:rsidP="00ED57BE">
            <w:pPr>
              <w:spacing w:line="240" w:lineRule="auto"/>
              <w:jc w:val="center"/>
              <w:rPr>
                <w:ins w:id="4086" w:author="Karina Tiaki" w:date="2020-09-15T04:53:00Z"/>
                <w:rFonts w:ascii="Verdana" w:hAnsi="Verdana" w:cs="Calibri"/>
                <w:sz w:val="14"/>
                <w:szCs w:val="14"/>
              </w:rPr>
            </w:pPr>
            <w:ins w:id="4087" w:author="Karina Tiaki" w:date="2020-09-15T04:53:00Z">
              <w:r w:rsidRPr="00EC4157">
                <w:rPr>
                  <w:rFonts w:ascii="Verdana" w:hAnsi="Verdana" w:cs="Calibri"/>
                  <w:sz w:val="14"/>
                  <w:szCs w:val="14"/>
                </w:rPr>
                <w:t>15/5/2020</w:t>
              </w:r>
            </w:ins>
          </w:p>
        </w:tc>
      </w:tr>
      <w:tr w:rsidR="00015A5C" w:rsidRPr="00EC4157" w14:paraId="15E1C15C" w14:textId="77777777" w:rsidTr="00ED57BE">
        <w:trPr>
          <w:trHeight w:val="288"/>
          <w:ins w:id="408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0790C7" w14:textId="77777777" w:rsidR="00015A5C" w:rsidRPr="00EC4157" w:rsidRDefault="00015A5C" w:rsidP="00ED57BE">
            <w:pPr>
              <w:spacing w:line="240" w:lineRule="auto"/>
              <w:rPr>
                <w:ins w:id="4089" w:author="Karina Tiaki" w:date="2020-09-15T04:53:00Z"/>
                <w:rFonts w:ascii="Verdana" w:hAnsi="Verdana" w:cs="Calibri"/>
                <w:color w:val="000000"/>
                <w:sz w:val="14"/>
                <w:szCs w:val="14"/>
              </w:rPr>
            </w:pPr>
            <w:ins w:id="4090"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C49FAA1" w14:textId="77777777" w:rsidR="00015A5C" w:rsidRPr="00EC4157" w:rsidRDefault="00015A5C" w:rsidP="00ED57BE">
            <w:pPr>
              <w:spacing w:line="240" w:lineRule="auto"/>
              <w:jc w:val="right"/>
              <w:rPr>
                <w:ins w:id="4091" w:author="Karina Tiaki" w:date="2020-09-15T04:53:00Z"/>
                <w:rFonts w:ascii="Verdana" w:hAnsi="Verdana" w:cs="Calibri"/>
                <w:color w:val="000000"/>
                <w:sz w:val="14"/>
                <w:szCs w:val="14"/>
              </w:rPr>
            </w:pPr>
            <w:ins w:id="4092"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D20F89C" w14:textId="77777777" w:rsidR="00015A5C" w:rsidRPr="00EC4157" w:rsidRDefault="00015A5C" w:rsidP="00ED57BE">
            <w:pPr>
              <w:spacing w:line="240" w:lineRule="auto"/>
              <w:rPr>
                <w:ins w:id="4093" w:author="Karina Tiaki" w:date="2020-09-15T04:53:00Z"/>
                <w:rFonts w:ascii="Verdana" w:hAnsi="Verdana" w:cs="Calibri"/>
                <w:color w:val="000000"/>
                <w:sz w:val="14"/>
                <w:szCs w:val="14"/>
              </w:rPr>
            </w:pPr>
            <w:ins w:id="409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4EE57E8" w14:textId="77777777" w:rsidR="00015A5C" w:rsidRPr="00EC4157" w:rsidRDefault="00015A5C" w:rsidP="00ED57BE">
            <w:pPr>
              <w:spacing w:line="240" w:lineRule="auto"/>
              <w:jc w:val="right"/>
              <w:rPr>
                <w:ins w:id="4095" w:author="Karina Tiaki" w:date="2020-09-15T04:53:00Z"/>
                <w:rFonts w:ascii="Verdana" w:hAnsi="Verdana" w:cs="Calibri"/>
                <w:color w:val="000000"/>
                <w:sz w:val="14"/>
                <w:szCs w:val="14"/>
              </w:rPr>
            </w:pPr>
            <w:ins w:id="4096"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6AF33F3" w14:textId="77777777" w:rsidR="00015A5C" w:rsidRPr="00EC4157" w:rsidRDefault="00015A5C" w:rsidP="00ED57BE">
            <w:pPr>
              <w:spacing w:line="240" w:lineRule="auto"/>
              <w:rPr>
                <w:ins w:id="4097" w:author="Karina Tiaki" w:date="2020-09-15T04:53:00Z"/>
                <w:rFonts w:ascii="Verdana" w:hAnsi="Verdana" w:cs="Calibri"/>
                <w:sz w:val="14"/>
                <w:szCs w:val="14"/>
              </w:rPr>
            </w:pPr>
            <w:ins w:id="4098" w:author="Karina Tiaki" w:date="2020-09-15T04:53:00Z">
              <w:r w:rsidRPr="00EC4157">
                <w:rPr>
                  <w:rFonts w:ascii="Verdana" w:hAnsi="Verdana" w:cs="Calibri"/>
                  <w:sz w:val="14"/>
                  <w:szCs w:val="14"/>
                </w:rPr>
                <w:t xml:space="preserve"> R$                             95.758,02 </w:t>
              </w:r>
            </w:ins>
          </w:p>
        </w:tc>
        <w:tc>
          <w:tcPr>
            <w:tcW w:w="1298" w:type="dxa"/>
            <w:tcBorders>
              <w:top w:val="nil"/>
              <w:left w:val="nil"/>
              <w:bottom w:val="single" w:sz="4" w:space="0" w:color="auto"/>
              <w:right w:val="single" w:sz="4" w:space="0" w:color="auto"/>
            </w:tcBorders>
            <w:shd w:val="clear" w:color="auto" w:fill="auto"/>
            <w:noWrap/>
            <w:vAlign w:val="bottom"/>
            <w:hideMark/>
          </w:tcPr>
          <w:p w14:paraId="7A68D4DB" w14:textId="77777777" w:rsidR="00015A5C" w:rsidRPr="00EC4157" w:rsidRDefault="00015A5C" w:rsidP="00ED57BE">
            <w:pPr>
              <w:spacing w:line="240" w:lineRule="auto"/>
              <w:rPr>
                <w:ins w:id="4099" w:author="Karina Tiaki" w:date="2020-09-15T04:53:00Z"/>
                <w:rFonts w:ascii="Verdana" w:hAnsi="Verdana" w:cs="Calibri"/>
                <w:sz w:val="14"/>
                <w:szCs w:val="14"/>
              </w:rPr>
            </w:pPr>
            <w:ins w:id="4100" w:author="Karina Tiaki" w:date="2020-09-15T04:53:00Z">
              <w:r w:rsidRPr="00EC4157">
                <w:rPr>
                  <w:rFonts w:ascii="Verdana" w:hAnsi="Verdana" w:cs="Calibri"/>
                  <w:sz w:val="14"/>
                  <w:szCs w:val="14"/>
                </w:rPr>
                <w:t xml:space="preserve"> R$                                  95.758,02 </w:t>
              </w:r>
            </w:ins>
          </w:p>
        </w:tc>
        <w:tc>
          <w:tcPr>
            <w:tcW w:w="1826" w:type="dxa"/>
            <w:tcBorders>
              <w:top w:val="nil"/>
              <w:left w:val="nil"/>
              <w:bottom w:val="single" w:sz="4" w:space="0" w:color="auto"/>
              <w:right w:val="single" w:sz="4" w:space="0" w:color="auto"/>
            </w:tcBorders>
            <w:shd w:val="clear" w:color="auto" w:fill="auto"/>
            <w:noWrap/>
            <w:hideMark/>
          </w:tcPr>
          <w:p w14:paraId="22BABEC3" w14:textId="77777777" w:rsidR="00015A5C" w:rsidRPr="00EC4157" w:rsidRDefault="00015A5C" w:rsidP="00ED57BE">
            <w:pPr>
              <w:spacing w:line="240" w:lineRule="auto"/>
              <w:rPr>
                <w:ins w:id="4101" w:author="Karina Tiaki" w:date="2020-09-15T04:53:00Z"/>
                <w:rFonts w:ascii="Verdana" w:hAnsi="Verdana" w:cs="Calibri"/>
                <w:color w:val="000000"/>
                <w:sz w:val="14"/>
                <w:szCs w:val="14"/>
              </w:rPr>
            </w:pPr>
            <w:ins w:id="4102"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134F336" w14:textId="77777777" w:rsidR="00015A5C" w:rsidRPr="00EC4157" w:rsidRDefault="00015A5C" w:rsidP="00ED57BE">
            <w:pPr>
              <w:spacing w:line="240" w:lineRule="auto"/>
              <w:jc w:val="center"/>
              <w:rPr>
                <w:ins w:id="4103" w:author="Karina Tiaki" w:date="2020-09-15T04:53:00Z"/>
                <w:rFonts w:ascii="Verdana" w:hAnsi="Verdana" w:cs="Calibri"/>
                <w:sz w:val="14"/>
                <w:szCs w:val="14"/>
              </w:rPr>
            </w:pPr>
            <w:ins w:id="410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7635D8C" w14:textId="77777777" w:rsidR="00015A5C" w:rsidRPr="00EC4157" w:rsidRDefault="00015A5C" w:rsidP="00ED57BE">
            <w:pPr>
              <w:spacing w:line="240" w:lineRule="auto"/>
              <w:rPr>
                <w:ins w:id="4105" w:author="Karina Tiaki" w:date="2020-09-15T04:53:00Z"/>
                <w:rFonts w:ascii="Verdana" w:hAnsi="Verdana" w:cs="Calibri"/>
                <w:sz w:val="14"/>
                <w:szCs w:val="14"/>
              </w:rPr>
            </w:pPr>
            <w:ins w:id="4106" w:author="Karina Tiaki" w:date="2020-09-15T04:53:00Z">
              <w:r w:rsidRPr="00EC4157">
                <w:rPr>
                  <w:rFonts w:ascii="Verdana" w:hAnsi="Verdana" w:cs="Calibri"/>
                  <w:sz w:val="14"/>
                  <w:szCs w:val="14"/>
                </w:rPr>
                <w:t>1582835</w:t>
              </w:r>
            </w:ins>
          </w:p>
        </w:tc>
        <w:tc>
          <w:tcPr>
            <w:tcW w:w="1072" w:type="dxa"/>
            <w:tcBorders>
              <w:top w:val="nil"/>
              <w:left w:val="nil"/>
              <w:bottom w:val="single" w:sz="4" w:space="0" w:color="auto"/>
              <w:right w:val="single" w:sz="4" w:space="0" w:color="auto"/>
            </w:tcBorders>
            <w:shd w:val="clear" w:color="auto" w:fill="auto"/>
            <w:noWrap/>
            <w:vAlign w:val="center"/>
            <w:hideMark/>
          </w:tcPr>
          <w:p w14:paraId="5A08924F" w14:textId="77777777" w:rsidR="00015A5C" w:rsidRPr="00EC4157" w:rsidRDefault="00015A5C" w:rsidP="00ED57BE">
            <w:pPr>
              <w:spacing w:line="240" w:lineRule="auto"/>
              <w:jc w:val="center"/>
              <w:rPr>
                <w:ins w:id="4107" w:author="Karina Tiaki" w:date="2020-09-15T04:53:00Z"/>
                <w:rFonts w:ascii="Verdana" w:hAnsi="Verdana" w:cs="Calibri"/>
                <w:sz w:val="14"/>
                <w:szCs w:val="14"/>
              </w:rPr>
            </w:pPr>
            <w:ins w:id="4108" w:author="Karina Tiaki" w:date="2020-09-15T04:53:00Z">
              <w:r w:rsidRPr="00EC4157">
                <w:rPr>
                  <w:rFonts w:ascii="Verdana" w:hAnsi="Verdana" w:cs="Calibri"/>
                  <w:sz w:val="14"/>
                  <w:szCs w:val="14"/>
                </w:rPr>
                <w:t>15/5/2020</w:t>
              </w:r>
            </w:ins>
          </w:p>
        </w:tc>
      </w:tr>
      <w:tr w:rsidR="00015A5C" w:rsidRPr="00EC4157" w14:paraId="6DA578DC" w14:textId="77777777" w:rsidTr="00ED57BE">
        <w:trPr>
          <w:trHeight w:val="288"/>
          <w:ins w:id="410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C3A60A" w14:textId="77777777" w:rsidR="00015A5C" w:rsidRPr="00EC4157" w:rsidRDefault="00015A5C" w:rsidP="00ED57BE">
            <w:pPr>
              <w:spacing w:line="240" w:lineRule="auto"/>
              <w:rPr>
                <w:ins w:id="4110" w:author="Karina Tiaki" w:date="2020-09-15T04:53:00Z"/>
                <w:rFonts w:ascii="Verdana" w:hAnsi="Verdana" w:cs="Calibri"/>
                <w:color w:val="000000"/>
                <w:sz w:val="14"/>
                <w:szCs w:val="14"/>
              </w:rPr>
            </w:pPr>
            <w:ins w:id="4111"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CC58947" w14:textId="77777777" w:rsidR="00015A5C" w:rsidRPr="00EC4157" w:rsidRDefault="00015A5C" w:rsidP="00ED57BE">
            <w:pPr>
              <w:spacing w:line="240" w:lineRule="auto"/>
              <w:jc w:val="right"/>
              <w:rPr>
                <w:ins w:id="4112" w:author="Karina Tiaki" w:date="2020-09-15T04:53:00Z"/>
                <w:rFonts w:ascii="Verdana" w:hAnsi="Verdana" w:cs="Calibri"/>
                <w:color w:val="000000"/>
                <w:sz w:val="14"/>
                <w:szCs w:val="14"/>
              </w:rPr>
            </w:pPr>
            <w:ins w:id="4113"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13032C0" w14:textId="77777777" w:rsidR="00015A5C" w:rsidRPr="00EC4157" w:rsidRDefault="00015A5C" w:rsidP="00ED57BE">
            <w:pPr>
              <w:spacing w:line="240" w:lineRule="auto"/>
              <w:rPr>
                <w:ins w:id="4114" w:author="Karina Tiaki" w:date="2020-09-15T04:53:00Z"/>
                <w:rFonts w:ascii="Verdana" w:hAnsi="Verdana" w:cs="Calibri"/>
                <w:color w:val="000000"/>
                <w:sz w:val="14"/>
                <w:szCs w:val="14"/>
              </w:rPr>
            </w:pPr>
            <w:ins w:id="4115"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17ADF1" w14:textId="77777777" w:rsidR="00015A5C" w:rsidRPr="00EC4157" w:rsidRDefault="00015A5C" w:rsidP="00ED57BE">
            <w:pPr>
              <w:spacing w:line="240" w:lineRule="auto"/>
              <w:jc w:val="right"/>
              <w:rPr>
                <w:ins w:id="4116" w:author="Karina Tiaki" w:date="2020-09-15T04:53:00Z"/>
                <w:rFonts w:ascii="Verdana" w:hAnsi="Verdana" w:cs="Calibri"/>
                <w:color w:val="000000"/>
                <w:sz w:val="14"/>
                <w:szCs w:val="14"/>
              </w:rPr>
            </w:pPr>
            <w:ins w:id="4117" w:author="Karina Tiaki" w:date="2020-09-15T04:53: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78C73F" w14:textId="77777777" w:rsidR="00015A5C" w:rsidRPr="00EC4157" w:rsidRDefault="00015A5C" w:rsidP="00ED57BE">
            <w:pPr>
              <w:spacing w:line="240" w:lineRule="auto"/>
              <w:rPr>
                <w:ins w:id="4118" w:author="Karina Tiaki" w:date="2020-09-15T04:53:00Z"/>
                <w:rFonts w:ascii="Verdana" w:hAnsi="Verdana" w:cs="Calibri"/>
                <w:sz w:val="14"/>
                <w:szCs w:val="14"/>
              </w:rPr>
            </w:pPr>
            <w:ins w:id="4119" w:author="Karina Tiaki" w:date="2020-09-15T04:53:00Z">
              <w:r w:rsidRPr="00EC4157">
                <w:rPr>
                  <w:rFonts w:ascii="Verdana" w:hAnsi="Verdana" w:cs="Calibri"/>
                  <w:sz w:val="14"/>
                  <w:szCs w:val="14"/>
                </w:rPr>
                <w:t xml:space="preserve"> R$                             92.653,07 </w:t>
              </w:r>
            </w:ins>
          </w:p>
        </w:tc>
        <w:tc>
          <w:tcPr>
            <w:tcW w:w="1298" w:type="dxa"/>
            <w:tcBorders>
              <w:top w:val="nil"/>
              <w:left w:val="nil"/>
              <w:bottom w:val="single" w:sz="4" w:space="0" w:color="auto"/>
              <w:right w:val="single" w:sz="4" w:space="0" w:color="auto"/>
            </w:tcBorders>
            <w:shd w:val="clear" w:color="auto" w:fill="auto"/>
            <w:noWrap/>
            <w:vAlign w:val="bottom"/>
            <w:hideMark/>
          </w:tcPr>
          <w:p w14:paraId="5880B947" w14:textId="77777777" w:rsidR="00015A5C" w:rsidRPr="00EC4157" w:rsidRDefault="00015A5C" w:rsidP="00ED57BE">
            <w:pPr>
              <w:spacing w:line="240" w:lineRule="auto"/>
              <w:rPr>
                <w:ins w:id="4120" w:author="Karina Tiaki" w:date="2020-09-15T04:53:00Z"/>
                <w:rFonts w:ascii="Verdana" w:hAnsi="Verdana" w:cs="Calibri"/>
                <w:sz w:val="14"/>
                <w:szCs w:val="14"/>
              </w:rPr>
            </w:pPr>
            <w:ins w:id="4121" w:author="Karina Tiaki" w:date="2020-09-15T04:53:00Z">
              <w:r w:rsidRPr="00EC4157">
                <w:rPr>
                  <w:rFonts w:ascii="Verdana" w:hAnsi="Verdana" w:cs="Calibri"/>
                  <w:sz w:val="14"/>
                  <w:szCs w:val="14"/>
                </w:rPr>
                <w:t xml:space="preserve"> R$                                  92.653,07 </w:t>
              </w:r>
            </w:ins>
          </w:p>
        </w:tc>
        <w:tc>
          <w:tcPr>
            <w:tcW w:w="1826" w:type="dxa"/>
            <w:tcBorders>
              <w:top w:val="nil"/>
              <w:left w:val="nil"/>
              <w:bottom w:val="single" w:sz="4" w:space="0" w:color="auto"/>
              <w:right w:val="single" w:sz="4" w:space="0" w:color="auto"/>
            </w:tcBorders>
            <w:shd w:val="clear" w:color="auto" w:fill="auto"/>
            <w:noWrap/>
            <w:vAlign w:val="bottom"/>
            <w:hideMark/>
          </w:tcPr>
          <w:p w14:paraId="5D50C4EA" w14:textId="77777777" w:rsidR="00015A5C" w:rsidRPr="00EC4157" w:rsidRDefault="00015A5C" w:rsidP="00ED57BE">
            <w:pPr>
              <w:spacing w:line="240" w:lineRule="auto"/>
              <w:rPr>
                <w:ins w:id="4122" w:author="Karina Tiaki" w:date="2020-09-15T04:53:00Z"/>
                <w:rFonts w:ascii="Verdana" w:hAnsi="Verdana" w:cs="Calibri"/>
                <w:sz w:val="14"/>
                <w:szCs w:val="14"/>
              </w:rPr>
            </w:pPr>
            <w:ins w:id="4123"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E9F22F7" w14:textId="77777777" w:rsidR="00015A5C" w:rsidRPr="00EC4157" w:rsidRDefault="00015A5C" w:rsidP="00ED57BE">
            <w:pPr>
              <w:spacing w:line="240" w:lineRule="auto"/>
              <w:jc w:val="center"/>
              <w:rPr>
                <w:ins w:id="4124" w:author="Karina Tiaki" w:date="2020-09-15T04:53:00Z"/>
                <w:rFonts w:ascii="Verdana" w:hAnsi="Verdana" w:cs="Calibri"/>
                <w:sz w:val="14"/>
                <w:szCs w:val="14"/>
              </w:rPr>
            </w:pPr>
            <w:ins w:id="412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A0D5564" w14:textId="77777777" w:rsidR="00015A5C" w:rsidRPr="00EC4157" w:rsidRDefault="00015A5C" w:rsidP="00ED57BE">
            <w:pPr>
              <w:spacing w:line="240" w:lineRule="auto"/>
              <w:rPr>
                <w:ins w:id="4126" w:author="Karina Tiaki" w:date="2020-09-15T04:53:00Z"/>
                <w:rFonts w:ascii="Verdana" w:hAnsi="Verdana" w:cs="Calibri"/>
                <w:sz w:val="14"/>
                <w:szCs w:val="14"/>
              </w:rPr>
            </w:pPr>
            <w:ins w:id="4127" w:author="Karina Tiaki" w:date="2020-09-15T04:53:00Z">
              <w:r w:rsidRPr="00EC4157">
                <w:rPr>
                  <w:rFonts w:ascii="Verdana" w:hAnsi="Verdana" w:cs="Calibri"/>
                  <w:sz w:val="14"/>
                  <w:szCs w:val="14"/>
                </w:rPr>
                <w:t>1595747</w:t>
              </w:r>
            </w:ins>
          </w:p>
        </w:tc>
        <w:tc>
          <w:tcPr>
            <w:tcW w:w="1072" w:type="dxa"/>
            <w:tcBorders>
              <w:top w:val="nil"/>
              <w:left w:val="nil"/>
              <w:bottom w:val="single" w:sz="4" w:space="0" w:color="auto"/>
              <w:right w:val="single" w:sz="4" w:space="0" w:color="auto"/>
            </w:tcBorders>
            <w:shd w:val="clear" w:color="auto" w:fill="auto"/>
            <w:noWrap/>
            <w:vAlign w:val="center"/>
            <w:hideMark/>
          </w:tcPr>
          <w:p w14:paraId="2C91BA51" w14:textId="77777777" w:rsidR="00015A5C" w:rsidRPr="00EC4157" w:rsidRDefault="00015A5C" w:rsidP="00ED57BE">
            <w:pPr>
              <w:spacing w:line="240" w:lineRule="auto"/>
              <w:jc w:val="center"/>
              <w:rPr>
                <w:ins w:id="4128" w:author="Karina Tiaki" w:date="2020-09-15T04:53:00Z"/>
                <w:rFonts w:ascii="Verdana" w:hAnsi="Verdana" w:cs="Calibri"/>
                <w:sz w:val="14"/>
                <w:szCs w:val="14"/>
              </w:rPr>
            </w:pPr>
            <w:ins w:id="4129" w:author="Karina Tiaki" w:date="2020-09-15T04:53:00Z">
              <w:r w:rsidRPr="00EC4157">
                <w:rPr>
                  <w:rFonts w:ascii="Verdana" w:hAnsi="Verdana" w:cs="Calibri"/>
                  <w:sz w:val="14"/>
                  <w:szCs w:val="14"/>
                </w:rPr>
                <w:t>5/6/2020</w:t>
              </w:r>
            </w:ins>
          </w:p>
        </w:tc>
      </w:tr>
      <w:tr w:rsidR="00015A5C" w:rsidRPr="00EC4157" w14:paraId="23373CB5" w14:textId="77777777" w:rsidTr="00ED57BE">
        <w:trPr>
          <w:trHeight w:val="288"/>
          <w:ins w:id="413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01A7C0C" w14:textId="77777777" w:rsidR="00015A5C" w:rsidRPr="00EC4157" w:rsidRDefault="00015A5C" w:rsidP="00ED57BE">
            <w:pPr>
              <w:spacing w:line="240" w:lineRule="auto"/>
              <w:rPr>
                <w:ins w:id="4131" w:author="Karina Tiaki" w:date="2020-09-15T04:53:00Z"/>
                <w:rFonts w:ascii="Verdana" w:hAnsi="Verdana" w:cs="Calibri"/>
                <w:color w:val="000000"/>
                <w:sz w:val="14"/>
                <w:szCs w:val="14"/>
              </w:rPr>
            </w:pPr>
            <w:ins w:id="4132"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3159009" w14:textId="77777777" w:rsidR="00015A5C" w:rsidRPr="00EC4157" w:rsidRDefault="00015A5C" w:rsidP="00ED57BE">
            <w:pPr>
              <w:spacing w:line="240" w:lineRule="auto"/>
              <w:jc w:val="right"/>
              <w:rPr>
                <w:ins w:id="4133" w:author="Karina Tiaki" w:date="2020-09-15T04:53:00Z"/>
                <w:rFonts w:ascii="Verdana" w:hAnsi="Verdana" w:cs="Calibri"/>
                <w:color w:val="000000"/>
                <w:sz w:val="14"/>
                <w:szCs w:val="14"/>
              </w:rPr>
            </w:pPr>
            <w:ins w:id="4134"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D435B2C" w14:textId="77777777" w:rsidR="00015A5C" w:rsidRPr="00EC4157" w:rsidRDefault="00015A5C" w:rsidP="00ED57BE">
            <w:pPr>
              <w:spacing w:line="240" w:lineRule="auto"/>
              <w:rPr>
                <w:ins w:id="4135" w:author="Karina Tiaki" w:date="2020-09-15T04:53:00Z"/>
                <w:rFonts w:ascii="Verdana" w:hAnsi="Verdana" w:cs="Calibri"/>
                <w:color w:val="000000"/>
                <w:sz w:val="14"/>
                <w:szCs w:val="14"/>
              </w:rPr>
            </w:pPr>
            <w:ins w:id="4136"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C0D8E24" w14:textId="77777777" w:rsidR="00015A5C" w:rsidRPr="00EC4157" w:rsidRDefault="00015A5C" w:rsidP="00ED57BE">
            <w:pPr>
              <w:spacing w:line="240" w:lineRule="auto"/>
              <w:jc w:val="right"/>
              <w:rPr>
                <w:ins w:id="4137" w:author="Karina Tiaki" w:date="2020-09-15T04:53:00Z"/>
                <w:rFonts w:ascii="Verdana" w:hAnsi="Verdana" w:cs="Calibri"/>
                <w:color w:val="000000"/>
                <w:sz w:val="14"/>
                <w:szCs w:val="14"/>
              </w:rPr>
            </w:pPr>
            <w:ins w:id="4138" w:author="Karina Tiaki" w:date="2020-09-15T04:53: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12E15C" w14:textId="77777777" w:rsidR="00015A5C" w:rsidRPr="00EC4157" w:rsidRDefault="00015A5C" w:rsidP="00ED57BE">
            <w:pPr>
              <w:spacing w:line="240" w:lineRule="auto"/>
              <w:rPr>
                <w:ins w:id="4139" w:author="Karina Tiaki" w:date="2020-09-15T04:53:00Z"/>
                <w:rFonts w:ascii="Verdana" w:hAnsi="Verdana" w:cs="Calibri"/>
                <w:sz w:val="14"/>
                <w:szCs w:val="14"/>
              </w:rPr>
            </w:pPr>
            <w:ins w:id="4140" w:author="Karina Tiaki" w:date="2020-09-15T04:53:00Z">
              <w:r w:rsidRPr="00EC4157">
                <w:rPr>
                  <w:rFonts w:ascii="Verdana" w:hAnsi="Verdana" w:cs="Calibri"/>
                  <w:sz w:val="14"/>
                  <w:szCs w:val="14"/>
                </w:rPr>
                <w:t xml:space="preserve"> R$                           103.789,61 </w:t>
              </w:r>
            </w:ins>
          </w:p>
        </w:tc>
        <w:tc>
          <w:tcPr>
            <w:tcW w:w="1298" w:type="dxa"/>
            <w:tcBorders>
              <w:top w:val="nil"/>
              <w:left w:val="nil"/>
              <w:bottom w:val="single" w:sz="4" w:space="0" w:color="auto"/>
              <w:right w:val="single" w:sz="4" w:space="0" w:color="auto"/>
            </w:tcBorders>
            <w:shd w:val="clear" w:color="auto" w:fill="auto"/>
            <w:noWrap/>
            <w:vAlign w:val="bottom"/>
            <w:hideMark/>
          </w:tcPr>
          <w:p w14:paraId="625C3793" w14:textId="77777777" w:rsidR="00015A5C" w:rsidRPr="00EC4157" w:rsidRDefault="00015A5C" w:rsidP="00ED57BE">
            <w:pPr>
              <w:spacing w:line="240" w:lineRule="auto"/>
              <w:rPr>
                <w:ins w:id="4141" w:author="Karina Tiaki" w:date="2020-09-15T04:53:00Z"/>
                <w:rFonts w:ascii="Verdana" w:hAnsi="Verdana" w:cs="Calibri"/>
                <w:sz w:val="14"/>
                <w:szCs w:val="14"/>
              </w:rPr>
            </w:pPr>
            <w:ins w:id="4142" w:author="Karina Tiaki" w:date="2020-09-15T04:53:00Z">
              <w:r w:rsidRPr="00EC4157">
                <w:rPr>
                  <w:rFonts w:ascii="Verdana" w:hAnsi="Verdana" w:cs="Calibri"/>
                  <w:sz w:val="14"/>
                  <w:szCs w:val="14"/>
                </w:rPr>
                <w:t xml:space="preserve"> R$                                103.789,61 </w:t>
              </w:r>
            </w:ins>
          </w:p>
        </w:tc>
        <w:tc>
          <w:tcPr>
            <w:tcW w:w="1826" w:type="dxa"/>
            <w:tcBorders>
              <w:top w:val="nil"/>
              <w:left w:val="nil"/>
              <w:bottom w:val="single" w:sz="4" w:space="0" w:color="auto"/>
              <w:right w:val="single" w:sz="4" w:space="0" w:color="auto"/>
            </w:tcBorders>
            <w:shd w:val="clear" w:color="auto" w:fill="auto"/>
            <w:noWrap/>
            <w:vAlign w:val="bottom"/>
            <w:hideMark/>
          </w:tcPr>
          <w:p w14:paraId="06CCE23D" w14:textId="77777777" w:rsidR="00015A5C" w:rsidRPr="00EC4157" w:rsidRDefault="00015A5C" w:rsidP="00ED57BE">
            <w:pPr>
              <w:spacing w:line="240" w:lineRule="auto"/>
              <w:rPr>
                <w:ins w:id="4143" w:author="Karina Tiaki" w:date="2020-09-15T04:53:00Z"/>
                <w:rFonts w:ascii="Verdana" w:hAnsi="Verdana" w:cs="Calibri"/>
                <w:sz w:val="14"/>
                <w:szCs w:val="14"/>
              </w:rPr>
            </w:pPr>
            <w:ins w:id="4144"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D0FFDD9" w14:textId="77777777" w:rsidR="00015A5C" w:rsidRPr="00EC4157" w:rsidRDefault="00015A5C" w:rsidP="00ED57BE">
            <w:pPr>
              <w:spacing w:line="240" w:lineRule="auto"/>
              <w:jc w:val="center"/>
              <w:rPr>
                <w:ins w:id="4145" w:author="Karina Tiaki" w:date="2020-09-15T04:53:00Z"/>
                <w:rFonts w:ascii="Verdana" w:hAnsi="Verdana" w:cs="Calibri"/>
                <w:sz w:val="14"/>
                <w:szCs w:val="14"/>
              </w:rPr>
            </w:pPr>
            <w:ins w:id="414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98A56CE" w14:textId="77777777" w:rsidR="00015A5C" w:rsidRPr="00EC4157" w:rsidRDefault="00015A5C" w:rsidP="00ED57BE">
            <w:pPr>
              <w:spacing w:line="240" w:lineRule="auto"/>
              <w:rPr>
                <w:ins w:id="4147" w:author="Karina Tiaki" w:date="2020-09-15T04:53:00Z"/>
                <w:rFonts w:ascii="Verdana" w:hAnsi="Verdana" w:cs="Calibri"/>
                <w:sz w:val="14"/>
                <w:szCs w:val="14"/>
              </w:rPr>
            </w:pPr>
            <w:ins w:id="4148" w:author="Karina Tiaki" w:date="2020-09-15T04:53:00Z">
              <w:r w:rsidRPr="00EC4157">
                <w:rPr>
                  <w:rFonts w:ascii="Verdana" w:hAnsi="Verdana" w:cs="Calibri"/>
                  <w:sz w:val="14"/>
                  <w:szCs w:val="14"/>
                </w:rPr>
                <w:t>1595787</w:t>
              </w:r>
            </w:ins>
          </w:p>
        </w:tc>
        <w:tc>
          <w:tcPr>
            <w:tcW w:w="1072" w:type="dxa"/>
            <w:tcBorders>
              <w:top w:val="nil"/>
              <w:left w:val="nil"/>
              <w:bottom w:val="single" w:sz="4" w:space="0" w:color="auto"/>
              <w:right w:val="single" w:sz="4" w:space="0" w:color="auto"/>
            </w:tcBorders>
            <w:shd w:val="clear" w:color="auto" w:fill="auto"/>
            <w:noWrap/>
            <w:vAlign w:val="center"/>
            <w:hideMark/>
          </w:tcPr>
          <w:p w14:paraId="7B31091B" w14:textId="77777777" w:rsidR="00015A5C" w:rsidRPr="00EC4157" w:rsidRDefault="00015A5C" w:rsidP="00ED57BE">
            <w:pPr>
              <w:spacing w:line="240" w:lineRule="auto"/>
              <w:jc w:val="center"/>
              <w:rPr>
                <w:ins w:id="4149" w:author="Karina Tiaki" w:date="2020-09-15T04:53:00Z"/>
                <w:rFonts w:ascii="Verdana" w:hAnsi="Verdana" w:cs="Calibri"/>
                <w:sz w:val="14"/>
                <w:szCs w:val="14"/>
              </w:rPr>
            </w:pPr>
            <w:ins w:id="4150" w:author="Karina Tiaki" w:date="2020-09-15T04:53:00Z">
              <w:r w:rsidRPr="00EC4157">
                <w:rPr>
                  <w:rFonts w:ascii="Verdana" w:hAnsi="Verdana" w:cs="Calibri"/>
                  <w:sz w:val="14"/>
                  <w:szCs w:val="14"/>
                </w:rPr>
                <w:t>5/6/2020</w:t>
              </w:r>
            </w:ins>
          </w:p>
        </w:tc>
      </w:tr>
      <w:tr w:rsidR="00015A5C" w:rsidRPr="00EC4157" w14:paraId="73F89CAC" w14:textId="77777777" w:rsidTr="00ED57BE">
        <w:trPr>
          <w:trHeight w:val="288"/>
          <w:ins w:id="415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20B4D0" w14:textId="77777777" w:rsidR="00015A5C" w:rsidRPr="00EC4157" w:rsidRDefault="00015A5C" w:rsidP="00ED57BE">
            <w:pPr>
              <w:spacing w:line="240" w:lineRule="auto"/>
              <w:rPr>
                <w:ins w:id="4152" w:author="Karina Tiaki" w:date="2020-09-15T04:53:00Z"/>
                <w:rFonts w:ascii="Verdana" w:hAnsi="Verdana" w:cs="Calibri"/>
                <w:color w:val="000000"/>
                <w:sz w:val="14"/>
                <w:szCs w:val="14"/>
              </w:rPr>
            </w:pPr>
            <w:ins w:id="4153"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6C546DD" w14:textId="77777777" w:rsidR="00015A5C" w:rsidRPr="00EC4157" w:rsidRDefault="00015A5C" w:rsidP="00ED57BE">
            <w:pPr>
              <w:spacing w:line="240" w:lineRule="auto"/>
              <w:jc w:val="right"/>
              <w:rPr>
                <w:ins w:id="4154" w:author="Karina Tiaki" w:date="2020-09-15T04:53:00Z"/>
                <w:rFonts w:ascii="Verdana" w:hAnsi="Verdana" w:cs="Calibri"/>
                <w:color w:val="000000"/>
                <w:sz w:val="14"/>
                <w:szCs w:val="14"/>
              </w:rPr>
            </w:pPr>
            <w:ins w:id="415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93C41B6" w14:textId="77777777" w:rsidR="00015A5C" w:rsidRPr="00EC4157" w:rsidRDefault="00015A5C" w:rsidP="00ED57BE">
            <w:pPr>
              <w:spacing w:line="240" w:lineRule="auto"/>
              <w:rPr>
                <w:ins w:id="4156" w:author="Karina Tiaki" w:date="2020-09-15T04:53:00Z"/>
                <w:rFonts w:ascii="Verdana" w:hAnsi="Verdana" w:cs="Calibri"/>
                <w:color w:val="000000"/>
                <w:sz w:val="14"/>
                <w:szCs w:val="14"/>
              </w:rPr>
            </w:pPr>
            <w:ins w:id="415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7B1AA27" w14:textId="77777777" w:rsidR="00015A5C" w:rsidRPr="00EC4157" w:rsidRDefault="00015A5C" w:rsidP="00ED57BE">
            <w:pPr>
              <w:spacing w:line="240" w:lineRule="auto"/>
              <w:jc w:val="right"/>
              <w:rPr>
                <w:ins w:id="4158" w:author="Karina Tiaki" w:date="2020-09-15T04:53:00Z"/>
                <w:rFonts w:ascii="Verdana" w:hAnsi="Verdana" w:cs="Calibri"/>
                <w:color w:val="000000"/>
                <w:sz w:val="14"/>
                <w:szCs w:val="14"/>
              </w:rPr>
            </w:pPr>
            <w:ins w:id="4159"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D95523" w14:textId="77777777" w:rsidR="00015A5C" w:rsidRPr="00EC4157" w:rsidRDefault="00015A5C" w:rsidP="00ED57BE">
            <w:pPr>
              <w:spacing w:line="240" w:lineRule="auto"/>
              <w:rPr>
                <w:ins w:id="4160" w:author="Karina Tiaki" w:date="2020-09-15T04:53:00Z"/>
                <w:rFonts w:ascii="Verdana" w:hAnsi="Verdana" w:cs="Calibri"/>
                <w:sz w:val="14"/>
                <w:szCs w:val="14"/>
              </w:rPr>
            </w:pPr>
            <w:ins w:id="4161" w:author="Karina Tiaki" w:date="2020-09-15T04:53:00Z">
              <w:r w:rsidRPr="00EC4157">
                <w:rPr>
                  <w:rFonts w:ascii="Verdana" w:hAnsi="Verdana" w:cs="Calibri"/>
                  <w:sz w:val="14"/>
                  <w:szCs w:val="14"/>
                </w:rPr>
                <w:t xml:space="preserve"> R$                           106.811,79 </w:t>
              </w:r>
            </w:ins>
          </w:p>
        </w:tc>
        <w:tc>
          <w:tcPr>
            <w:tcW w:w="1298" w:type="dxa"/>
            <w:tcBorders>
              <w:top w:val="nil"/>
              <w:left w:val="nil"/>
              <w:bottom w:val="single" w:sz="4" w:space="0" w:color="auto"/>
              <w:right w:val="single" w:sz="4" w:space="0" w:color="auto"/>
            </w:tcBorders>
            <w:shd w:val="clear" w:color="auto" w:fill="auto"/>
            <w:noWrap/>
            <w:vAlign w:val="bottom"/>
            <w:hideMark/>
          </w:tcPr>
          <w:p w14:paraId="3DA3F7AE" w14:textId="77777777" w:rsidR="00015A5C" w:rsidRPr="00EC4157" w:rsidRDefault="00015A5C" w:rsidP="00ED57BE">
            <w:pPr>
              <w:spacing w:line="240" w:lineRule="auto"/>
              <w:rPr>
                <w:ins w:id="4162" w:author="Karina Tiaki" w:date="2020-09-15T04:53:00Z"/>
                <w:rFonts w:ascii="Verdana" w:hAnsi="Verdana" w:cs="Calibri"/>
                <w:sz w:val="14"/>
                <w:szCs w:val="14"/>
              </w:rPr>
            </w:pPr>
            <w:ins w:id="4163" w:author="Karina Tiaki" w:date="2020-09-15T04:53:00Z">
              <w:r w:rsidRPr="00EC4157">
                <w:rPr>
                  <w:rFonts w:ascii="Verdana" w:hAnsi="Verdana" w:cs="Calibri"/>
                  <w:sz w:val="14"/>
                  <w:szCs w:val="14"/>
                </w:rPr>
                <w:t xml:space="preserve"> R$                                106.811,79 </w:t>
              </w:r>
            </w:ins>
          </w:p>
        </w:tc>
        <w:tc>
          <w:tcPr>
            <w:tcW w:w="1826" w:type="dxa"/>
            <w:tcBorders>
              <w:top w:val="nil"/>
              <w:left w:val="nil"/>
              <w:bottom w:val="single" w:sz="4" w:space="0" w:color="auto"/>
              <w:right w:val="single" w:sz="4" w:space="0" w:color="auto"/>
            </w:tcBorders>
            <w:shd w:val="clear" w:color="auto" w:fill="auto"/>
            <w:noWrap/>
            <w:vAlign w:val="bottom"/>
            <w:hideMark/>
          </w:tcPr>
          <w:p w14:paraId="5661B17D" w14:textId="77777777" w:rsidR="00015A5C" w:rsidRPr="00EC4157" w:rsidRDefault="00015A5C" w:rsidP="00ED57BE">
            <w:pPr>
              <w:spacing w:line="240" w:lineRule="auto"/>
              <w:rPr>
                <w:ins w:id="4164" w:author="Karina Tiaki" w:date="2020-09-15T04:53:00Z"/>
                <w:rFonts w:ascii="Verdana" w:hAnsi="Verdana" w:cs="Calibri"/>
                <w:sz w:val="14"/>
                <w:szCs w:val="14"/>
              </w:rPr>
            </w:pPr>
            <w:ins w:id="4165"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7CE2FC19" w14:textId="77777777" w:rsidR="00015A5C" w:rsidRPr="00EC4157" w:rsidRDefault="00015A5C" w:rsidP="00ED57BE">
            <w:pPr>
              <w:spacing w:line="240" w:lineRule="auto"/>
              <w:jc w:val="center"/>
              <w:rPr>
                <w:ins w:id="4166" w:author="Karina Tiaki" w:date="2020-09-15T04:53:00Z"/>
                <w:rFonts w:ascii="Verdana" w:hAnsi="Verdana" w:cs="Calibri"/>
                <w:sz w:val="14"/>
                <w:szCs w:val="14"/>
              </w:rPr>
            </w:pPr>
            <w:ins w:id="416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AEE364E" w14:textId="77777777" w:rsidR="00015A5C" w:rsidRPr="00EC4157" w:rsidRDefault="00015A5C" w:rsidP="00ED57BE">
            <w:pPr>
              <w:spacing w:line="240" w:lineRule="auto"/>
              <w:rPr>
                <w:ins w:id="4168" w:author="Karina Tiaki" w:date="2020-09-15T04:53:00Z"/>
                <w:rFonts w:ascii="Verdana" w:hAnsi="Verdana" w:cs="Calibri"/>
                <w:sz w:val="14"/>
                <w:szCs w:val="14"/>
              </w:rPr>
            </w:pPr>
            <w:ins w:id="4169" w:author="Karina Tiaki" w:date="2020-09-15T04:53:00Z">
              <w:r w:rsidRPr="00EC4157">
                <w:rPr>
                  <w:rFonts w:ascii="Verdana" w:hAnsi="Verdana" w:cs="Calibri"/>
                  <w:sz w:val="14"/>
                  <w:szCs w:val="14"/>
                </w:rPr>
                <w:t>1596124</w:t>
              </w:r>
            </w:ins>
          </w:p>
        </w:tc>
        <w:tc>
          <w:tcPr>
            <w:tcW w:w="1072" w:type="dxa"/>
            <w:tcBorders>
              <w:top w:val="nil"/>
              <w:left w:val="nil"/>
              <w:bottom w:val="single" w:sz="4" w:space="0" w:color="auto"/>
              <w:right w:val="single" w:sz="4" w:space="0" w:color="auto"/>
            </w:tcBorders>
            <w:shd w:val="clear" w:color="auto" w:fill="auto"/>
            <w:noWrap/>
            <w:vAlign w:val="center"/>
            <w:hideMark/>
          </w:tcPr>
          <w:p w14:paraId="0FA6257B" w14:textId="77777777" w:rsidR="00015A5C" w:rsidRPr="00EC4157" w:rsidRDefault="00015A5C" w:rsidP="00ED57BE">
            <w:pPr>
              <w:spacing w:line="240" w:lineRule="auto"/>
              <w:jc w:val="center"/>
              <w:rPr>
                <w:ins w:id="4170" w:author="Karina Tiaki" w:date="2020-09-15T04:53:00Z"/>
                <w:rFonts w:ascii="Verdana" w:hAnsi="Verdana" w:cs="Calibri"/>
                <w:sz w:val="14"/>
                <w:szCs w:val="14"/>
              </w:rPr>
            </w:pPr>
            <w:ins w:id="4171" w:author="Karina Tiaki" w:date="2020-09-15T04:53:00Z">
              <w:r w:rsidRPr="00EC4157">
                <w:rPr>
                  <w:rFonts w:ascii="Verdana" w:hAnsi="Verdana" w:cs="Calibri"/>
                  <w:sz w:val="14"/>
                  <w:szCs w:val="14"/>
                </w:rPr>
                <w:t>5/6/2020</w:t>
              </w:r>
            </w:ins>
          </w:p>
        </w:tc>
      </w:tr>
      <w:tr w:rsidR="00015A5C" w:rsidRPr="00EC4157" w14:paraId="0A6A770C" w14:textId="77777777" w:rsidTr="00ED57BE">
        <w:trPr>
          <w:trHeight w:val="288"/>
          <w:ins w:id="417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9F6D25" w14:textId="77777777" w:rsidR="00015A5C" w:rsidRPr="00EC4157" w:rsidRDefault="00015A5C" w:rsidP="00ED57BE">
            <w:pPr>
              <w:spacing w:line="240" w:lineRule="auto"/>
              <w:rPr>
                <w:ins w:id="4173" w:author="Karina Tiaki" w:date="2020-09-15T04:53:00Z"/>
                <w:rFonts w:ascii="Verdana" w:hAnsi="Verdana" w:cs="Calibri"/>
                <w:color w:val="000000"/>
                <w:sz w:val="14"/>
                <w:szCs w:val="14"/>
              </w:rPr>
            </w:pPr>
            <w:ins w:id="4174"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62AE541" w14:textId="77777777" w:rsidR="00015A5C" w:rsidRPr="00EC4157" w:rsidRDefault="00015A5C" w:rsidP="00ED57BE">
            <w:pPr>
              <w:spacing w:line="240" w:lineRule="auto"/>
              <w:jc w:val="right"/>
              <w:rPr>
                <w:ins w:id="4175" w:author="Karina Tiaki" w:date="2020-09-15T04:53:00Z"/>
                <w:rFonts w:ascii="Verdana" w:hAnsi="Verdana" w:cs="Calibri"/>
                <w:color w:val="000000"/>
                <w:sz w:val="14"/>
                <w:szCs w:val="14"/>
              </w:rPr>
            </w:pPr>
            <w:ins w:id="417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6A9CD06" w14:textId="77777777" w:rsidR="00015A5C" w:rsidRPr="00EC4157" w:rsidRDefault="00015A5C" w:rsidP="00ED57BE">
            <w:pPr>
              <w:spacing w:line="240" w:lineRule="auto"/>
              <w:rPr>
                <w:ins w:id="4177" w:author="Karina Tiaki" w:date="2020-09-15T04:53:00Z"/>
                <w:rFonts w:ascii="Verdana" w:hAnsi="Verdana" w:cs="Calibri"/>
                <w:color w:val="000000"/>
                <w:sz w:val="14"/>
                <w:szCs w:val="14"/>
              </w:rPr>
            </w:pPr>
            <w:ins w:id="417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B2B33EC" w14:textId="77777777" w:rsidR="00015A5C" w:rsidRPr="00EC4157" w:rsidRDefault="00015A5C" w:rsidP="00ED57BE">
            <w:pPr>
              <w:spacing w:line="240" w:lineRule="auto"/>
              <w:jc w:val="right"/>
              <w:rPr>
                <w:ins w:id="4179" w:author="Karina Tiaki" w:date="2020-09-15T04:53:00Z"/>
                <w:rFonts w:ascii="Verdana" w:hAnsi="Verdana" w:cs="Calibri"/>
                <w:color w:val="000000"/>
                <w:sz w:val="14"/>
                <w:szCs w:val="14"/>
              </w:rPr>
            </w:pPr>
            <w:ins w:id="4180" w:author="Karina Tiaki" w:date="2020-09-15T04:53:00Z">
              <w:r w:rsidRPr="00EC4157">
                <w:rPr>
                  <w:rFonts w:ascii="Verdana" w:hAnsi="Verdana" w:cs="Calibri"/>
                  <w:color w:val="000000"/>
                  <w:sz w:val="14"/>
                  <w:szCs w:val="14"/>
                </w:rPr>
                <w:t>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373CF49" w14:textId="77777777" w:rsidR="00015A5C" w:rsidRPr="00EC4157" w:rsidRDefault="00015A5C" w:rsidP="00ED57BE">
            <w:pPr>
              <w:spacing w:line="240" w:lineRule="auto"/>
              <w:rPr>
                <w:ins w:id="4181" w:author="Karina Tiaki" w:date="2020-09-15T04:53:00Z"/>
                <w:rFonts w:ascii="Verdana" w:hAnsi="Verdana" w:cs="Calibri"/>
                <w:sz w:val="14"/>
                <w:szCs w:val="14"/>
              </w:rPr>
            </w:pPr>
            <w:ins w:id="4182" w:author="Karina Tiaki" w:date="2020-09-15T04:53:00Z">
              <w:r w:rsidRPr="00EC4157">
                <w:rPr>
                  <w:rFonts w:ascii="Verdana" w:hAnsi="Verdana" w:cs="Calibri"/>
                  <w:sz w:val="14"/>
                  <w:szCs w:val="14"/>
                </w:rPr>
                <w:t xml:space="preserve"> R$                           100.850,25 </w:t>
              </w:r>
            </w:ins>
          </w:p>
        </w:tc>
        <w:tc>
          <w:tcPr>
            <w:tcW w:w="1298" w:type="dxa"/>
            <w:tcBorders>
              <w:top w:val="nil"/>
              <w:left w:val="nil"/>
              <w:bottom w:val="single" w:sz="4" w:space="0" w:color="auto"/>
              <w:right w:val="single" w:sz="4" w:space="0" w:color="auto"/>
            </w:tcBorders>
            <w:shd w:val="clear" w:color="auto" w:fill="auto"/>
            <w:noWrap/>
            <w:vAlign w:val="bottom"/>
            <w:hideMark/>
          </w:tcPr>
          <w:p w14:paraId="2CE3E23C" w14:textId="77777777" w:rsidR="00015A5C" w:rsidRPr="00EC4157" w:rsidRDefault="00015A5C" w:rsidP="00ED57BE">
            <w:pPr>
              <w:spacing w:line="240" w:lineRule="auto"/>
              <w:rPr>
                <w:ins w:id="4183" w:author="Karina Tiaki" w:date="2020-09-15T04:53:00Z"/>
                <w:rFonts w:ascii="Verdana" w:hAnsi="Verdana" w:cs="Calibri"/>
                <w:sz w:val="14"/>
                <w:szCs w:val="14"/>
              </w:rPr>
            </w:pPr>
            <w:ins w:id="4184" w:author="Karina Tiaki" w:date="2020-09-15T04:53:00Z">
              <w:r w:rsidRPr="00EC4157">
                <w:rPr>
                  <w:rFonts w:ascii="Verdana" w:hAnsi="Verdana" w:cs="Calibri"/>
                  <w:sz w:val="14"/>
                  <w:szCs w:val="14"/>
                </w:rPr>
                <w:t xml:space="preserve"> R$                                100.850,25 </w:t>
              </w:r>
            </w:ins>
          </w:p>
        </w:tc>
        <w:tc>
          <w:tcPr>
            <w:tcW w:w="1826" w:type="dxa"/>
            <w:tcBorders>
              <w:top w:val="nil"/>
              <w:left w:val="nil"/>
              <w:bottom w:val="single" w:sz="4" w:space="0" w:color="auto"/>
              <w:right w:val="single" w:sz="4" w:space="0" w:color="auto"/>
            </w:tcBorders>
            <w:shd w:val="clear" w:color="auto" w:fill="auto"/>
            <w:noWrap/>
            <w:vAlign w:val="bottom"/>
            <w:hideMark/>
          </w:tcPr>
          <w:p w14:paraId="3D6AF2E9" w14:textId="77777777" w:rsidR="00015A5C" w:rsidRPr="00EC4157" w:rsidRDefault="00015A5C" w:rsidP="00ED57BE">
            <w:pPr>
              <w:spacing w:line="240" w:lineRule="auto"/>
              <w:rPr>
                <w:ins w:id="4185" w:author="Karina Tiaki" w:date="2020-09-15T04:53:00Z"/>
                <w:rFonts w:ascii="Verdana" w:hAnsi="Verdana" w:cs="Calibri"/>
                <w:sz w:val="14"/>
                <w:szCs w:val="14"/>
              </w:rPr>
            </w:pPr>
            <w:ins w:id="4186"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4AF5A9B0" w14:textId="77777777" w:rsidR="00015A5C" w:rsidRPr="00EC4157" w:rsidRDefault="00015A5C" w:rsidP="00ED57BE">
            <w:pPr>
              <w:spacing w:line="240" w:lineRule="auto"/>
              <w:jc w:val="center"/>
              <w:rPr>
                <w:ins w:id="4187" w:author="Karina Tiaki" w:date="2020-09-15T04:53:00Z"/>
                <w:rFonts w:ascii="Verdana" w:hAnsi="Verdana" w:cs="Calibri"/>
                <w:sz w:val="14"/>
                <w:szCs w:val="14"/>
              </w:rPr>
            </w:pPr>
            <w:ins w:id="4188"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D7BA4FF" w14:textId="77777777" w:rsidR="00015A5C" w:rsidRPr="00EC4157" w:rsidRDefault="00015A5C" w:rsidP="00ED57BE">
            <w:pPr>
              <w:spacing w:line="240" w:lineRule="auto"/>
              <w:rPr>
                <w:ins w:id="4189" w:author="Karina Tiaki" w:date="2020-09-15T04:53:00Z"/>
                <w:rFonts w:ascii="Verdana" w:hAnsi="Verdana" w:cs="Calibri"/>
                <w:sz w:val="14"/>
                <w:szCs w:val="14"/>
              </w:rPr>
            </w:pPr>
            <w:ins w:id="4190" w:author="Karina Tiaki" w:date="2020-09-15T04:53:00Z">
              <w:r w:rsidRPr="00EC4157">
                <w:rPr>
                  <w:rFonts w:ascii="Verdana" w:hAnsi="Verdana" w:cs="Calibri"/>
                  <w:sz w:val="14"/>
                  <w:szCs w:val="14"/>
                </w:rPr>
                <w:t>1597548</w:t>
              </w:r>
            </w:ins>
          </w:p>
        </w:tc>
        <w:tc>
          <w:tcPr>
            <w:tcW w:w="1072" w:type="dxa"/>
            <w:tcBorders>
              <w:top w:val="nil"/>
              <w:left w:val="nil"/>
              <w:bottom w:val="single" w:sz="4" w:space="0" w:color="auto"/>
              <w:right w:val="single" w:sz="4" w:space="0" w:color="auto"/>
            </w:tcBorders>
            <w:shd w:val="clear" w:color="auto" w:fill="auto"/>
            <w:noWrap/>
            <w:vAlign w:val="center"/>
            <w:hideMark/>
          </w:tcPr>
          <w:p w14:paraId="1B759F3C" w14:textId="77777777" w:rsidR="00015A5C" w:rsidRPr="00EC4157" w:rsidRDefault="00015A5C" w:rsidP="00ED57BE">
            <w:pPr>
              <w:spacing w:line="240" w:lineRule="auto"/>
              <w:jc w:val="center"/>
              <w:rPr>
                <w:ins w:id="4191" w:author="Karina Tiaki" w:date="2020-09-15T04:53:00Z"/>
                <w:rFonts w:ascii="Verdana" w:hAnsi="Verdana" w:cs="Calibri"/>
                <w:sz w:val="14"/>
                <w:szCs w:val="14"/>
              </w:rPr>
            </w:pPr>
            <w:ins w:id="4192" w:author="Karina Tiaki" w:date="2020-09-15T04:53:00Z">
              <w:r w:rsidRPr="00EC4157">
                <w:rPr>
                  <w:rFonts w:ascii="Verdana" w:hAnsi="Verdana" w:cs="Calibri"/>
                  <w:sz w:val="14"/>
                  <w:szCs w:val="14"/>
                </w:rPr>
                <w:t>9/6/2020</w:t>
              </w:r>
            </w:ins>
          </w:p>
        </w:tc>
      </w:tr>
      <w:tr w:rsidR="00015A5C" w:rsidRPr="00EC4157" w14:paraId="762E22F1" w14:textId="77777777" w:rsidTr="00ED57BE">
        <w:trPr>
          <w:trHeight w:val="288"/>
          <w:ins w:id="419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65CE51" w14:textId="77777777" w:rsidR="00015A5C" w:rsidRPr="00EC4157" w:rsidRDefault="00015A5C" w:rsidP="00ED57BE">
            <w:pPr>
              <w:spacing w:line="240" w:lineRule="auto"/>
              <w:rPr>
                <w:ins w:id="4194" w:author="Karina Tiaki" w:date="2020-09-15T04:53:00Z"/>
                <w:rFonts w:ascii="Verdana" w:hAnsi="Verdana" w:cs="Calibri"/>
                <w:color w:val="000000"/>
                <w:sz w:val="14"/>
                <w:szCs w:val="14"/>
              </w:rPr>
            </w:pPr>
            <w:ins w:id="4195" w:author="Karina Tiaki" w:date="2020-09-15T04:53: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9A8D3CA" w14:textId="77777777" w:rsidR="00015A5C" w:rsidRPr="00EC4157" w:rsidRDefault="00015A5C" w:rsidP="00ED57BE">
            <w:pPr>
              <w:spacing w:line="240" w:lineRule="auto"/>
              <w:jc w:val="right"/>
              <w:rPr>
                <w:ins w:id="4196" w:author="Karina Tiaki" w:date="2020-09-15T04:53:00Z"/>
                <w:rFonts w:ascii="Verdana" w:hAnsi="Verdana" w:cs="Calibri"/>
                <w:color w:val="000000"/>
                <w:sz w:val="14"/>
                <w:szCs w:val="14"/>
              </w:rPr>
            </w:pPr>
            <w:ins w:id="4197"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4CD1C878" w14:textId="77777777" w:rsidR="00015A5C" w:rsidRPr="00EC4157" w:rsidRDefault="00015A5C" w:rsidP="00ED57BE">
            <w:pPr>
              <w:spacing w:line="240" w:lineRule="auto"/>
              <w:rPr>
                <w:ins w:id="4198" w:author="Karina Tiaki" w:date="2020-09-15T04:53:00Z"/>
                <w:rFonts w:ascii="Verdana" w:hAnsi="Verdana" w:cs="Calibri"/>
                <w:color w:val="000000"/>
                <w:sz w:val="14"/>
                <w:szCs w:val="14"/>
              </w:rPr>
            </w:pPr>
            <w:ins w:id="4199"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7048680" w14:textId="77777777" w:rsidR="00015A5C" w:rsidRPr="00EC4157" w:rsidRDefault="00015A5C" w:rsidP="00ED57BE">
            <w:pPr>
              <w:spacing w:line="240" w:lineRule="auto"/>
              <w:jc w:val="right"/>
              <w:rPr>
                <w:ins w:id="4200" w:author="Karina Tiaki" w:date="2020-09-15T04:53:00Z"/>
                <w:rFonts w:ascii="Verdana" w:hAnsi="Verdana" w:cs="Calibri"/>
                <w:color w:val="000000"/>
                <w:sz w:val="14"/>
                <w:szCs w:val="14"/>
              </w:rPr>
            </w:pPr>
            <w:ins w:id="4201"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3A8AD58" w14:textId="77777777" w:rsidR="00015A5C" w:rsidRPr="00EC4157" w:rsidRDefault="00015A5C" w:rsidP="00ED57BE">
            <w:pPr>
              <w:spacing w:line="240" w:lineRule="auto"/>
              <w:rPr>
                <w:ins w:id="4202" w:author="Karina Tiaki" w:date="2020-09-15T04:53:00Z"/>
                <w:rFonts w:ascii="Verdana" w:hAnsi="Verdana" w:cs="Calibri"/>
                <w:sz w:val="14"/>
                <w:szCs w:val="14"/>
              </w:rPr>
            </w:pPr>
            <w:ins w:id="4203" w:author="Karina Tiaki" w:date="2020-09-15T04:53: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14:paraId="290F08CC" w14:textId="77777777" w:rsidR="00015A5C" w:rsidRPr="00EC4157" w:rsidRDefault="00015A5C" w:rsidP="00ED57BE">
            <w:pPr>
              <w:spacing w:line="240" w:lineRule="auto"/>
              <w:rPr>
                <w:ins w:id="4204" w:author="Karina Tiaki" w:date="2020-09-15T04:53:00Z"/>
                <w:rFonts w:ascii="Verdana" w:hAnsi="Verdana" w:cs="Calibri"/>
                <w:sz w:val="14"/>
                <w:szCs w:val="14"/>
              </w:rPr>
            </w:pPr>
            <w:ins w:id="4205" w:author="Karina Tiaki" w:date="2020-09-15T04:53: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14:paraId="40D14F74" w14:textId="77777777" w:rsidR="00015A5C" w:rsidRPr="00EC4157" w:rsidRDefault="00015A5C" w:rsidP="00ED57BE">
            <w:pPr>
              <w:spacing w:line="240" w:lineRule="auto"/>
              <w:rPr>
                <w:ins w:id="4206" w:author="Karina Tiaki" w:date="2020-09-15T04:53:00Z"/>
                <w:rFonts w:ascii="Verdana" w:hAnsi="Verdana" w:cs="Calibri"/>
                <w:sz w:val="14"/>
                <w:szCs w:val="14"/>
              </w:rPr>
            </w:pPr>
            <w:ins w:id="4207"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8E1EAB6" w14:textId="77777777" w:rsidR="00015A5C" w:rsidRPr="00EC4157" w:rsidRDefault="00015A5C" w:rsidP="00ED57BE">
            <w:pPr>
              <w:spacing w:line="240" w:lineRule="auto"/>
              <w:jc w:val="center"/>
              <w:rPr>
                <w:ins w:id="4208" w:author="Karina Tiaki" w:date="2020-09-15T04:53:00Z"/>
                <w:rFonts w:ascii="Verdana" w:hAnsi="Verdana" w:cs="Calibri"/>
                <w:sz w:val="14"/>
                <w:szCs w:val="14"/>
              </w:rPr>
            </w:pPr>
            <w:ins w:id="4209"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DF60C3A" w14:textId="77777777" w:rsidR="00015A5C" w:rsidRPr="00EC4157" w:rsidRDefault="00015A5C" w:rsidP="00ED57BE">
            <w:pPr>
              <w:spacing w:line="240" w:lineRule="auto"/>
              <w:rPr>
                <w:ins w:id="4210" w:author="Karina Tiaki" w:date="2020-09-15T04:53:00Z"/>
                <w:rFonts w:ascii="Verdana" w:hAnsi="Verdana" w:cs="Calibri"/>
                <w:sz w:val="14"/>
                <w:szCs w:val="14"/>
              </w:rPr>
            </w:pPr>
            <w:ins w:id="4211" w:author="Karina Tiaki" w:date="2020-09-15T04:53:00Z">
              <w:r w:rsidRPr="00EC4157">
                <w:rPr>
                  <w:rFonts w:ascii="Verdana" w:hAnsi="Verdana" w:cs="Calibri"/>
                  <w:sz w:val="14"/>
                  <w:szCs w:val="14"/>
                </w:rPr>
                <w:t>1608057</w:t>
              </w:r>
            </w:ins>
          </w:p>
        </w:tc>
        <w:tc>
          <w:tcPr>
            <w:tcW w:w="1072" w:type="dxa"/>
            <w:tcBorders>
              <w:top w:val="nil"/>
              <w:left w:val="nil"/>
              <w:bottom w:val="single" w:sz="4" w:space="0" w:color="auto"/>
              <w:right w:val="single" w:sz="4" w:space="0" w:color="auto"/>
            </w:tcBorders>
            <w:shd w:val="clear" w:color="auto" w:fill="auto"/>
            <w:noWrap/>
            <w:vAlign w:val="center"/>
            <w:hideMark/>
          </w:tcPr>
          <w:p w14:paraId="733FEB2D" w14:textId="77777777" w:rsidR="00015A5C" w:rsidRPr="00EC4157" w:rsidRDefault="00015A5C" w:rsidP="00ED57BE">
            <w:pPr>
              <w:spacing w:line="240" w:lineRule="auto"/>
              <w:jc w:val="center"/>
              <w:rPr>
                <w:ins w:id="4212" w:author="Karina Tiaki" w:date="2020-09-15T04:53:00Z"/>
                <w:rFonts w:ascii="Verdana" w:hAnsi="Verdana" w:cs="Calibri"/>
                <w:sz w:val="14"/>
                <w:szCs w:val="14"/>
              </w:rPr>
            </w:pPr>
            <w:ins w:id="4213" w:author="Karina Tiaki" w:date="2020-09-15T04:53:00Z">
              <w:r w:rsidRPr="00EC4157">
                <w:rPr>
                  <w:rFonts w:ascii="Verdana" w:hAnsi="Verdana" w:cs="Calibri"/>
                  <w:sz w:val="14"/>
                  <w:szCs w:val="14"/>
                </w:rPr>
                <w:t>26/6/2020</w:t>
              </w:r>
            </w:ins>
          </w:p>
        </w:tc>
      </w:tr>
      <w:tr w:rsidR="00015A5C" w:rsidRPr="00EC4157" w14:paraId="3CEA6093" w14:textId="77777777" w:rsidTr="00ED57BE">
        <w:trPr>
          <w:trHeight w:val="288"/>
          <w:ins w:id="421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FF72A8" w14:textId="77777777" w:rsidR="00015A5C" w:rsidRPr="00EC4157" w:rsidRDefault="00015A5C" w:rsidP="00ED57BE">
            <w:pPr>
              <w:spacing w:line="240" w:lineRule="auto"/>
              <w:rPr>
                <w:ins w:id="4215" w:author="Karina Tiaki" w:date="2020-09-15T04:53:00Z"/>
                <w:rFonts w:ascii="Verdana" w:hAnsi="Verdana" w:cs="Calibri"/>
                <w:color w:val="000000"/>
                <w:sz w:val="14"/>
                <w:szCs w:val="14"/>
              </w:rPr>
            </w:pPr>
            <w:ins w:id="421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CDE81A7" w14:textId="77777777" w:rsidR="00015A5C" w:rsidRPr="00EC4157" w:rsidRDefault="00015A5C" w:rsidP="00ED57BE">
            <w:pPr>
              <w:spacing w:line="240" w:lineRule="auto"/>
              <w:jc w:val="right"/>
              <w:rPr>
                <w:ins w:id="4217" w:author="Karina Tiaki" w:date="2020-09-15T04:53:00Z"/>
                <w:rFonts w:ascii="Verdana" w:hAnsi="Verdana" w:cs="Calibri"/>
                <w:color w:val="000000"/>
                <w:sz w:val="14"/>
                <w:szCs w:val="14"/>
              </w:rPr>
            </w:pPr>
            <w:ins w:id="421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F20CFB6" w14:textId="77777777" w:rsidR="00015A5C" w:rsidRPr="00EC4157" w:rsidRDefault="00015A5C" w:rsidP="00ED57BE">
            <w:pPr>
              <w:spacing w:line="240" w:lineRule="auto"/>
              <w:rPr>
                <w:ins w:id="4219" w:author="Karina Tiaki" w:date="2020-09-15T04:53:00Z"/>
                <w:rFonts w:ascii="Verdana" w:hAnsi="Verdana" w:cs="Calibri"/>
                <w:color w:val="000000"/>
                <w:sz w:val="14"/>
                <w:szCs w:val="14"/>
              </w:rPr>
            </w:pPr>
            <w:ins w:id="422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8CD76A0" w14:textId="77777777" w:rsidR="00015A5C" w:rsidRPr="00EC4157" w:rsidRDefault="00015A5C" w:rsidP="00ED57BE">
            <w:pPr>
              <w:spacing w:line="240" w:lineRule="auto"/>
              <w:jc w:val="right"/>
              <w:rPr>
                <w:ins w:id="4221" w:author="Karina Tiaki" w:date="2020-09-15T04:53:00Z"/>
                <w:rFonts w:ascii="Verdana" w:hAnsi="Verdana" w:cs="Calibri"/>
                <w:color w:val="000000"/>
                <w:sz w:val="14"/>
                <w:szCs w:val="14"/>
              </w:rPr>
            </w:pPr>
            <w:ins w:id="4222"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4C9530" w14:textId="77777777" w:rsidR="00015A5C" w:rsidRPr="00EC4157" w:rsidRDefault="00015A5C" w:rsidP="00ED57BE">
            <w:pPr>
              <w:spacing w:line="240" w:lineRule="auto"/>
              <w:rPr>
                <w:ins w:id="4223" w:author="Karina Tiaki" w:date="2020-09-15T04:53:00Z"/>
                <w:rFonts w:ascii="Verdana" w:hAnsi="Verdana" w:cs="Calibri"/>
                <w:sz w:val="14"/>
                <w:szCs w:val="14"/>
              </w:rPr>
            </w:pPr>
            <w:ins w:id="4224" w:author="Karina Tiaki" w:date="2020-09-15T04:53:00Z">
              <w:r w:rsidRPr="00EC4157">
                <w:rPr>
                  <w:rFonts w:ascii="Verdana" w:hAnsi="Verdana" w:cs="Calibri"/>
                  <w:sz w:val="14"/>
                  <w:szCs w:val="14"/>
                </w:rPr>
                <w:t xml:space="preserve"> R$                           109.295,79 </w:t>
              </w:r>
            </w:ins>
          </w:p>
        </w:tc>
        <w:tc>
          <w:tcPr>
            <w:tcW w:w="1298" w:type="dxa"/>
            <w:tcBorders>
              <w:top w:val="nil"/>
              <w:left w:val="nil"/>
              <w:bottom w:val="single" w:sz="4" w:space="0" w:color="auto"/>
              <w:right w:val="single" w:sz="4" w:space="0" w:color="auto"/>
            </w:tcBorders>
            <w:shd w:val="clear" w:color="auto" w:fill="auto"/>
            <w:noWrap/>
            <w:vAlign w:val="bottom"/>
            <w:hideMark/>
          </w:tcPr>
          <w:p w14:paraId="2E045411" w14:textId="77777777" w:rsidR="00015A5C" w:rsidRPr="00EC4157" w:rsidRDefault="00015A5C" w:rsidP="00ED57BE">
            <w:pPr>
              <w:spacing w:line="240" w:lineRule="auto"/>
              <w:rPr>
                <w:ins w:id="4225" w:author="Karina Tiaki" w:date="2020-09-15T04:53:00Z"/>
                <w:rFonts w:ascii="Verdana" w:hAnsi="Verdana" w:cs="Calibri"/>
                <w:sz w:val="14"/>
                <w:szCs w:val="14"/>
              </w:rPr>
            </w:pPr>
            <w:ins w:id="4226" w:author="Karina Tiaki" w:date="2020-09-15T04:53:00Z">
              <w:r w:rsidRPr="00EC4157">
                <w:rPr>
                  <w:rFonts w:ascii="Verdana" w:hAnsi="Verdana" w:cs="Calibri"/>
                  <w:sz w:val="14"/>
                  <w:szCs w:val="14"/>
                </w:rPr>
                <w:t xml:space="preserve"> R$                                109.295,79 </w:t>
              </w:r>
            </w:ins>
          </w:p>
        </w:tc>
        <w:tc>
          <w:tcPr>
            <w:tcW w:w="1826" w:type="dxa"/>
            <w:tcBorders>
              <w:top w:val="nil"/>
              <w:left w:val="nil"/>
              <w:bottom w:val="single" w:sz="4" w:space="0" w:color="auto"/>
              <w:right w:val="single" w:sz="4" w:space="0" w:color="auto"/>
            </w:tcBorders>
            <w:shd w:val="clear" w:color="auto" w:fill="auto"/>
            <w:noWrap/>
            <w:vAlign w:val="bottom"/>
            <w:hideMark/>
          </w:tcPr>
          <w:p w14:paraId="7719CCF1" w14:textId="77777777" w:rsidR="00015A5C" w:rsidRPr="00EC4157" w:rsidRDefault="00015A5C" w:rsidP="00ED57BE">
            <w:pPr>
              <w:spacing w:line="240" w:lineRule="auto"/>
              <w:rPr>
                <w:ins w:id="4227" w:author="Karina Tiaki" w:date="2020-09-15T04:53:00Z"/>
                <w:rFonts w:ascii="Verdana" w:hAnsi="Verdana" w:cs="Calibri"/>
                <w:sz w:val="14"/>
                <w:szCs w:val="14"/>
              </w:rPr>
            </w:pPr>
            <w:ins w:id="4228"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3D81F4E" w14:textId="77777777" w:rsidR="00015A5C" w:rsidRPr="00EC4157" w:rsidRDefault="00015A5C" w:rsidP="00ED57BE">
            <w:pPr>
              <w:spacing w:line="240" w:lineRule="auto"/>
              <w:jc w:val="center"/>
              <w:rPr>
                <w:ins w:id="4229" w:author="Karina Tiaki" w:date="2020-09-15T04:53:00Z"/>
                <w:rFonts w:ascii="Verdana" w:hAnsi="Verdana" w:cs="Calibri"/>
                <w:sz w:val="14"/>
                <w:szCs w:val="14"/>
              </w:rPr>
            </w:pPr>
            <w:ins w:id="4230"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535C097" w14:textId="77777777" w:rsidR="00015A5C" w:rsidRPr="00EC4157" w:rsidRDefault="00015A5C" w:rsidP="00ED57BE">
            <w:pPr>
              <w:spacing w:line="240" w:lineRule="auto"/>
              <w:rPr>
                <w:ins w:id="4231" w:author="Karina Tiaki" w:date="2020-09-15T04:53:00Z"/>
                <w:rFonts w:ascii="Verdana" w:hAnsi="Verdana" w:cs="Calibri"/>
                <w:sz w:val="14"/>
                <w:szCs w:val="14"/>
              </w:rPr>
            </w:pPr>
            <w:ins w:id="4232" w:author="Karina Tiaki" w:date="2020-09-15T04:53:00Z">
              <w:r w:rsidRPr="00EC4157">
                <w:rPr>
                  <w:rFonts w:ascii="Verdana" w:hAnsi="Verdana" w:cs="Calibri"/>
                  <w:sz w:val="14"/>
                  <w:szCs w:val="14"/>
                </w:rPr>
                <w:t>1608554</w:t>
              </w:r>
            </w:ins>
          </w:p>
        </w:tc>
        <w:tc>
          <w:tcPr>
            <w:tcW w:w="1072" w:type="dxa"/>
            <w:tcBorders>
              <w:top w:val="nil"/>
              <w:left w:val="nil"/>
              <w:bottom w:val="single" w:sz="4" w:space="0" w:color="auto"/>
              <w:right w:val="single" w:sz="4" w:space="0" w:color="auto"/>
            </w:tcBorders>
            <w:shd w:val="clear" w:color="auto" w:fill="auto"/>
            <w:noWrap/>
            <w:vAlign w:val="center"/>
            <w:hideMark/>
          </w:tcPr>
          <w:p w14:paraId="7A2A1EBE" w14:textId="77777777" w:rsidR="00015A5C" w:rsidRPr="00EC4157" w:rsidRDefault="00015A5C" w:rsidP="00ED57BE">
            <w:pPr>
              <w:spacing w:line="240" w:lineRule="auto"/>
              <w:jc w:val="center"/>
              <w:rPr>
                <w:ins w:id="4233" w:author="Karina Tiaki" w:date="2020-09-15T04:53:00Z"/>
                <w:rFonts w:ascii="Verdana" w:hAnsi="Verdana" w:cs="Calibri"/>
                <w:sz w:val="14"/>
                <w:szCs w:val="14"/>
              </w:rPr>
            </w:pPr>
            <w:ins w:id="4234" w:author="Karina Tiaki" w:date="2020-09-15T04:53:00Z">
              <w:r w:rsidRPr="00EC4157">
                <w:rPr>
                  <w:rFonts w:ascii="Verdana" w:hAnsi="Verdana" w:cs="Calibri"/>
                  <w:sz w:val="14"/>
                  <w:szCs w:val="14"/>
                </w:rPr>
                <w:t>26/6/2020</w:t>
              </w:r>
            </w:ins>
          </w:p>
        </w:tc>
      </w:tr>
      <w:tr w:rsidR="00015A5C" w:rsidRPr="00EC4157" w14:paraId="10FF0480" w14:textId="77777777" w:rsidTr="00ED57BE">
        <w:trPr>
          <w:trHeight w:val="288"/>
          <w:ins w:id="423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687C37E" w14:textId="77777777" w:rsidR="00015A5C" w:rsidRPr="00EC4157" w:rsidRDefault="00015A5C" w:rsidP="00ED57BE">
            <w:pPr>
              <w:spacing w:line="240" w:lineRule="auto"/>
              <w:rPr>
                <w:ins w:id="4236" w:author="Karina Tiaki" w:date="2020-09-15T04:53:00Z"/>
                <w:rFonts w:ascii="Verdana" w:hAnsi="Verdana" w:cs="Calibri"/>
                <w:color w:val="000000"/>
                <w:sz w:val="14"/>
                <w:szCs w:val="14"/>
              </w:rPr>
            </w:pPr>
            <w:ins w:id="423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1637551" w14:textId="77777777" w:rsidR="00015A5C" w:rsidRPr="00EC4157" w:rsidRDefault="00015A5C" w:rsidP="00ED57BE">
            <w:pPr>
              <w:spacing w:line="240" w:lineRule="auto"/>
              <w:jc w:val="right"/>
              <w:rPr>
                <w:ins w:id="4238" w:author="Karina Tiaki" w:date="2020-09-15T04:53:00Z"/>
                <w:rFonts w:ascii="Verdana" w:hAnsi="Verdana" w:cs="Calibri"/>
                <w:color w:val="000000"/>
                <w:sz w:val="14"/>
                <w:szCs w:val="14"/>
              </w:rPr>
            </w:pPr>
            <w:ins w:id="423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F987545" w14:textId="77777777" w:rsidR="00015A5C" w:rsidRPr="00EC4157" w:rsidRDefault="00015A5C" w:rsidP="00ED57BE">
            <w:pPr>
              <w:spacing w:line="240" w:lineRule="auto"/>
              <w:rPr>
                <w:ins w:id="4240" w:author="Karina Tiaki" w:date="2020-09-15T04:53:00Z"/>
                <w:rFonts w:ascii="Verdana" w:hAnsi="Verdana" w:cs="Calibri"/>
                <w:color w:val="000000"/>
                <w:sz w:val="14"/>
                <w:szCs w:val="14"/>
              </w:rPr>
            </w:pPr>
            <w:ins w:id="424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D7D7E6" w14:textId="77777777" w:rsidR="00015A5C" w:rsidRPr="00EC4157" w:rsidRDefault="00015A5C" w:rsidP="00ED57BE">
            <w:pPr>
              <w:spacing w:line="240" w:lineRule="auto"/>
              <w:jc w:val="right"/>
              <w:rPr>
                <w:ins w:id="4242" w:author="Karina Tiaki" w:date="2020-09-15T04:53:00Z"/>
                <w:rFonts w:ascii="Verdana" w:hAnsi="Verdana" w:cs="Calibri"/>
                <w:color w:val="000000"/>
                <w:sz w:val="14"/>
                <w:szCs w:val="14"/>
              </w:rPr>
            </w:pPr>
            <w:ins w:id="4243"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1824188" w14:textId="77777777" w:rsidR="00015A5C" w:rsidRPr="00EC4157" w:rsidRDefault="00015A5C" w:rsidP="00ED57BE">
            <w:pPr>
              <w:spacing w:line="240" w:lineRule="auto"/>
              <w:rPr>
                <w:ins w:id="4244" w:author="Karina Tiaki" w:date="2020-09-15T04:53:00Z"/>
                <w:rFonts w:ascii="Verdana" w:hAnsi="Verdana" w:cs="Calibri"/>
                <w:sz w:val="14"/>
                <w:szCs w:val="14"/>
              </w:rPr>
            </w:pPr>
            <w:ins w:id="4245" w:author="Karina Tiaki" w:date="2020-09-15T04:53: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bottom"/>
            <w:hideMark/>
          </w:tcPr>
          <w:p w14:paraId="2D18FA57" w14:textId="77777777" w:rsidR="00015A5C" w:rsidRPr="00EC4157" w:rsidRDefault="00015A5C" w:rsidP="00ED57BE">
            <w:pPr>
              <w:spacing w:line="240" w:lineRule="auto"/>
              <w:rPr>
                <w:ins w:id="4246" w:author="Karina Tiaki" w:date="2020-09-15T04:53:00Z"/>
                <w:rFonts w:ascii="Verdana" w:hAnsi="Verdana" w:cs="Calibri"/>
                <w:sz w:val="14"/>
                <w:szCs w:val="14"/>
              </w:rPr>
            </w:pPr>
            <w:ins w:id="4247" w:author="Karina Tiaki" w:date="2020-09-15T04:53: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hideMark/>
          </w:tcPr>
          <w:p w14:paraId="32489FDE" w14:textId="77777777" w:rsidR="00015A5C" w:rsidRPr="00EC4157" w:rsidRDefault="00015A5C" w:rsidP="00ED57BE">
            <w:pPr>
              <w:spacing w:line="240" w:lineRule="auto"/>
              <w:rPr>
                <w:ins w:id="4248" w:author="Karina Tiaki" w:date="2020-09-15T04:53:00Z"/>
                <w:rFonts w:ascii="Verdana" w:hAnsi="Verdana" w:cs="Calibri"/>
                <w:color w:val="000000"/>
                <w:sz w:val="14"/>
                <w:szCs w:val="14"/>
              </w:rPr>
            </w:pPr>
            <w:ins w:id="4249"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729CD55" w14:textId="77777777" w:rsidR="00015A5C" w:rsidRPr="00EC4157" w:rsidRDefault="00015A5C" w:rsidP="00ED57BE">
            <w:pPr>
              <w:spacing w:line="240" w:lineRule="auto"/>
              <w:jc w:val="center"/>
              <w:rPr>
                <w:ins w:id="4250" w:author="Karina Tiaki" w:date="2020-09-15T04:53:00Z"/>
                <w:rFonts w:ascii="Verdana" w:hAnsi="Verdana" w:cs="Calibri"/>
                <w:sz w:val="14"/>
                <w:szCs w:val="14"/>
              </w:rPr>
            </w:pPr>
            <w:ins w:id="4251"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9B70CE0" w14:textId="77777777" w:rsidR="00015A5C" w:rsidRPr="00EC4157" w:rsidRDefault="00015A5C" w:rsidP="00ED57BE">
            <w:pPr>
              <w:spacing w:line="240" w:lineRule="auto"/>
              <w:rPr>
                <w:ins w:id="4252" w:author="Karina Tiaki" w:date="2020-09-15T04:53:00Z"/>
                <w:rFonts w:ascii="Verdana" w:hAnsi="Verdana" w:cs="Calibri"/>
                <w:sz w:val="14"/>
                <w:szCs w:val="14"/>
              </w:rPr>
            </w:pPr>
            <w:ins w:id="4253" w:author="Karina Tiaki" w:date="2020-09-15T04:53:00Z">
              <w:r w:rsidRPr="00EC4157">
                <w:rPr>
                  <w:rFonts w:ascii="Verdana" w:hAnsi="Verdana" w:cs="Calibri"/>
                  <w:sz w:val="14"/>
                  <w:szCs w:val="14"/>
                </w:rPr>
                <w:t>1608582</w:t>
              </w:r>
            </w:ins>
          </w:p>
        </w:tc>
        <w:tc>
          <w:tcPr>
            <w:tcW w:w="1072" w:type="dxa"/>
            <w:tcBorders>
              <w:top w:val="nil"/>
              <w:left w:val="nil"/>
              <w:bottom w:val="single" w:sz="4" w:space="0" w:color="auto"/>
              <w:right w:val="single" w:sz="4" w:space="0" w:color="auto"/>
            </w:tcBorders>
            <w:shd w:val="clear" w:color="auto" w:fill="auto"/>
            <w:noWrap/>
            <w:vAlign w:val="center"/>
            <w:hideMark/>
          </w:tcPr>
          <w:p w14:paraId="4E759C6E" w14:textId="77777777" w:rsidR="00015A5C" w:rsidRPr="00EC4157" w:rsidRDefault="00015A5C" w:rsidP="00ED57BE">
            <w:pPr>
              <w:spacing w:line="240" w:lineRule="auto"/>
              <w:jc w:val="center"/>
              <w:rPr>
                <w:ins w:id="4254" w:author="Karina Tiaki" w:date="2020-09-15T04:53:00Z"/>
                <w:rFonts w:ascii="Verdana" w:hAnsi="Verdana" w:cs="Calibri"/>
                <w:sz w:val="14"/>
                <w:szCs w:val="14"/>
              </w:rPr>
            </w:pPr>
            <w:ins w:id="4255" w:author="Karina Tiaki" w:date="2020-09-15T04:53:00Z">
              <w:r w:rsidRPr="00EC4157">
                <w:rPr>
                  <w:rFonts w:ascii="Verdana" w:hAnsi="Verdana" w:cs="Calibri"/>
                  <w:sz w:val="14"/>
                  <w:szCs w:val="14"/>
                </w:rPr>
                <w:t>26/6/2020</w:t>
              </w:r>
            </w:ins>
          </w:p>
        </w:tc>
      </w:tr>
      <w:tr w:rsidR="00015A5C" w:rsidRPr="00EC4157" w14:paraId="6A22AC8E" w14:textId="77777777" w:rsidTr="00ED57BE">
        <w:trPr>
          <w:trHeight w:val="288"/>
          <w:ins w:id="425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25C627E" w14:textId="77777777" w:rsidR="00015A5C" w:rsidRPr="00EC4157" w:rsidRDefault="00015A5C" w:rsidP="00ED57BE">
            <w:pPr>
              <w:spacing w:line="240" w:lineRule="auto"/>
              <w:rPr>
                <w:ins w:id="4257" w:author="Karina Tiaki" w:date="2020-09-15T04:53:00Z"/>
                <w:rFonts w:ascii="Verdana" w:hAnsi="Verdana" w:cs="Calibri"/>
                <w:color w:val="000000"/>
                <w:sz w:val="14"/>
                <w:szCs w:val="14"/>
              </w:rPr>
            </w:pPr>
            <w:ins w:id="425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D3B33E5" w14:textId="77777777" w:rsidR="00015A5C" w:rsidRPr="00EC4157" w:rsidRDefault="00015A5C" w:rsidP="00ED57BE">
            <w:pPr>
              <w:spacing w:line="240" w:lineRule="auto"/>
              <w:jc w:val="right"/>
              <w:rPr>
                <w:ins w:id="4259" w:author="Karina Tiaki" w:date="2020-09-15T04:53:00Z"/>
                <w:rFonts w:ascii="Verdana" w:hAnsi="Verdana" w:cs="Calibri"/>
                <w:color w:val="000000"/>
                <w:sz w:val="14"/>
                <w:szCs w:val="14"/>
              </w:rPr>
            </w:pPr>
            <w:ins w:id="426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342B3E7" w14:textId="77777777" w:rsidR="00015A5C" w:rsidRPr="00EC4157" w:rsidRDefault="00015A5C" w:rsidP="00ED57BE">
            <w:pPr>
              <w:spacing w:line="240" w:lineRule="auto"/>
              <w:rPr>
                <w:ins w:id="4261" w:author="Karina Tiaki" w:date="2020-09-15T04:53:00Z"/>
                <w:rFonts w:ascii="Verdana" w:hAnsi="Verdana" w:cs="Calibri"/>
                <w:color w:val="000000"/>
                <w:sz w:val="14"/>
                <w:szCs w:val="14"/>
              </w:rPr>
            </w:pPr>
            <w:ins w:id="426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0FC8B58" w14:textId="77777777" w:rsidR="00015A5C" w:rsidRPr="00EC4157" w:rsidRDefault="00015A5C" w:rsidP="00ED57BE">
            <w:pPr>
              <w:spacing w:line="240" w:lineRule="auto"/>
              <w:jc w:val="right"/>
              <w:rPr>
                <w:ins w:id="4263" w:author="Karina Tiaki" w:date="2020-09-15T04:53:00Z"/>
                <w:rFonts w:ascii="Verdana" w:hAnsi="Verdana" w:cs="Calibri"/>
                <w:color w:val="000000"/>
                <w:sz w:val="14"/>
                <w:szCs w:val="14"/>
              </w:rPr>
            </w:pPr>
            <w:ins w:id="4264" w:author="Karina Tiaki" w:date="2020-09-15T04:53: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37A947F" w14:textId="77777777" w:rsidR="00015A5C" w:rsidRPr="00EC4157" w:rsidRDefault="00015A5C" w:rsidP="00ED57BE">
            <w:pPr>
              <w:spacing w:line="240" w:lineRule="auto"/>
              <w:rPr>
                <w:ins w:id="4265" w:author="Karina Tiaki" w:date="2020-09-15T04:53:00Z"/>
                <w:rFonts w:ascii="Verdana" w:hAnsi="Verdana" w:cs="Calibri"/>
                <w:sz w:val="14"/>
                <w:szCs w:val="14"/>
              </w:rPr>
            </w:pPr>
            <w:ins w:id="4266" w:author="Karina Tiaki" w:date="2020-09-15T04:53:00Z">
              <w:r w:rsidRPr="00EC4157">
                <w:rPr>
                  <w:rFonts w:ascii="Verdana" w:hAnsi="Verdana" w:cs="Calibri"/>
                  <w:sz w:val="14"/>
                  <w:szCs w:val="14"/>
                </w:rPr>
                <w:t xml:space="preserve"> R$                             93.149,83 </w:t>
              </w:r>
            </w:ins>
          </w:p>
        </w:tc>
        <w:tc>
          <w:tcPr>
            <w:tcW w:w="1298" w:type="dxa"/>
            <w:tcBorders>
              <w:top w:val="nil"/>
              <w:left w:val="nil"/>
              <w:bottom w:val="single" w:sz="4" w:space="0" w:color="auto"/>
              <w:right w:val="single" w:sz="4" w:space="0" w:color="auto"/>
            </w:tcBorders>
            <w:shd w:val="clear" w:color="auto" w:fill="auto"/>
            <w:noWrap/>
            <w:vAlign w:val="bottom"/>
            <w:hideMark/>
          </w:tcPr>
          <w:p w14:paraId="209FAAB3" w14:textId="77777777" w:rsidR="00015A5C" w:rsidRPr="00EC4157" w:rsidRDefault="00015A5C" w:rsidP="00ED57BE">
            <w:pPr>
              <w:spacing w:line="240" w:lineRule="auto"/>
              <w:rPr>
                <w:ins w:id="4267" w:author="Karina Tiaki" w:date="2020-09-15T04:53:00Z"/>
                <w:rFonts w:ascii="Verdana" w:hAnsi="Verdana" w:cs="Calibri"/>
                <w:sz w:val="14"/>
                <w:szCs w:val="14"/>
              </w:rPr>
            </w:pPr>
            <w:ins w:id="4268" w:author="Karina Tiaki" w:date="2020-09-15T04:53:00Z">
              <w:r w:rsidRPr="00EC4157">
                <w:rPr>
                  <w:rFonts w:ascii="Verdana" w:hAnsi="Verdana" w:cs="Calibri"/>
                  <w:sz w:val="14"/>
                  <w:szCs w:val="14"/>
                </w:rPr>
                <w:t xml:space="preserve"> R$                                  93.149,83 </w:t>
              </w:r>
            </w:ins>
          </w:p>
        </w:tc>
        <w:tc>
          <w:tcPr>
            <w:tcW w:w="1826" w:type="dxa"/>
            <w:tcBorders>
              <w:top w:val="nil"/>
              <w:left w:val="nil"/>
              <w:bottom w:val="single" w:sz="4" w:space="0" w:color="auto"/>
              <w:right w:val="single" w:sz="4" w:space="0" w:color="auto"/>
            </w:tcBorders>
            <w:shd w:val="clear" w:color="auto" w:fill="auto"/>
            <w:noWrap/>
            <w:hideMark/>
          </w:tcPr>
          <w:p w14:paraId="28645159" w14:textId="77777777" w:rsidR="00015A5C" w:rsidRPr="00EC4157" w:rsidRDefault="00015A5C" w:rsidP="00ED57BE">
            <w:pPr>
              <w:spacing w:line="240" w:lineRule="auto"/>
              <w:rPr>
                <w:ins w:id="4269" w:author="Karina Tiaki" w:date="2020-09-15T04:53:00Z"/>
                <w:rFonts w:ascii="Verdana" w:hAnsi="Verdana" w:cs="Calibri"/>
                <w:color w:val="000000"/>
                <w:sz w:val="14"/>
                <w:szCs w:val="14"/>
              </w:rPr>
            </w:pPr>
            <w:ins w:id="4270" w:author="Karina Tiaki" w:date="2020-09-15T04:53:00Z">
              <w:r w:rsidRPr="00EC4157">
                <w:rPr>
                  <w:rFonts w:ascii="Verdana" w:hAnsi="Verdana" w:cs="Calibri"/>
                  <w:color w:val="000000"/>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2B917F47" w14:textId="77777777" w:rsidR="00015A5C" w:rsidRPr="00EC4157" w:rsidRDefault="00015A5C" w:rsidP="00ED57BE">
            <w:pPr>
              <w:spacing w:line="240" w:lineRule="auto"/>
              <w:jc w:val="center"/>
              <w:rPr>
                <w:ins w:id="4271" w:author="Karina Tiaki" w:date="2020-09-15T04:53:00Z"/>
                <w:rFonts w:ascii="Verdana" w:hAnsi="Verdana" w:cs="Calibri"/>
                <w:sz w:val="14"/>
                <w:szCs w:val="14"/>
              </w:rPr>
            </w:pPr>
            <w:ins w:id="4272"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7CC8643" w14:textId="77777777" w:rsidR="00015A5C" w:rsidRPr="00EC4157" w:rsidRDefault="00015A5C" w:rsidP="00ED57BE">
            <w:pPr>
              <w:spacing w:line="240" w:lineRule="auto"/>
              <w:rPr>
                <w:ins w:id="4273" w:author="Karina Tiaki" w:date="2020-09-15T04:53:00Z"/>
                <w:rFonts w:ascii="Verdana" w:hAnsi="Verdana" w:cs="Calibri"/>
                <w:sz w:val="14"/>
                <w:szCs w:val="14"/>
              </w:rPr>
            </w:pPr>
            <w:ins w:id="4274" w:author="Karina Tiaki" w:date="2020-09-15T04:53:00Z">
              <w:r w:rsidRPr="00EC4157">
                <w:rPr>
                  <w:rFonts w:ascii="Verdana" w:hAnsi="Verdana" w:cs="Calibri"/>
                  <w:sz w:val="14"/>
                  <w:szCs w:val="14"/>
                </w:rPr>
                <w:t>1613317</w:t>
              </w:r>
            </w:ins>
          </w:p>
        </w:tc>
        <w:tc>
          <w:tcPr>
            <w:tcW w:w="1072" w:type="dxa"/>
            <w:tcBorders>
              <w:top w:val="nil"/>
              <w:left w:val="nil"/>
              <w:bottom w:val="single" w:sz="4" w:space="0" w:color="auto"/>
              <w:right w:val="single" w:sz="4" w:space="0" w:color="auto"/>
            </w:tcBorders>
            <w:shd w:val="clear" w:color="auto" w:fill="auto"/>
            <w:noWrap/>
            <w:vAlign w:val="center"/>
            <w:hideMark/>
          </w:tcPr>
          <w:p w14:paraId="4C47660C" w14:textId="77777777" w:rsidR="00015A5C" w:rsidRPr="00EC4157" w:rsidRDefault="00015A5C" w:rsidP="00ED57BE">
            <w:pPr>
              <w:spacing w:line="240" w:lineRule="auto"/>
              <w:jc w:val="center"/>
              <w:rPr>
                <w:ins w:id="4275" w:author="Karina Tiaki" w:date="2020-09-15T04:53:00Z"/>
                <w:rFonts w:ascii="Verdana" w:hAnsi="Verdana" w:cs="Calibri"/>
                <w:sz w:val="14"/>
                <w:szCs w:val="14"/>
              </w:rPr>
            </w:pPr>
            <w:ins w:id="4276" w:author="Karina Tiaki" w:date="2020-09-15T04:53:00Z">
              <w:r w:rsidRPr="00EC4157">
                <w:rPr>
                  <w:rFonts w:ascii="Verdana" w:hAnsi="Verdana" w:cs="Calibri"/>
                  <w:sz w:val="14"/>
                  <w:szCs w:val="14"/>
                </w:rPr>
                <w:t>24/7/2020</w:t>
              </w:r>
            </w:ins>
          </w:p>
        </w:tc>
      </w:tr>
      <w:tr w:rsidR="00015A5C" w:rsidRPr="00EC4157" w14:paraId="16E0DC9B" w14:textId="77777777" w:rsidTr="00ED57BE">
        <w:trPr>
          <w:trHeight w:val="288"/>
          <w:ins w:id="427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42A764" w14:textId="77777777" w:rsidR="00015A5C" w:rsidRPr="00EC4157" w:rsidRDefault="00015A5C" w:rsidP="00ED57BE">
            <w:pPr>
              <w:spacing w:line="240" w:lineRule="auto"/>
              <w:rPr>
                <w:ins w:id="4278" w:author="Karina Tiaki" w:date="2020-09-15T04:53:00Z"/>
                <w:rFonts w:ascii="Verdana" w:hAnsi="Verdana" w:cs="Calibri"/>
                <w:color w:val="000000"/>
                <w:sz w:val="14"/>
                <w:szCs w:val="14"/>
              </w:rPr>
            </w:pPr>
            <w:ins w:id="427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B1C7F12" w14:textId="77777777" w:rsidR="00015A5C" w:rsidRPr="00EC4157" w:rsidRDefault="00015A5C" w:rsidP="00ED57BE">
            <w:pPr>
              <w:spacing w:line="240" w:lineRule="auto"/>
              <w:jc w:val="right"/>
              <w:rPr>
                <w:ins w:id="4280" w:author="Karina Tiaki" w:date="2020-09-15T04:53:00Z"/>
                <w:rFonts w:ascii="Verdana" w:hAnsi="Verdana" w:cs="Calibri"/>
                <w:color w:val="000000"/>
                <w:sz w:val="14"/>
                <w:szCs w:val="14"/>
              </w:rPr>
            </w:pPr>
            <w:ins w:id="428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F43A3EB" w14:textId="77777777" w:rsidR="00015A5C" w:rsidRPr="00EC4157" w:rsidRDefault="00015A5C" w:rsidP="00ED57BE">
            <w:pPr>
              <w:spacing w:line="240" w:lineRule="auto"/>
              <w:rPr>
                <w:ins w:id="4282" w:author="Karina Tiaki" w:date="2020-09-15T04:53:00Z"/>
                <w:rFonts w:ascii="Verdana" w:hAnsi="Verdana" w:cs="Calibri"/>
                <w:color w:val="000000"/>
                <w:sz w:val="14"/>
                <w:szCs w:val="14"/>
              </w:rPr>
            </w:pPr>
            <w:ins w:id="428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0F421B3" w14:textId="77777777" w:rsidR="00015A5C" w:rsidRPr="00EC4157" w:rsidRDefault="00015A5C" w:rsidP="00ED57BE">
            <w:pPr>
              <w:spacing w:line="240" w:lineRule="auto"/>
              <w:jc w:val="right"/>
              <w:rPr>
                <w:ins w:id="4284" w:author="Karina Tiaki" w:date="2020-09-15T04:53:00Z"/>
                <w:rFonts w:ascii="Verdana" w:hAnsi="Verdana" w:cs="Calibri"/>
                <w:color w:val="000000"/>
                <w:sz w:val="14"/>
                <w:szCs w:val="14"/>
              </w:rPr>
            </w:pPr>
            <w:ins w:id="4285" w:author="Karina Tiaki" w:date="2020-09-15T04:53: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0BD93C4" w14:textId="77777777" w:rsidR="00015A5C" w:rsidRPr="00EC4157" w:rsidRDefault="00015A5C" w:rsidP="00ED57BE">
            <w:pPr>
              <w:spacing w:line="240" w:lineRule="auto"/>
              <w:rPr>
                <w:ins w:id="4286" w:author="Karina Tiaki" w:date="2020-09-15T04:53:00Z"/>
                <w:rFonts w:ascii="Verdana" w:hAnsi="Verdana" w:cs="Calibri"/>
                <w:sz w:val="14"/>
                <w:szCs w:val="14"/>
              </w:rPr>
            </w:pPr>
            <w:ins w:id="4287" w:author="Karina Tiaki" w:date="2020-09-15T04:53:00Z">
              <w:r w:rsidRPr="00EC4157">
                <w:rPr>
                  <w:rFonts w:ascii="Verdana" w:hAnsi="Verdana" w:cs="Calibri"/>
                  <w:sz w:val="14"/>
                  <w:szCs w:val="14"/>
                </w:rPr>
                <w:t xml:space="preserve"> R$                           106.811,80 </w:t>
              </w:r>
            </w:ins>
          </w:p>
        </w:tc>
        <w:tc>
          <w:tcPr>
            <w:tcW w:w="1298" w:type="dxa"/>
            <w:tcBorders>
              <w:top w:val="nil"/>
              <w:left w:val="nil"/>
              <w:bottom w:val="single" w:sz="4" w:space="0" w:color="auto"/>
              <w:right w:val="single" w:sz="4" w:space="0" w:color="auto"/>
            </w:tcBorders>
            <w:shd w:val="clear" w:color="auto" w:fill="auto"/>
            <w:noWrap/>
            <w:vAlign w:val="bottom"/>
            <w:hideMark/>
          </w:tcPr>
          <w:p w14:paraId="73DA8178" w14:textId="77777777" w:rsidR="00015A5C" w:rsidRPr="00EC4157" w:rsidRDefault="00015A5C" w:rsidP="00ED57BE">
            <w:pPr>
              <w:spacing w:line="240" w:lineRule="auto"/>
              <w:rPr>
                <w:ins w:id="4288" w:author="Karina Tiaki" w:date="2020-09-15T04:53:00Z"/>
                <w:rFonts w:ascii="Verdana" w:hAnsi="Verdana" w:cs="Calibri"/>
                <w:sz w:val="14"/>
                <w:szCs w:val="14"/>
              </w:rPr>
            </w:pPr>
            <w:ins w:id="4289" w:author="Karina Tiaki" w:date="2020-09-15T04:53:00Z">
              <w:r w:rsidRPr="00EC4157">
                <w:rPr>
                  <w:rFonts w:ascii="Verdana" w:hAnsi="Verdana" w:cs="Calibri"/>
                  <w:sz w:val="14"/>
                  <w:szCs w:val="14"/>
                </w:rPr>
                <w:t xml:space="preserve"> R$                                106.811,80 </w:t>
              </w:r>
            </w:ins>
          </w:p>
        </w:tc>
        <w:tc>
          <w:tcPr>
            <w:tcW w:w="1826" w:type="dxa"/>
            <w:tcBorders>
              <w:top w:val="nil"/>
              <w:left w:val="nil"/>
              <w:bottom w:val="single" w:sz="4" w:space="0" w:color="auto"/>
              <w:right w:val="single" w:sz="4" w:space="0" w:color="auto"/>
            </w:tcBorders>
            <w:shd w:val="clear" w:color="auto" w:fill="auto"/>
            <w:noWrap/>
            <w:vAlign w:val="bottom"/>
            <w:hideMark/>
          </w:tcPr>
          <w:p w14:paraId="20A5D7F0" w14:textId="77777777" w:rsidR="00015A5C" w:rsidRPr="00EC4157" w:rsidRDefault="00015A5C" w:rsidP="00ED57BE">
            <w:pPr>
              <w:spacing w:line="240" w:lineRule="auto"/>
              <w:rPr>
                <w:ins w:id="4290" w:author="Karina Tiaki" w:date="2020-09-15T04:53:00Z"/>
                <w:rFonts w:ascii="Verdana" w:hAnsi="Verdana" w:cs="Calibri"/>
                <w:sz w:val="14"/>
                <w:szCs w:val="14"/>
              </w:rPr>
            </w:pPr>
            <w:ins w:id="4291"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1559CD4F" w14:textId="77777777" w:rsidR="00015A5C" w:rsidRPr="00EC4157" w:rsidRDefault="00015A5C" w:rsidP="00ED57BE">
            <w:pPr>
              <w:spacing w:line="240" w:lineRule="auto"/>
              <w:jc w:val="center"/>
              <w:rPr>
                <w:ins w:id="4292" w:author="Karina Tiaki" w:date="2020-09-15T04:53:00Z"/>
                <w:rFonts w:ascii="Verdana" w:hAnsi="Verdana" w:cs="Calibri"/>
                <w:sz w:val="14"/>
                <w:szCs w:val="14"/>
              </w:rPr>
            </w:pPr>
            <w:ins w:id="4293"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1260F3D" w14:textId="77777777" w:rsidR="00015A5C" w:rsidRPr="00EC4157" w:rsidRDefault="00015A5C" w:rsidP="00ED57BE">
            <w:pPr>
              <w:spacing w:line="240" w:lineRule="auto"/>
              <w:rPr>
                <w:ins w:id="4294" w:author="Karina Tiaki" w:date="2020-09-15T04:53:00Z"/>
                <w:rFonts w:ascii="Verdana" w:hAnsi="Verdana" w:cs="Calibri"/>
                <w:sz w:val="14"/>
                <w:szCs w:val="14"/>
              </w:rPr>
            </w:pPr>
            <w:ins w:id="4295" w:author="Karina Tiaki" w:date="2020-09-15T04:53:00Z">
              <w:r w:rsidRPr="00EC4157">
                <w:rPr>
                  <w:rFonts w:ascii="Verdana" w:hAnsi="Verdana" w:cs="Calibri"/>
                  <w:sz w:val="14"/>
                  <w:szCs w:val="14"/>
                </w:rPr>
                <w:t>1613620</w:t>
              </w:r>
            </w:ins>
          </w:p>
        </w:tc>
        <w:tc>
          <w:tcPr>
            <w:tcW w:w="1072" w:type="dxa"/>
            <w:tcBorders>
              <w:top w:val="nil"/>
              <w:left w:val="nil"/>
              <w:bottom w:val="single" w:sz="4" w:space="0" w:color="auto"/>
              <w:right w:val="single" w:sz="4" w:space="0" w:color="auto"/>
            </w:tcBorders>
            <w:shd w:val="clear" w:color="auto" w:fill="auto"/>
            <w:noWrap/>
            <w:vAlign w:val="center"/>
            <w:hideMark/>
          </w:tcPr>
          <w:p w14:paraId="1C237233" w14:textId="77777777" w:rsidR="00015A5C" w:rsidRPr="00EC4157" w:rsidRDefault="00015A5C" w:rsidP="00ED57BE">
            <w:pPr>
              <w:spacing w:line="240" w:lineRule="auto"/>
              <w:jc w:val="center"/>
              <w:rPr>
                <w:ins w:id="4296" w:author="Karina Tiaki" w:date="2020-09-15T04:53:00Z"/>
                <w:rFonts w:ascii="Verdana" w:hAnsi="Verdana" w:cs="Calibri"/>
                <w:sz w:val="14"/>
                <w:szCs w:val="14"/>
              </w:rPr>
            </w:pPr>
            <w:ins w:id="4297" w:author="Karina Tiaki" w:date="2020-09-15T04:53:00Z">
              <w:r w:rsidRPr="00EC4157">
                <w:rPr>
                  <w:rFonts w:ascii="Verdana" w:hAnsi="Verdana" w:cs="Calibri"/>
                  <w:sz w:val="14"/>
                  <w:szCs w:val="14"/>
                </w:rPr>
                <w:t>3/7/2020</w:t>
              </w:r>
            </w:ins>
          </w:p>
        </w:tc>
      </w:tr>
      <w:tr w:rsidR="00015A5C" w:rsidRPr="00EC4157" w14:paraId="4D3F110C" w14:textId="77777777" w:rsidTr="00ED57BE">
        <w:trPr>
          <w:trHeight w:val="288"/>
          <w:ins w:id="429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7BE420" w14:textId="77777777" w:rsidR="00015A5C" w:rsidRPr="00EC4157" w:rsidRDefault="00015A5C" w:rsidP="00ED57BE">
            <w:pPr>
              <w:spacing w:line="240" w:lineRule="auto"/>
              <w:rPr>
                <w:ins w:id="4299" w:author="Karina Tiaki" w:date="2020-09-15T04:53:00Z"/>
                <w:rFonts w:ascii="Verdana" w:hAnsi="Verdana" w:cs="Calibri"/>
                <w:color w:val="000000"/>
                <w:sz w:val="14"/>
                <w:szCs w:val="14"/>
              </w:rPr>
            </w:pPr>
            <w:ins w:id="4300"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AEB73D8" w14:textId="77777777" w:rsidR="00015A5C" w:rsidRPr="00EC4157" w:rsidRDefault="00015A5C" w:rsidP="00ED57BE">
            <w:pPr>
              <w:spacing w:line="240" w:lineRule="auto"/>
              <w:jc w:val="right"/>
              <w:rPr>
                <w:ins w:id="4301" w:author="Karina Tiaki" w:date="2020-09-15T04:53:00Z"/>
                <w:rFonts w:ascii="Verdana" w:hAnsi="Verdana" w:cs="Calibri"/>
                <w:color w:val="000000"/>
                <w:sz w:val="14"/>
                <w:szCs w:val="14"/>
              </w:rPr>
            </w:pPr>
            <w:ins w:id="4302"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5C8059A" w14:textId="77777777" w:rsidR="00015A5C" w:rsidRPr="00EC4157" w:rsidRDefault="00015A5C" w:rsidP="00ED57BE">
            <w:pPr>
              <w:spacing w:line="240" w:lineRule="auto"/>
              <w:rPr>
                <w:ins w:id="4303" w:author="Karina Tiaki" w:date="2020-09-15T04:53:00Z"/>
                <w:rFonts w:ascii="Verdana" w:hAnsi="Verdana" w:cs="Calibri"/>
                <w:color w:val="000000"/>
                <w:sz w:val="14"/>
                <w:szCs w:val="14"/>
              </w:rPr>
            </w:pPr>
            <w:ins w:id="430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8BC095" w14:textId="77777777" w:rsidR="00015A5C" w:rsidRPr="00EC4157" w:rsidRDefault="00015A5C" w:rsidP="00ED57BE">
            <w:pPr>
              <w:spacing w:line="240" w:lineRule="auto"/>
              <w:jc w:val="right"/>
              <w:rPr>
                <w:ins w:id="4305" w:author="Karina Tiaki" w:date="2020-09-15T04:53:00Z"/>
                <w:rFonts w:ascii="Verdana" w:hAnsi="Verdana" w:cs="Calibri"/>
                <w:color w:val="000000"/>
                <w:sz w:val="14"/>
                <w:szCs w:val="14"/>
              </w:rPr>
            </w:pPr>
            <w:ins w:id="4306" w:author="Karina Tiaki" w:date="2020-09-15T04:53:00Z">
              <w:r w:rsidRPr="00EC4157">
                <w:rPr>
                  <w:rFonts w:ascii="Verdana" w:hAnsi="Verdana" w:cs="Calibri"/>
                  <w:color w:val="000000"/>
                  <w:sz w:val="14"/>
                  <w:szCs w:val="14"/>
                </w:rPr>
                <w:t>4/8/2020</w:t>
              </w:r>
            </w:ins>
          </w:p>
        </w:tc>
        <w:tc>
          <w:tcPr>
            <w:tcW w:w="1199" w:type="dxa"/>
            <w:tcBorders>
              <w:top w:val="nil"/>
              <w:left w:val="nil"/>
              <w:bottom w:val="single" w:sz="4" w:space="0" w:color="auto"/>
              <w:right w:val="single" w:sz="4" w:space="0" w:color="auto"/>
            </w:tcBorders>
            <w:shd w:val="clear" w:color="auto" w:fill="auto"/>
            <w:noWrap/>
            <w:vAlign w:val="center"/>
            <w:hideMark/>
          </w:tcPr>
          <w:p w14:paraId="1D67F397" w14:textId="77777777" w:rsidR="00015A5C" w:rsidRPr="00EC4157" w:rsidRDefault="00015A5C" w:rsidP="00ED57BE">
            <w:pPr>
              <w:spacing w:line="240" w:lineRule="auto"/>
              <w:rPr>
                <w:ins w:id="4307" w:author="Karina Tiaki" w:date="2020-09-15T04:53:00Z"/>
                <w:rFonts w:ascii="Verdana" w:hAnsi="Verdana" w:cs="Calibri"/>
                <w:sz w:val="14"/>
                <w:szCs w:val="14"/>
              </w:rPr>
            </w:pPr>
            <w:ins w:id="4308" w:author="Karina Tiaki" w:date="2020-09-15T04:53:00Z">
              <w:r w:rsidRPr="00EC4157">
                <w:rPr>
                  <w:rFonts w:ascii="Verdana" w:hAnsi="Verdana" w:cs="Calibri"/>
                  <w:sz w:val="14"/>
                  <w:szCs w:val="14"/>
                </w:rPr>
                <w:t xml:space="preserve"> R$                             95.633,82 </w:t>
              </w:r>
            </w:ins>
          </w:p>
        </w:tc>
        <w:tc>
          <w:tcPr>
            <w:tcW w:w="1298" w:type="dxa"/>
            <w:tcBorders>
              <w:top w:val="nil"/>
              <w:left w:val="nil"/>
              <w:bottom w:val="single" w:sz="4" w:space="0" w:color="auto"/>
              <w:right w:val="single" w:sz="4" w:space="0" w:color="auto"/>
            </w:tcBorders>
            <w:shd w:val="clear" w:color="auto" w:fill="auto"/>
            <w:noWrap/>
            <w:vAlign w:val="center"/>
            <w:hideMark/>
          </w:tcPr>
          <w:p w14:paraId="37F8AB11" w14:textId="77777777" w:rsidR="00015A5C" w:rsidRPr="00EC4157" w:rsidRDefault="00015A5C" w:rsidP="00ED57BE">
            <w:pPr>
              <w:spacing w:line="240" w:lineRule="auto"/>
              <w:rPr>
                <w:ins w:id="4309" w:author="Karina Tiaki" w:date="2020-09-15T04:53:00Z"/>
                <w:rFonts w:ascii="Verdana" w:hAnsi="Verdana" w:cs="Calibri"/>
                <w:sz w:val="14"/>
                <w:szCs w:val="14"/>
              </w:rPr>
            </w:pPr>
            <w:ins w:id="4310" w:author="Karina Tiaki" w:date="2020-09-15T04:53:00Z">
              <w:r w:rsidRPr="00EC4157">
                <w:rPr>
                  <w:rFonts w:ascii="Verdana" w:hAnsi="Verdana" w:cs="Calibri"/>
                  <w:sz w:val="14"/>
                  <w:szCs w:val="14"/>
                </w:rPr>
                <w:t xml:space="preserve"> R$                                  95.633,82 </w:t>
              </w:r>
            </w:ins>
          </w:p>
        </w:tc>
        <w:tc>
          <w:tcPr>
            <w:tcW w:w="1826" w:type="dxa"/>
            <w:tcBorders>
              <w:top w:val="nil"/>
              <w:left w:val="nil"/>
              <w:bottom w:val="single" w:sz="4" w:space="0" w:color="auto"/>
              <w:right w:val="single" w:sz="4" w:space="0" w:color="auto"/>
            </w:tcBorders>
            <w:shd w:val="clear" w:color="auto" w:fill="auto"/>
            <w:noWrap/>
            <w:vAlign w:val="bottom"/>
            <w:hideMark/>
          </w:tcPr>
          <w:p w14:paraId="59C78264" w14:textId="77777777" w:rsidR="00015A5C" w:rsidRPr="00EC4157" w:rsidRDefault="00015A5C" w:rsidP="00ED57BE">
            <w:pPr>
              <w:spacing w:line="240" w:lineRule="auto"/>
              <w:rPr>
                <w:ins w:id="4311" w:author="Karina Tiaki" w:date="2020-09-15T04:53:00Z"/>
                <w:rFonts w:ascii="Verdana" w:hAnsi="Verdana" w:cs="Calibri"/>
                <w:sz w:val="14"/>
                <w:szCs w:val="14"/>
              </w:rPr>
            </w:pPr>
            <w:ins w:id="4312"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55E220A6" w14:textId="77777777" w:rsidR="00015A5C" w:rsidRPr="00EC4157" w:rsidRDefault="00015A5C" w:rsidP="00ED57BE">
            <w:pPr>
              <w:spacing w:line="240" w:lineRule="auto"/>
              <w:jc w:val="center"/>
              <w:rPr>
                <w:ins w:id="4313" w:author="Karina Tiaki" w:date="2020-09-15T04:53:00Z"/>
                <w:rFonts w:ascii="Verdana" w:hAnsi="Verdana" w:cs="Calibri"/>
                <w:sz w:val="14"/>
                <w:szCs w:val="14"/>
              </w:rPr>
            </w:pPr>
            <w:ins w:id="4314"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0B76D7" w14:textId="77777777" w:rsidR="00015A5C" w:rsidRPr="00EC4157" w:rsidRDefault="00015A5C" w:rsidP="00ED57BE">
            <w:pPr>
              <w:spacing w:line="240" w:lineRule="auto"/>
              <w:rPr>
                <w:ins w:id="4315" w:author="Karina Tiaki" w:date="2020-09-15T04:53:00Z"/>
                <w:rFonts w:ascii="Verdana" w:hAnsi="Verdana" w:cs="Calibri"/>
                <w:sz w:val="14"/>
                <w:szCs w:val="14"/>
              </w:rPr>
            </w:pPr>
            <w:ins w:id="4316" w:author="Karina Tiaki" w:date="2020-09-15T04:53:00Z">
              <w:r w:rsidRPr="00EC4157">
                <w:rPr>
                  <w:rFonts w:ascii="Verdana" w:hAnsi="Verdana" w:cs="Calibri"/>
                  <w:sz w:val="14"/>
                  <w:szCs w:val="14"/>
                </w:rPr>
                <w:t>1616350</w:t>
              </w:r>
            </w:ins>
          </w:p>
        </w:tc>
        <w:tc>
          <w:tcPr>
            <w:tcW w:w="1072" w:type="dxa"/>
            <w:tcBorders>
              <w:top w:val="nil"/>
              <w:left w:val="nil"/>
              <w:bottom w:val="single" w:sz="4" w:space="0" w:color="auto"/>
              <w:right w:val="single" w:sz="4" w:space="0" w:color="auto"/>
            </w:tcBorders>
            <w:shd w:val="clear" w:color="auto" w:fill="auto"/>
            <w:noWrap/>
            <w:vAlign w:val="center"/>
            <w:hideMark/>
          </w:tcPr>
          <w:p w14:paraId="55DAFD95" w14:textId="77777777" w:rsidR="00015A5C" w:rsidRPr="00EC4157" w:rsidRDefault="00015A5C" w:rsidP="00ED57BE">
            <w:pPr>
              <w:spacing w:line="240" w:lineRule="auto"/>
              <w:jc w:val="center"/>
              <w:rPr>
                <w:ins w:id="4317" w:author="Karina Tiaki" w:date="2020-09-15T04:53:00Z"/>
                <w:rFonts w:ascii="Verdana" w:hAnsi="Verdana" w:cs="Calibri"/>
                <w:sz w:val="14"/>
                <w:szCs w:val="14"/>
              </w:rPr>
            </w:pPr>
            <w:ins w:id="4318" w:author="Karina Tiaki" w:date="2020-09-15T04:53:00Z">
              <w:r w:rsidRPr="00EC4157">
                <w:rPr>
                  <w:rFonts w:ascii="Verdana" w:hAnsi="Verdana" w:cs="Calibri"/>
                  <w:sz w:val="14"/>
                  <w:szCs w:val="14"/>
                </w:rPr>
                <w:t>7/7/2020</w:t>
              </w:r>
            </w:ins>
          </w:p>
        </w:tc>
      </w:tr>
      <w:tr w:rsidR="00015A5C" w:rsidRPr="00EC4157" w14:paraId="142FE3DF" w14:textId="77777777" w:rsidTr="00ED57BE">
        <w:trPr>
          <w:trHeight w:val="288"/>
          <w:ins w:id="431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7DE3FC" w14:textId="77777777" w:rsidR="00015A5C" w:rsidRPr="00EC4157" w:rsidRDefault="00015A5C" w:rsidP="00ED57BE">
            <w:pPr>
              <w:spacing w:line="240" w:lineRule="auto"/>
              <w:rPr>
                <w:ins w:id="4320" w:author="Karina Tiaki" w:date="2020-09-15T04:53:00Z"/>
                <w:rFonts w:ascii="Verdana" w:hAnsi="Verdana" w:cs="Calibri"/>
                <w:color w:val="000000"/>
                <w:sz w:val="14"/>
                <w:szCs w:val="14"/>
              </w:rPr>
            </w:pPr>
            <w:ins w:id="4321"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3A0003C" w14:textId="77777777" w:rsidR="00015A5C" w:rsidRPr="00EC4157" w:rsidRDefault="00015A5C" w:rsidP="00ED57BE">
            <w:pPr>
              <w:spacing w:line="240" w:lineRule="auto"/>
              <w:jc w:val="right"/>
              <w:rPr>
                <w:ins w:id="4322" w:author="Karina Tiaki" w:date="2020-09-15T04:53:00Z"/>
                <w:rFonts w:ascii="Verdana" w:hAnsi="Verdana" w:cs="Calibri"/>
                <w:color w:val="000000"/>
                <w:sz w:val="14"/>
                <w:szCs w:val="14"/>
              </w:rPr>
            </w:pPr>
            <w:ins w:id="4323"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C35AE6D" w14:textId="77777777" w:rsidR="00015A5C" w:rsidRPr="00EC4157" w:rsidRDefault="00015A5C" w:rsidP="00ED57BE">
            <w:pPr>
              <w:spacing w:line="240" w:lineRule="auto"/>
              <w:rPr>
                <w:ins w:id="4324" w:author="Karina Tiaki" w:date="2020-09-15T04:53:00Z"/>
                <w:rFonts w:ascii="Verdana" w:hAnsi="Verdana" w:cs="Calibri"/>
                <w:color w:val="000000"/>
                <w:sz w:val="14"/>
                <w:szCs w:val="14"/>
              </w:rPr>
            </w:pPr>
            <w:ins w:id="4325"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2716105" w14:textId="77777777" w:rsidR="00015A5C" w:rsidRPr="00EC4157" w:rsidRDefault="00015A5C" w:rsidP="00ED57BE">
            <w:pPr>
              <w:spacing w:line="240" w:lineRule="auto"/>
              <w:jc w:val="right"/>
              <w:rPr>
                <w:ins w:id="4326" w:author="Karina Tiaki" w:date="2020-09-15T04:53:00Z"/>
                <w:rFonts w:ascii="Verdana" w:hAnsi="Verdana" w:cs="Calibri"/>
                <w:color w:val="000000"/>
                <w:sz w:val="14"/>
                <w:szCs w:val="14"/>
              </w:rPr>
            </w:pPr>
            <w:ins w:id="4327" w:author="Karina Tiaki" w:date="2020-09-15T04:53: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A3B2FD" w14:textId="77777777" w:rsidR="00015A5C" w:rsidRPr="00EC4157" w:rsidRDefault="00015A5C" w:rsidP="00ED57BE">
            <w:pPr>
              <w:spacing w:line="240" w:lineRule="auto"/>
              <w:rPr>
                <w:ins w:id="4328" w:author="Karina Tiaki" w:date="2020-09-15T04:53:00Z"/>
                <w:rFonts w:ascii="Verdana" w:hAnsi="Verdana" w:cs="Calibri"/>
                <w:sz w:val="14"/>
                <w:szCs w:val="14"/>
              </w:rPr>
            </w:pPr>
            <w:ins w:id="4329" w:author="Karina Tiaki" w:date="2020-09-15T04:53:00Z">
              <w:r w:rsidRPr="00EC4157">
                <w:rPr>
                  <w:rFonts w:ascii="Verdana" w:hAnsi="Verdana" w:cs="Calibri"/>
                  <w:sz w:val="14"/>
                  <w:szCs w:val="14"/>
                </w:rPr>
                <w:t xml:space="preserve"> R$                             68.868,85 </w:t>
              </w:r>
            </w:ins>
          </w:p>
        </w:tc>
        <w:tc>
          <w:tcPr>
            <w:tcW w:w="1298" w:type="dxa"/>
            <w:tcBorders>
              <w:top w:val="nil"/>
              <w:left w:val="nil"/>
              <w:bottom w:val="single" w:sz="4" w:space="0" w:color="auto"/>
              <w:right w:val="single" w:sz="4" w:space="0" w:color="auto"/>
            </w:tcBorders>
            <w:shd w:val="clear" w:color="auto" w:fill="auto"/>
            <w:noWrap/>
            <w:vAlign w:val="bottom"/>
            <w:hideMark/>
          </w:tcPr>
          <w:p w14:paraId="0D167A44" w14:textId="77777777" w:rsidR="00015A5C" w:rsidRPr="00EC4157" w:rsidRDefault="00015A5C" w:rsidP="00ED57BE">
            <w:pPr>
              <w:spacing w:line="240" w:lineRule="auto"/>
              <w:rPr>
                <w:ins w:id="4330" w:author="Karina Tiaki" w:date="2020-09-15T04:53:00Z"/>
                <w:rFonts w:ascii="Verdana" w:hAnsi="Verdana" w:cs="Calibri"/>
                <w:sz w:val="14"/>
                <w:szCs w:val="14"/>
              </w:rPr>
            </w:pPr>
            <w:ins w:id="4331" w:author="Karina Tiaki" w:date="2020-09-15T04:53:00Z">
              <w:r w:rsidRPr="00EC4157">
                <w:rPr>
                  <w:rFonts w:ascii="Verdana" w:hAnsi="Verdana" w:cs="Calibri"/>
                  <w:sz w:val="14"/>
                  <w:szCs w:val="14"/>
                </w:rPr>
                <w:t xml:space="preserve"> R$                                  68.868,85 </w:t>
              </w:r>
            </w:ins>
          </w:p>
        </w:tc>
        <w:tc>
          <w:tcPr>
            <w:tcW w:w="1826" w:type="dxa"/>
            <w:tcBorders>
              <w:top w:val="nil"/>
              <w:left w:val="nil"/>
              <w:bottom w:val="single" w:sz="4" w:space="0" w:color="auto"/>
              <w:right w:val="single" w:sz="4" w:space="0" w:color="auto"/>
            </w:tcBorders>
            <w:shd w:val="clear" w:color="auto" w:fill="auto"/>
            <w:noWrap/>
            <w:hideMark/>
          </w:tcPr>
          <w:p w14:paraId="325D3AFA" w14:textId="77777777" w:rsidR="00015A5C" w:rsidRPr="00EC4157" w:rsidRDefault="00015A5C" w:rsidP="00ED57BE">
            <w:pPr>
              <w:spacing w:line="240" w:lineRule="auto"/>
              <w:rPr>
                <w:ins w:id="4332" w:author="Karina Tiaki" w:date="2020-09-15T04:53:00Z"/>
                <w:rFonts w:ascii="Verdana" w:hAnsi="Verdana" w:cs="Calibri"/>
                <w:sz w:val="14"/>
                <w:szCs w:val="14"/>
              </w:rPr>
            </w:pPr>
            <w:ins w:id="4333"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DAC4C1B" w14:textId="77777777" w:rsidR="00015A5C" w:rsidRPr="00EC4157" w:rsidRDefault="00015A5C" w:rsidP="00ED57BE">
            <w:pPr>
              <w:spacing w:line="240" w:lineRule="auto"/>
              <w:jc w:val="center"/>
              <w:rPr>
                <w:ins w:id="4334" w:author="Karina Tiaki" w:date="2020-09-15T04:53:00Z"/>
                <w:rFonts w:ascii="Verdana" w:hAnsi="Verdana" w:cs="Calibri"/>
                <w:sz w:val="14"/>
                <w:szCs w:val="14"/>
              </w:rPr>
            </w:pPr>
            <w:ins w:id="4335"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5F085FF" w14:textId="77777777" w:rsidR="00015A5C" w:rsidRPr="00EC4157" w:rsidRDefault="00015A5C" w:rsidP="00ED57BE">
            <w:pPr>
              <w:spacing w:line="240" w:lineRule="auto"/>
              <w:rPr>
                <w:ins w:id="4336" w:author="Karina Tiaki" w:date="2020-09-15T04:53:00Z"/>
                <w:rFonts w:ascii="Verdana" w:hAnsi="Verdana" w:cs="Calibri"/>
                <w:sz w:val="14"/>
                <w:szCs w:val="14"/>
              </w:rPr>
            </w:pPr>
            <w:ins w:id="4337" w:author="Karina Tiaki" w:date="2020-09-15T04:53:00Z">
              <w:r w:rsidRPr="00EC4157">
                <w:rPr>
                  <w:rFonts w:ascii="Verdana" w:hAnsi="Verdana" w:cs="Calibri"/>
                  <w:sz w:val="14"/>
                  <w:szCs w:val="14"/>
                </w:rPr>
                <w:t>1617042</w:t>
              </w:r>
            </w:ins>
          </w:p>
        </w:tc>
        <w:tc>
          <w:tcPr>
            <w:tcW w:w="1072" w:type="dxa"/>
            <w:tcBorders>
              <w:top w:val="nil"/>
              <w:left w:val="nil"/>
              <w:bottom w:val="single" w:sz="4" w:space="0" w:color="auto"/>
              <w:right w:val="single" w:sz="4" w:space="0" w:color="auto"/>
            </w:tcBorders>
            <w:shd w:val="clear" w:color="auto" w:fill="auto"/>
            <w:noWrap/>
            <w:vAlign w:val="center"/>
            <w:hideMark/>
          </w:tcPr>
          <w:p w14:paraId="4751477A" w14:textId="77777777" w:rsidR="00015A5C" w:rsidRPr="00EC4157" w:rsidRDefault="00015A5C" w:rsidP="00ED57BE">
            <w:pPr>
              <w:spacing w:line="240" w:lineRule="auto"/>
              <w:jc w:val="center"/>
              <w:rPr>
                <w:ins w:id="4338" w:author="Karina Tiaki" w:date="2020-09-15T04:53:00Z"/>
                <w:rFonts w:ascii="Verdana" w:hAnsi="Verdana" w:cs="Calibri"/>
                <w:sz w:val="14"/>
                <w:szCs w:val="14"/>
              </w:rPr>
            </w:pPr>
            <w:ins w:id="4339" w:author="Karina Tiaki" w:date="2020-09-15T04:53:00Z">
              <w:r w:rsidRPr="00EC4157">
                <w:rPr>
                  <w:rFonts w:ascii="Verdana" w:hAnsi="Verdana" w:cs="Calibri"/>
                  <w:sz w:val="14"/>
                  <w:szCs w:val="14"/>
                </w:rPr>
                <w:t>8/7/2020</w:t>
              </w:r>
            </w:ins>
          </w:p>
        </w:tc>
      </w:tr>
      <w:tr w:rsidR="00015A5C" w:rsidRPr="00EC4157" w14:paraId="3673F217" w14:textId="77777777" w:rsidTr="00ED57BE">
        <w:trPr>
          <w:trHeight w:val="288"/>
          <w:ins w:id="434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459F9B" w14:textId="77777777" w:rsidR="00015A5C" w:rsidRPr="00EC4157" w:rsidRDefault="00015A5C" w:rsidP="00ED57BE">
            <w:pPr>
              <w:spacing w:line="240" w:lineRule="auto"/>
              <w:rPr>
                <w:ins w:id="4341" w:author="Karina Tiaki" w:date="2020-09-15T04:53:00Z"/>
                <w:rFonts w:ascii="Verdana" w:hAnsi="Verdana" w:cs="Calibri"/>
                <w:color w:val="000000"/>
                <w:sz w:val="14"/>
                <w:szCs w:val="14"/>
              </w:rPr>
            </w:pPr>
            <w:ins w:id="4342"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608BC9F" w14:textId="77777777" w:rsidR="00015A5C" w:rsidRPr="00EC4157" w:rsidRDefault="00015A5C" w:rsidP="00ED57BE">
            <w:pPr>
              <w:spacing w:line="240" w:lineRule="auto"/>
              <w:jc w:val="right"/>
              <w:rPr>
                <w:ins w:id="4343" w:author="Karina Tiaki" w:date="2020-09-15T04:53:00Z"/>
                <w:rFonts w:ascii="Verdana" w:hAnsi="Verdana" w:cs="Calibri"/>
                <w:color w:val="000000"/>
                <w:sz w:val="14"/>
                <w:szCs w:val="14"/>
              </w:rPr>
            </w:pPr>
            <w:ins w:id="4344"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8390C41" w14:textId="77777777" w:rsidR="00015A5C" w:rsidRPr="00EC4157" w:rsidRDefault="00015A5C" w:rsidP="00ED57BE">
            <w:pPr>
              <w:spacing w:line="240" w:lineRule="auto"/>
              <w:rPr>
                <w:ins w:id="4345" w:author="Karina Tiaki" w:date="2020-09-15T04:53:00Z"/>
                <w:rFonts w:ascii="Verdana" w:hAnsi="Verdana" w:cs="Calibri"/>
                <w:color w:val="000000"/>
                <w:sz w:val="14"/>
                <w:szCs w:val="14"/>
              </w:rPr>
            </w:pPr>
            <w:ins w:id="4346"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F981A6A" w14:textId="77777777" w:rsidR="00015A5C" w:rsidRPr="00EC4157" w:rsidRDefault="00015A5C" w:rsidP="00ED57BE">
            <w:pPr>
              <w:spacing w:line="240" w:lineRule="auto"/>
              <w:jc w:val="right"/>
              <w:rPr>
                <w:ins w:id="4347" w:author="Karina Tiaki" w:date="2020-09-15T04:53:00Z"/>
                <w:rFonts w:ascii="Verdana" w:hAnsi="Verdana" w:cs="Calibri"/>
                <w:color w:val="000000"/>
                <w:sz w:val="14"/>
                <w:szCs w:val="14"/>
              </w:rPr>
            </w:pPr>
            <w:ins w:id="4348" w:author="Karina Tiaki" w:date="2020-09-15T04:53: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93A37A3" w14:textId="77777777" w:rsidR="00015A5C" w:rsidRPr="00EC4157" w:rsidRDefault="00015A5C" w:rsidP="00ED57BE">
            <w:pPr>
              <w:spacing w:line="240" w:lineRule="auto"/>
              <w:rPr>
                <w:ins w:id="4349" w:author="Karina Tiaki" w:date="2020-09-15T04:53:00Z"/>
                <w:rFonts w:ascii="Verdana" w:hAnsi="Verdana" w:cs="Calibri"/>
                <w:sz w:val="14"/>
                <w:szCs w:val="14"/>
              </w:rPr>
            </w:pPr>
            <w:ins w:id="4350" w:author="Karina Tiaki" w:date="2020-09-15T04:53:00Z">
              <w:r w:rsidRPr="00EC4157">
                <w:rPr>
                  <w:rFonts w:ascii="Verdana" w:hAnsi="Verdana" w:cs="Calibri"/>
                  <w:sz w:val="14"/>
                  <w:szCs w:val="14"/>
                </w:rPr>
                <w:t xml:space="preserve"> R$                           107.805,44 </w:t>
              </w:r>
            </w:ins>
          </w:p>
        </w:tc>
        <w:tc>
          <w:tcPr>
            <w:tcW w:w="1298" w:type="dxa"/>
            <w:tcBorders>
              <w:top w:val="nil"/>
              <w:left w:val="nil"/>
              <w:bottom w:val="single" w:sz="4" w:space="0" w:color="auto"/>
              <w:right w:val="single" w:sz="4" w:space="0" w:color="auto"/>
            </w:tcBorders>
            <w:shd w:val="clear" w:color="auto" w:fill="auto"/>
            <w:noWrap/>
            <w:vAlign w:val="bottom"/>
            <w:hideMark/>
          </w:tcPr>
          <w:p w14:paraId="59754DF7" w14:textId="77777777" w:rsidR="00015A5C" w:rsidRPr="00EC4157" w:rsidRDefault="00015A5C" w:rsidP="00ED57BE">
            <w:pPr>
              <w:spacing w:line="240" w:lineRule="auto"/>
              <w:rPr>
                <w:ins w:id="4351" w:author="Karina Tiaki" w:date="2020-09-15T04:53:00Z"/>
                <w:rFonts w:ascii="Verdana" w:hAnsi="Verdana" w:cs="Calibri"/>
                <w:sz w:val="14"/>
                <w:szCs w:val="14"/>
              </w:rPr>
            </w:pPr>
            <w:ins w:id="4352" w:author="Karina Tiaki" w:date="2020-09-15T04:53:00Z">
              <w:r w:rsidRPr="00EC4157">
                <w:rPr>
                  <w:rFonts w:ascii="Verdana" w:hAnsi="Verdana" w:cs="Calibri"/>
                  <w:sz w:val="14"/>
                  <w:szCs w:val="14"/>
                </w:rPr>
                <w:t xml:space="preserve"> R$                                107.805,44 </w:t>
              </w:r>
            </w:ins>
          </w:p>
        </w:tc>
        <w:tc>
          <w:tcPr>
            <w:tcW w:w="1826" w:type="dxa"/>
            <w:tcBorders>
              <w:top w:val="nil"/>
              <w:left w:val="nil"/>
              <w:bottom w:val="single" w:sz="4" w:space="0" w:color="auto"/>
              <w:right w:val="single" w:sz="4" w:space="0" w:color="auto"/>
            </w:tcBorders>
            <w:shd w:val="clear" w:color="auto" w:fill="auto"/>
            <w:noWrap/>
            <w:hideMark/>
          </w:tcPr>
          <w:p w14:paraId="043CF033" w14:textId="77777777" w:rsidR="00015A5C" w:rsidRPr="00EC4157" w:rsidRDefault="00015A5C" w:rsidP="00ED57BE">
            <w:pPr>
              <w:spacing w:line="240" w:lineRule="auto"/>
              <w:rPr>
                <w:ins w:id="4353" w:author="Karina Tiaki" w:date="2020-09-15T04:53:00Z"/>
                <w:rFonts w:ascii="Verdana" w:hAnsi="Verdana" w:cs="Calibri"/>
                <w:sz w:val="14"/>
                <w:szCs w:val="14"/>
              </w:rPr>
            </w:pPr>
            <w:ins w:id="4354" w:author="Karina Tiaki" w:date="2020-09-15T04:53:00Z">
              <w:r w:rsidRPr="00EC4157">
                <w:rPr>
                  <w:rFonts w:ascii="Verdana" w:hAnsi="Verdana" w:cs="Calibri"/>
                  <w:sz w:val="14"/>
                  <w:szCs w:val="14"/>
                </w:rPr>
                <w:t>GERDAU ACOS LONGOS S.A.</w:t>
              </w:r>
            </w:ins>
          </w:p>
        </w:tc>
        <w:tc>
          <w:tcPr>
            <w:tcW w:w="1718" w:type="dxa"/>
            <w:tcBorders>
              <w:top w:val="nil"/>
              <w:left w:val="nil"/>
              <w:bottom w:val="single" w:sz="4" w:space="0" w:color="auto"/>
              <w:right w:val="single" w:sz="4" w:space="0" w:color="auto"/>
            </w:tcBorders>
            <w:shd w:val="clear" w:color="auto" w:fill="auto"/>
            <w:noWrap/>
            <w:vAlign w:val="bottom"/>
            <w:hideMark/>
          </w:tcPr>
          <w:p w14:paraId="30D7847C" w14:textId="77777777" w:rsidR="00015A5C" w:rsidRPr="00EC4157" w:rsidRDefault="00015A5C" w:rsidP="00ED57BE">
            <w:pPr>
              <w:spacing w:line="240" w:lineRule="auto"/>
              <w:jc w:val="center"/>
              <w:rPr>
                <w:ins w:id="4355" w:author="Karina Tiaki" w:date="2020-09-15T04:53:00Z"/>
                <w:rFonts w:ascii="Verdana" w:hAnsi="Verdana" w:cs="Calibri"/>
                <w:sz w:val="14"/>
                <w:szCs w:val="14"/>
              </w:rPr>
            </w:pPr>
            <w:ins w:id="4356"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702461D" w14:textId="77777777" w:rsidR="00015A5C" w:rsidRPr="00EC4157" w:rsidRDefault="00015A5C" w:rsidP="00ED57BE">
            <w:pPr>
              <w:spacing w:line="240" w:lineRule="auto"/>
              <w:rPr>
                <w:ins w:id="4357" w:author="Karina Tiaki" w:date="2020-09-15T04:53:00Z"/>
                <w:rFonts w:ascii="Verdana" w:hAnsi="Verdana" w:cs="Calibri"/>
                <w:sz w:val="14"/>
                <w:szCs w:val="14"/>
              </w:rPr>
            </w:pPr>
            <w:ins w:id="4358" w:author="Karina Tiaki" w:date="2020-09-15T04:53:00Z">
              <w:r w:rsidRPr="00EC4157">
                <w:rPr>
                  <w:rFonts w:ascii="Verdana" w:hAnsi="Verdana" w:cs="Calibri"/>
                  <w:sz w:val="14"/>
                  <w:szCs w:val="14"/>
                </w:rPr>
                <w:t>1617068</w:t>
              </w:r>
            </w:ins>
          </w:p>
        </w:tc>
        <w:tc>
          <w:tcPr>
            <w:tcW w:w="1072" w:type="dxa"/>
            <w:tcBorders>
              <w:top w:val="nil"/>
              <w:left w:val="nil"/>
              <w:bottom w:val="single" w:sz="4" w:space="0" w:color="auto"/>
              <w:right w:val="single" w:sz="4" w:space="0" w:color="auto"/>
            </w:tcBorders>
            <w:shd w:val="clear" w:color="auto" w:fill="auto"/>
            <w:noWrap/>
            <w:vAlign w:val="center"/>
            <w:hideMark/>
          </w:tcPr>
          <w:p w14:paraId="0D48A1CD" w14:textId="77777777" w:rsidR="00015A5C" w:rsidRPr="00EC4157" w:rsidRDefault="00015A5C" w:rsidP="00ED57BE">
            <w:pPr>
              <w:spacing w:line="240" w:lineRule="auto"/>
              <w:jc w:val="center"/>
              <w:rPr>
                <w:ins w:id="4359" w:author="Karina Tiaki" w:date="2020-09-15T04:53:00Z"/>
                <w:rFonts w:ascii="Verdana" w:hAnsi="Verdana" w:cs="Calibri"/>
                <w:sz w:val="14"/>
                <w:szCs w:val="14"/>
              </w:rPr>
            </w:pPr>
            <w:ins w:id="4360" w:author="Karina Tiaki" w:date="2020-09-15T04:53:00Z">
              <w:r w:rsidRPr="00EC4157">
                <w:rPr>
                  <w:rFonts w:ascii="Verdana" w:hAnsi="Verdana" w:cs="Calibri"/>
                  <w:sz w:val="14"/>
                  <w:szCs w:val="14"/>
                </w:rPr>
                <w:t>8/7/2020</w:t>
              </w:r>
            </w:ins>
          </w:p>
        </w:tc>
      </w:tr>
      <w:tr w:rsidR="00015A5C" w:rsidRPr="00EC4157" w14:paraId="44E4BF88" w14:textId="77777777" w:rsidTr="00ED57BE">
        <w:trPr>
          <w:trHeight w:val="288"/>
          <w:ins w:id="436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1B342D" w14:textId="77777777" w:rsidR="00015A5C" w:rsidRPr="00EC4157" w:rsidRDefault="00015A5C" w:rsidP="00ED57BE">
            <w:pPr>
              <w:spacing w:line="240" w:lineRule="auto"/>
              <w:rPr>
                <w:ins w:id="4362" w:author="Karina Tiaki" w:date="2020-09-15T04:53:00Z"/>
                <w:rFonts w:ascii="Verdana" w:hAnsi="Verdana" w:cs="Calibri"/>
                <w:color w:val="000000"/>
                <w:sz w:val="14"/>
                <w:szCs w:val="14"/>
              </w:rPr>
            </w:pPr>
            <w:ins w:id="436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3AD5154" w14:textId="77777777" w:rsidR="00015A5C" w:rsidRPr="00EC4157" w:rsidRDefault="00015A5C" w:rsidP="00ED57BE">
            <w:pPr>
              <w:spacing w:line="240" w:lineRule="auto"/>
              <w:jc w:val="right"/>
              <w:rPr>
                <w:ins w:id="4364" w:author="Karina Tiaki" w:date="2020-09-15T04:53:00Z"/>
                <w:rFonts w:ascii="Verdana" w:hAnsi="Verdana" w:cs="Calibri"/>
                <w:color w:val="000000"/>
                <w:sz w:val="14"/>
                <w:szCs w:val="14"/>
              </w:rPr>
            </w:pPr>
            <w:ins w:id="436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B15D915" w14:textId="77777777" w:rsidR="00015A5C" w:rsidRPr="00EC4157" w:rsidRDefault="00015A5C" w:rsidP="00ED57BE">
            <w:pPr>
              <w:spacing w:line="240" w:lineRule="auto"/>
              <w:rPr>
                <w:ins w:id="4366" w:author="Karina Tiaki" w:date="2020-09-15T04:53:00Z"/>
                <w:rFonts w:ascii="Verdana" w:hAnsi="Verdana" w:cs="Calibri"/>
                <w:color w:val="000000"/>
                <w:sz w:val="14"/>
                <w:szCs w:val="14"/>
              </w:rPr>
            </w:pPr>
            <w:ins w:id="436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35E51A" w14:textId="77777777" w:rsidR="00015A5C" w:rsidRPr="00EC4157" w:rsidRDefault="00015A5C" w:rsidP="00ED57BE">
            <w:pPr>
              <w:spacing w:line="240" w:lineRule="auto"/>
              <w:jc w:val="right"/>
              <w:rPr>
                <w:ins w:id="4368" w:author="Karina Tiaki" w:date="2020-09-15T04:53:00Z"/>
                <w:rFonts w:ascii="Verdana" w:hAnsi="Verdana" w:cs="Calibri"/>
                <w:color w:val="000000"/>
                <w:sz w:val="14"/>
                <w:szCs w:val="14"/>
              </w:rPr>
            </w:pPr>
            <w:ins w:id="4369" w:author="Karina Tiaki" w:date="2020-09-15T04:53:00Z">
              <w:r w:rsidRPr="00EC4157">
                <w:rPr>
                  <w:rFonts w:ascii="Verdana" w:hAnsi="Verdana" w:cs="Calibri"/>
                  <w:color w:val="000000"/>
                  <w:sz w:val="14"/>
                  <w:szCs w:val="14"/>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A2F4A1" w14:textId="77777777" w:rsidR="00015A5C" w:rsidRPr="00EC4157" w:rsidRDefault="00015A5C" w:rsidP="00ED57BE">
            <w:pPr>
              <w:spacing w:line="240" w:lineRule="auto"/>
              <w:rPr>
                <w:ins w:id="4370" w:author="Karina Tiaki" w:date="2020-09-15T04:53:00Z"/>
                <w:rFonts w:ascii="Verdana" w:hAnsi="Verdana" w:cs="Calibri"/>
                <w:sz w:val="14"/>
                <w:szCs w:val="14"/>
              </w:rPr>
            </w:pPr>
            <w:ins w:id="4371" w:author="Karina Tiaki" w:date="2020-09-15T04:53:00Z">
              <w:r w:rsidRPr="00EC4157">
                <w:rPr>
                  <w:rFonts w:ascii="Verdana" w:hAnsi="Verdana" w:cs="Calibri"/>
                  <w:sz w:val="14"/>
                  <w:szCs w:val="14"/>
                </w:rPr>
                <w:t xml:space="preserve"> R$                             29.687,12 </w:t>
              </w:r>
            </w:ins>
          </w:p>
        </w:tc>
        <w:tc>
          <w:tcPr>
            <w:tcW w:w="1298" w:type="dxa"/>
            <w:tcBorders>
              <w:top w:val="nil"/>
              <w:left w:val="nil"/>
              <w:bottom w:val="single" w:sz="4" w:space="0" w:color="auto"/>
              <w:right w:val="single" w:sz="4" w:space="0" w:color="auto"/>
            </w:tcBorders>
            <w:shd w:val="clear" w:color="auto" w:fill="auto"/>
            <w:noWrap/>
            <w:vAlign w:val="bottom"/>
            <w:hideMark/>
          </w:tcPr>
          <w:p w14:paraId="7C8FAAB0" w14:textId="77777777" w:rsidR="00015A5C" w:rsidRPr="00EC4157" w:rsidRDefault="00015A5C" w:rsidP="00ED57BE">
            <w:pPr>
              <w:spacing w:line="240" w:lineRule="auto"/>
              <w:rPr>
                <w:ins w:id="4372" w:author="Karina Tiaki" w:date="2020-09-15T04:53:00Z"/>
                <w:rFonts w:ascii="Verdana" w:hAnsi="Verdana" w:cs="Calibri"/>
                <w:sz w:val="14"/>
                <w:szCs w:val="14"/>
              </w:rPr>
            </w:pPr>
            <w:ins w:id="4373" w:author="Karina Tiaki" w:date="2020-09-15T04:53:00Z">
              <w:r w:rsidRPr="00EC4157">
                <w:rPr>
                  <w:rFonts w:ascii="Verdana" w:hAnsi="Verdana" w:cs="Calibri"/>
                  <w:sz w:val="14"/>
                  <w:szCs w:val="14"/>
                </w:rPr>
                <w:t xml:space="preserve"> R$                                  29.687,12 </w:t>
              </w:r>
            </w:ins>
          </w:p>
        </w:tc>
        <w:tc>
          <w:tcPr>
            <w:tcW w:w="1826" w:type="dxa"/>
            <w:tcBorders>
              <w:top w:val="nil"/>
              <w:left w:val="nil"/>
              <w:bottom w:val="single" w:sz="4" w:space="0" w:color="auto"/>
              <w:right w:val="single" w:sz="4" w:space="0" w:color="auto"/>
            </w:tcBorders>
            <w:shd w:val="clear" w:color="auto" w:fill="auto"/>
            <w:noWrap/>
            <w:hideMark/>
          </w:tcPr>
          <w:p w14:paraId="2E9418DA" w14:textId="77777777" w:rsidR="00015A5C" w:rsidRPr="00EC4157" w:rsidRDefault="00015A5C" w:rsidP="00ED57BE">
            <w:pPr>
              <w:spacing w:line="240" w:lineRule="auto"/>
              <w:rPr>
                <w:ins w:id="4374" w:author="Karina Tiaki" w:date="2020-09-15T04:53:00Z"/>
                <w:rFonts w:ascii="Verdana" w:hAnsi="Verdana" w:cs="Calibri"/>
                <w:color w:val="000000"/>
                <w:sz w:val="14"/>
                <w:szCs w:val="14"/>
              </w:rPr>
            </w:pPr>
            <w:ins w:id="4375" w:author="Karina Tiaki" w:date="2020-09-15T04:53:00Z">
              <w:r w:rsidRPr="00EC4157">
                <w:rPr>
                  <w:rFonts w:ascii="Verdana" w:hAnsi="Verdana" w:cs="Calibri"/>
                  <w:color w:val="000000"/>
                  <w:sz w:val="14"/>
                  <w:szCs w:val="14"/>
                </w:rPr>
                <w:t>GRUMONT EQUIPAMENTOS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28A20DE" w14:textId="77777777" w:rsidR="00015A5C" w:rsidRPr="00EC4157" w:rsidRDefault="00015A5C" w:rsidP="00ED57BE">
            <w:pPr>
              <w:spacing w:line="240" w:lineRule="auto"/>
              <w:jc w:val="center"/>
              <w:rPr>
                <w:ins w:id="4376" w:author="Karina Tiaki" w:date="2020-09-15T04:53:00Z"/>
                <w:rFonts w:ascii="Verdana" w:hAnsi="Verdana" w:cs="Calibri"/>
                <w:sz w:val="14"/>
                <w:szCs w:val="14"/>
              </w:rPr>
            </w:pPr>
            <w:ins w:id="437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81B8492" w14:textId="77777777" w:rsidR="00015A5C" w:rsidRPr="00EC4157" w:rsidRDefault="00015A5C" w:rsidP="00ED57BE">
            <w:pPr>
              <w:spacing w:line="240" w:lineRule="auto"/>
              <w:rPr>
                <w:ins w:id="4378" w:author="Karina Tiaki" w:date="2020-09-15T04:53:00Z"/>
                <w:rFonts w:ascii="Verdana" w:hAnsi="Verdana" w:cs="Calibri"/>
                <w:sz w:val="14"/>
                <w:szCs w:val="14"/>
              </w:rPr>
            </w:pPr>
            <w:ins w:id="4379" w:author="Karina Tiaki" w:date="2020-09-15T04:53:00Z">
              <w:r w:rsidRPr="00EC4157">
                <w:rPr>
                  <w:rFonts w:ascii="Verdana" w:hAnsi="Verdana" w:cs="Calibri"/>
                  <w:sz w:val="14"/>
                  <w:szCs w:val="14"/>
                </w:rPr>
                <w:t>1981</w:t>
              </w:r>
            </w:ins>
          </w:p>
        </w:tc>
        <w:tc>
          <w:tcPr>
            <w:tcW w:w="1072" w:type="dxa"/>
            <w:tcBorders>
              <w:top w:val="nil"/>
              <w:left w:val="nil"/>
              <w:bottom w:val="single" w:sz="4" w:space="0" w:color="auto"/>
              <w:right w:val="single" w:sz="4" w:space="0" w:color="auto"/>
            </w:tcBorders>
            <w:shd w:val="clear" w:color="auto" w:fill="auto"/>
            <w:noWrap/>
            <w:vAlign w:val="center"/>
            <w:hideMark/>
          </w:tcPr>
          <w:p w14:paraId="22B9970E" w14:textId="77777777" w:rsidR="00015A5C" w:rsidRPr="00EC4157" w:rsidRDefault="00015A5C" w:rsidP="00ED57BE">
            <w:pPr>
              <w:spacing w:line="240" w:lineRule="auto"/>
              <w:jc w:val="center"/>
              <w:rPr>
                <w:ins w:id="4380" w:author="Karina Tiaki" w:date="2020-09-15T04:53:00Z"/>
                <w:rFonts w:ascii="Verdana" w:hAnsi="Verdana" w:cs="Calibri"/>
                <w:sz w:val="14"/>
                <w:szCs w:val="14"/>
              </w:rPr>
            </w:pPr>
            <w:ins w:id="4381" w:author="Karina Tiaki" w:date="2020-09-15T04:53:00Z">
              <w:r w:rsidRPr="00EC4157">
                <w:rPr>
                  <w:rFonts w:ascii="Verdana" w:hAnsi="Verdana" w:cs="Calibri"/>
                  <w:sz w:val="14"/>
                  <w:szCs w:val="14"/>
                </w:rPr>
                <w:t>7/5/2020</w:t>
              </w:r>
            </w:ins>
          </w:p>
        </w:tc>
      </w:tr>
      <w:tr w:rsidR="00015A5C" w:rsidRPr="00EC4157" w14:paraId="74CBFFE3" w14:textId="77777777" w:rsidTr="00ED57BE">
        <w:trPr>
          <w:trHeight w:val="288"/>
          <w:ins w:id="438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948BA1" w14:textId="77777777" w:rsidR="00015A5C" w:rsidRPr="00EC4157" w:rsidRDefault="00015A5C" w:rsidP="00ED57BE">
            <w:pPr>
              <w:spacing w:line="240" w:lineRule="auto"/>
              <w:rPr>
                <w:ins w:id="4383" w:author="Karina Tiaki" w:date="2020-09-15T04:53:00Z"/>
                <w:rFonts w:ascii="Verdana" w:hAnsi="Verdana" w:cs="Calibri"/>
                <w:color w:val="000000"/>
                <w:sz w:val="14"/>
                <w:szCs w:val="14"/>
              </w:rPr>
            </w:pPr>
            <w:ins w:id="438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BBD58BB" w14:textId="77777777" w:rsidR="00015A5C" w:rsidRPr="00EC4157" w:rsidRDefault="00015A5C" w:rsidP="00ED57BE">
            <w:pPr>
              <w:spacing w:line="240" w:lineRule="auto"/>
              <w:jc w:val="right"/>
              <w:rPr>
                <w:ins w:id="4385" w:author="Karina Tiaki" w:date="2020-09-15T04:53:00Z"/>
                <w:rFonts w:ascii="Verdana" w:hAnsi="Verdana" w:cs="Calibri"/>
                <w:color w:val="000000"/>
                <w:sz w:val="14"/>
                <w:szCs w:val="14"/>
              </w:rPr>
            </w:pPr>
            <w:ins w:id="438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A01F573" w14:textId="77777777" w:rsidR="00015A5C" w:rsidRPr="00EC4157" w:rsidRDefault="00015A5C" w:rsidP="00ED57BE">
            <w:pPr>
              <w:spacing w:line="240" w:lineRule="auto"/>
              <w:rPr>
                <w:ins w:id="4387" w:author="Karina Tiaki" w:date="2020-09-15T04:53:00Z"/>
                <w:rFonts w:ascii="Verdana" w:hAnsi="Verdana" w:cs="Calibri"/>
                <w:color w:val="000000"/>
                <w:sz w:val="14"/>
                <w:szCs w:val="14"/>
              </w:rPr>
            </w:pPr>
            <w:ins w:id="438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831E564" w14:textId="77777777" w:rsidR="00015A5C" w:rsidRPr="00EC4157" w:rsidRDefault="00015A5C" w:rsidP="00ED57BE">
            <w:pPr>
              <w:spacing w:line="240" w:lineRule="auto"/>
              <w:jc w:val="right"/>
              <w:rPr>
                <w:ins w:id="4389" w:author="Karina Tiaki" w:date="2020-09-15T04:53:00Z"/>
                <w:rFonts w:ascii="Verdana" w:hAnsi="Verdana" w:cs="Calibri"/>
                <w:color w:val="000000"/>
                <w:sz w:val="14"/>
                <w:szCs w:val="14"/>
              </w:rPr>
            </w:pPr>
            <w:ins w:id="4390" w:author="Karina Tiaki" w:date="2020-09-15T04:53: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39F209" w14:textId="77777777" w:rsidR="00015A5C" w:rsidRPr="00EC4157" w:rsidRDefault="00015A5C" w:rsidP="00ED57BE">
            <w:pPr>
              <w:spacing w:line="240" w:lineRule="auto"/>
              <w:rPr>
                <w:ins w:id="4391" w:author="Karina Tiaki" w:date="2020-09-15T04:53:00Z"/>
                <w:rFonts w:ascii="Verdana" w:hAnsi="Verdana" w:cs="Calibri"/>
                <w:sz w:val="14"/>
                <w:szCs w:val="14"/>
              </w:rPr>
            </w:pPr>
            <w:ins w:id="4392" w:author="Karina Tiaki" w:date="2020-09-15T04:53:00Z">
              <w:r w:rsidRPr="00EC4157">
                <w:rPr>
                  <w:rFonts w:ascii="Verdana" w:hAnsi="Verdana" w:cs="Calibri"/>
                  <w:sz w:val="14"/>
                  <w:szCs w:val="14"/>
                </w:rPr>
                <w:t xml:space="preserve"> R$                             15.126,16 </w:t>
              </w:r>
            </w:ins>
          </w:p>
        </w:tc>
        <w:tc>
          <w:tcPr>
            <w:tcW w:w="1298" w:type="dxa"/>
            <w:tcBorders>
              <w:top w:val="nil"/>
              <w:left w:val="nil"/>
              <w:bottom w:val="single" w:sz="4" w:space="0" w:color="auto"/>
              <w:right w:val="single" w:sz="4" w:space="0" w:color="auto"/>
            </w:tcBorders>
            <w:shd w:val="clear" w:color="auto" w:fill="auto"/>
            <w:noWrap/>
            <w:vAlign w:val="bottom"/>
            <w:hideMark/>
          </w:tcPr>
          <w:p w14:paraId="330732C4" w14:textId="77777777" w:rsidR="00015A5C" w:rsidRPr="00EC4157" w:rsidRDefault="00015A5C" w:rsidP="00ED57BE">
            <w:pPr>
              <w:spacing w:line="240" w:lineRule="auto"/>
              <w:rPr>
                <w:ins w:id="4393" w:author="Karina Tiaki" w:date="2020-09-15T04:53:00Z"/>
                <w:rFonts w:ascii="Verdana" w:hAnsi="Verdana" w:cs="Calibri"/>
                <w:sz w:val="14"/>
                <w:szCs w:val="14"/>
              </w:rPr>
            </w:pPr>
            <w:ins w:id="4394" w:author="Karina Tiaki" w:date="2020-09-15T04:53:00Z">
              <w:r w:rsidRPr="00EC4157">
                <w:rPr>
                  <w:rFonts w:ascii="Verdana" w:hAnsi="Verdana" w:cs="Calibri"/>
                  <w:sz w:val="14"/>
                  <w:szCs w:val="14"/>
                </w:rPr>
                <w:t xml:space="preserve"> R$                                  15.126,16 </w:t>
              </w:r>
            </w:ins>
          </w:p>
        </w:tc>
        <w:tc>
          <w:tcPr>
            <w:tcW w:w="1826" w:type="dxa"/>
            <w:tcBorders>
              <w:top w:val="nil"/>
              <w:left w:val="nil"/>
              <w:bottom w:val="single" w:sz="4" w:space="0" w:color="auto"/>
              <w:right w:val="single" w:sz="4" w:space="0" w:color="auto"/>
            </w:tcBorders>
            <w:shd w:val="clear" w:color="auto" w:fill="auto"/>
            <w:noWrap/>
            <w:hideMark/>
          </w:tcPr>
          <w:p w14:paraId="36334778" w14:textId="77777777" w:rsidR="00015A5C" w:rsidRPr="00EC4157" w:rsidRDefault="00015A5C" w:rsidP="00ED57BE">
            <w:pPr>
              <w:spacing w:line="240" w:lineRule="auto"/>
              <w:rPr>
                <w:ins w:id="4395" w:author="Karina Tiaki" w:date="2020-09-15T04:53:00Z"/>
                <w:rFonts w:ascii="Verdana" w:hAnsi="Verdana" w:cs="Calibri"/>
                <w:color w:val="000000"/>
                <w:sz w:val="14"/>
                <w:szCs w:val="14"/>
              </w:rPr>
            </w:pPr>
            <w:ins w:id="4396" w:author="Karina Tiaki" w:date="2020-09-15T04:53:00Z">
              <w:r w:rsidRPr="00EC4157">
                <w:rPr>
                  <w:rFonts w:ascii="Verdana" w:hAnsi="Verdana" w:cs="Calibri"/>
                  <w:color w:val="000000"/>
                  <w:sz w:val="14"/>
                  <w:szCs w:val="14"/>
                </w:rPr>
                <w:t>GUAIRA COMERCIO DE EQUIPAMENTOS DE SEGURANCA E VESTUARIOS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68499E42" w14:textId="77777777" w:rsidR="00015A5C" w:rsidRPr="00EC4157" w:rsidRDefault="00015A5C" w:rsidP="00ED57BE">
            <w:pPr>
              <w:spacing w:line="240" w:lineRule="auto"/>
              <w:jc w:val="center"/>
              <w:rPr>
                <w:ins w:id="4397" w:author="Karina Tiaki" w:date="2020-09-15T04:53:00Z"/>
                <w:rFonts w:ascii="Verdana" w:hAnsi="Verdana" w:cs="Calibri"/>
                <w:sz w:val="14"/>
                <w:szCs w:val="14"/>
              </w:rPr>
            </w:pPr>
            <w:ins w:id="4398" w:author="Karina Tiaki" w:date="2020-09-15T04:53:00Z">
              <w:r w:rsidRPr="00EC4157">
                <w:rPr>
                  <w:rFonts w:ascii="Verdana" w:hAnsi="Verdana" w:cs="Calibri"/>
                  <w:sz w:val="14"/>
                  <w:szCs w:val="14"/>
                </w:rPr>
                <w:t>Serviços de operação e fornecimento de equipamentos para transporte e elevação de cargas e pessoas para uso em obras</w:t>
              </w:r>
            </w:ins>
          </w:p>
        </w:tc>
        <w:tc>
          <w:tcPr>
            <w:tcW w:w="1115" w:type="dxa"/>
            <w:tcBorders>
              <w:top w:val="nil"/>
              <w:left w:val="nil"/>
              <w:bottom w:val="single" w:sz="4" w:space="0" w:color="auto"/>
              <w:right w:val="single" w:sz="4" w:space="0" w:color="auto"/>
            </w:tcBorders>
            <w:shd w:val="clear" w:color="auto" w:fill="auto"/>
            <w:noWrap/>
            <w:vAlign w:val="bottom"/>
            <w:hideMark/>
          </w:tcPr>
          <w:p w14:paraId="6B4937BF" w14:textId="77777777" w:rsidR="00015A5C" w:rsidRPr="00EC4157" w:rsidRDefault="00015A5C" w:rsidP="00ED57BE">
            <w:pPr>
              <w:spacing w:line="240" w:lineRule="auto"/>
              <w:rPr>
                <w:ins w:id="4399" w:author="Karina Tiaki" w:date="2020-09-15T04:53:00Z"/>
                <w:rFonts w:ascii="Verdana" w:hAnsi="Verdana" w:cs="Calibri"/>
                <w:sz w:val="14"/>
                <w:szCs w:val="14"/>
              </w:rPr>
            </w:pPr>
            <w:ins w:id="4400" w:author="Karina Tiaki" w:date="2020-09-15T04:53:00Z">
              <w:r w:rsidRPr="00EC4157">
                <w:rPr>
                  <w:rFonts w:ascii="Verdana" w:hAnsi="Verdana" w:cs="Calibri"/>
                  <w:sz w:val="14"/>
                  <w:szCs w:val="14"/>
                </w:rPr>
                <w:t>10015</w:t>
              </w:r>
            </w:ins>
          </w:p>
        </w:tc>
        <w:tc>
          <w:tcPr>
            <w:tcW w:w="1072" w:type="dxa"/>
            <w:tcBorders>
              <w:top w:val="nil"/>
              <w:left w:val="nil"/>
              <w:bottom w:val="single" w:sz="4" w:space="0" w:color="auto"/>
              <w:right w:val="single" w:sz="4" w:space="0" w:color="auto"/>
            </w:tcBorders>
            <w:shd w:val="clear" w:color="auto" w:fill="auto"/>
            <w:noWrap/>
            <w:vAlign w:val="center"/>
            <w:hideMark/>
          </w:tcPr>
          <w:p w14:paraId="72EC7832" w14:textId="77777777" w:rsidR="00015A5C" w:rsidRPr="00EC4157" w:rsidRDefault="00015A5C" w:rsidP="00ED57BE">
            <w:pPr>
              <w:spacing w:line="240" w:lineRule="auto"/>
              <w:jc w:val="center"/>
              <w:rPr>
                <w:ins w:id="4401" w:author="Karina Tiaki" w:date="2020-09-15T04:53:00Z"/>
                <w:rFonts w:ascii="Verdana" w:hAnsi="Verdana" w:cs="Calibri"/>
                <w:sz w:val="14"/>
                <w:szCs w:val="14"/>
              </w:rPr>
            </w:pPr>
            <w:ins w:id="4402" w:author="Karina Tiaki" w:date="2020-09-15T04:53:00Z">
              <w:r w:rsidRPr="00EC4157">
                <w:rPr>
                  <w:rFonts w:ascii="Verdana" w:hAnsi="Verdana" w:cs="Calibri"/>
                  <w:sz w:val="14"/>
                  <w:szCs w:val="14"/>
                </w:rPr>
                <w:t>13/4/2020</w:t>
              </w:r>
            </w:ins>
          </w:p>
        </w:tc>
      </w:tr>
      <w:tr w:rsidR="00015A5C" w:rsidRPr="00EC4157" w14:paraId="165B2ED5" w14:textId="77777777" w:rsidTr="00ED57BE">
        <w:trPr>
          <w:trHeight w:val="288"/>
          <w:ins w:id="440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1248CB1" w14:textId="77777777" w:rsidR="00015A5C" w:rsidRPr="00EC4157" w:rsidRDefault="00015A5C" w:rsidP="00ED57BE">
            <w:pPr>
              <w:spacing w:line="240" w:lineRule="auto"/>
              <w:rPr>
                <w:ins w:id="4404" w:author="Karina Tiaki" w:date="2020-09-15T04:53:00Z"/>
                <w:rFonts w:ascii="Verdana" w:hAnsi="Verdana" w:cs="Calibri"/>
                <w:color w:val="000000"/>
                <w:sz w:val="14"/>
                <w:szCs w:val="14"/>
              </w:rPr>
            </w:pPr>
            <w:ins w:id="440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2364B6E" w14:textId="77777777" w:rsidR="00015A5C" w:rsidRPr="00EC4157" w:rsidRDefault="00015A5C" w:rsidP="00ED57BE">
            <w:pPr>
              <w:spacing w:line="240" w:lineRule="auto"/>
              <w:jc w:val="right"/>
              <w:rPr>
                <w:ins w:id="4406" w:author="Karina Tiaki" w:date="2020-09-15T04:53:00Z"/>
                <w:rFonts w:ascii="Verdana" w:hAnsi="Verdana" w:cs="Calibri"/>
                <w:color w:val="000000"/>
                <w:sz w:val="14"/>
                <w:szCs w:val="14"/>
              </w:rPr>
            </w:pPr>
            <w:ins w:id="440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7F8685D" w14:textId="77777777" w:rsidR="00015A5C" w:rsidRPr="00EC4157" w:rsidRDefault="00015A5C" w:rsidP="00ED57BE">
            <w:pPr>
              <w:spacing w:line="240" w:lineRule="auto"/>
              <w:rPr>
                <w:ins w:id="4408" w:author="Karina Tiaki" w:date="2020-09-15T04:53:00Z"/>
                <w:rFonts w:ascii="Verdana" w:hAnsi="Verdana" w:cs="Calibri"/>
                <w:color w:val="000000"/>
                <w:sz w:val="14"/>
                <w:szCs w:val="14"/>
              </w:rPr>
            </w:pPr>
            <w:ins w:id="440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FC8BAD7" w14:textId="77777777" w:rsidR="00015A5C" w:rsidRPr="00EC4157" w:rsidRDefault="00015A5C" w:rsidP="00ED57BE">
            <w:pPr>
              <w:spacing w:line="240" w:lineRule="auto"/>
              <w:jc w:val="right"/>
              <w:rPr>
                <w:ins w:id="4410" w:author="Karina Tiaki" w:date="2020-09-15T04:53:00Z"/>
                <w:rFonts w:ascii="Verdana" w:hAnsi="Verdana" w:cs="Calibri"/>
                <w:color w:val="000000"/>
                <w:sz w:val="14"/>
                <w:szCs w:val="14"/>
              </w:rPr>
            </w:pPr>
            <w:ins w:id="4411" w:author="Karina Tiaki" w:date="2020-09-15T04:53: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2B488AC" w14:textId="77777777" w:rsidR="00015A5C" w:rsidRPr="00EC4157" w:rsidRDefault="00015A5C" w:rsidP="00ED57BE">
            <w:pPr>
              <w:spacing w:line="240" w:lineRule="auto"/>
              <w:rPr>
                <w:ins w:id="4412" w:author="Karina Tiaki" w:date="2020-09-15T04:53:00Z"/>
                <w:rFonts w:ascii="Verdana" w:hAnsi="Verdana" w:cs="Calibri"/>
                <w:sz w:val="14"/>
                <w:szCs w:val="14"/>
              </w:rPr>
            </w:pPr>
            <w:ins w:id="4413" w:author="Karina Tiaki" w:date="2020-09-15T04:53:00Z">
              <w:r w:rsidRPr="00EC4157">
                <w:rPr>
                  <w:rFonts w:ascii="Verdana" w:hAnsi="Verdana" w:cs="Calibri"/>
                  <w:sz w:val="14"/>
                  <w:szCs w:val="14"/>
                </w:rPr>
                <w:t xml:space="preserve"> R$                             34.848,65 </w:t>
              </w:r>
            </w:ins>
          </w:p>
        </w:tc>
        <w:tc>
          <w:tcPr>
            <w:tcW w:w="1298" w:type="dxa"/>
            <w:tcBorders>
              <w:top w:val="nil"/>
              <w:left w:val="nil"/>
              <w:bottom w:val="single" w:sz="4" w:space="0" w:color="auto"/>
              <w:right w:val="single" w:sz="4" w:space="0" w:color="auto"/>
            </w:tcBorders>
            <w:shd w:val="clear" w:color="auto" w:fill="auto"/>
            <w:noWrap/>
            <w:vAlign w:val="bottom"/>
            <w:hideMark/>
          </w:tcPr>
          <w:p w14:paraId="02EBFBAA" w14:textId="77777777" w:rsidR="00015A5C" w:rsidRPr="00EC4157" w:rsidRDefault="00015A5C" w:rsidP="00ED57BE">
            <w:pPr>
              <w:spacing w:line="240" w:lineRule="auto"/>
              <w:rPr>
                <w:ins w:id="4414" w:author="Karina Tiaki" w:date="2020-09-15T04:53:00Z"/>
                <w:rFonts w:ascii="Verdana" w:hAnsi="Verdana" w:cs="Calibri"/>
                <w:sz w:val="14"/>
                <w:szCs w:val="14"/>
              </w:rPr>
            </w:pPr>
            <w:ins w:id="4415" w:author="Karina Tiaki" w:date="2020-09-15T04:53:00Z">
              <w:r w:rsidRPr="00EC4157">
                <w:rPr>
                  <w:rFonts w:ascii="Verdana" w:hAnsi="Verdana" w:cs="Calibri"/>
                  <w:sz w:val="14"/>
                  <w:szCs w:val="14"/>
                </w:rPr>
                <w:t xml:space="preserve"> R$                                  34.848,65 </w:t>
              </w:r>
            </w:ins>
          </w:p>
        </w:tc>
        <w:tc>
          <w:tcPr>
            <w:tcW w:w="1826" w:type="dxa"/>
            <w:tcBorders>
              <w:top w:val="nil"/>
              <w:left w:val="nil"/>
              <w:bottom w:val="single" w:sz="4" w:space="0" w:color="auto"/>
              <w:right w:val="single" w:sz="4" w:space="0" w:color="auto"/>
            </w:tcBorders>
            <w:shd w:val="clear" w:color="auto" w:fill="auto"/>
            <w:noWrap/>
            <w:hideMark/>
          </w:tcPr>
          <w:p w14:paraId="32225FAE" w14:textId="77777777" w:rsidR="00015A5C" w:rsidRPr="00EC4157" w:rsidRDefault="00015A5C" w:rsidP="00ED57BE">
            <w:pPr>
              <w:spacing w:line="240" w:lineRule="auto"/>
              <w:rPr>
                <w:ins w:id="4416" w:author="Karina Tiaki" w:date="2020-09-15T04:53:00Z"/>
                <w:rFonts w:ascii="Verdana" w:hAnsi="Verdana" w:cs="Calibri"/>
                <w:color w:val="000000"/>
                <w:sz w:val="14"/>
                <w:szCs w:val="14"/>
              </w:rPr>
            </w:pPr>
            <w:ins w:id="4417" w:author="Karina Tiaki" w:date="2020-09-15T04:53: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BBD7585" w14:textId="77777777" w:rsidR="00015A5C" w:rsidRPr="00EC4157" w:rsidRDefault="00015A5C" w:rsidP="00ED57BE">
            <w:pPr>
              <w:spacing w:line="240" w:lineRule="auto"/>
              <w:jc w:val="center"/>
              <w:rPr>
                <w:ins w:id="4418" w:author="Karina Tiaki" w:date="2020-09-15T04:53:00Z"/>
                <w:rFonts w:ascii="Verdana" w:hAnsi="Verdana" w:cs="Calibri"/>
                <w:sz w:val="14"/>
                <w:szCs w:val="14"/>
              </w:rPr>
            </w:pPr>
            <w:ins w:id="4419" w:author="Karina Tiaki" w:date="2020-09-15T04:53:00Z">
              <w:r w:rsidRPr="00EC4157">
                <w:rPr>
                  <w:rFonts w:ascii="Verdana" w:hAnsi="Verdana" w:cs="Calibri"/>
                  <w:sz w:val="14"/>
                  <w:szCs w:val="14"/>
                </w:rPr>
                <w:t>Comércio atacadista de roupas e acessórios para uso profissional e de segurança do trabalho</w:t>
              </w:r>
            </w:ins>
          </w:p>
        </w:tc>
        <w:tc>
          <w:tcPr>
            <w:tcW w:w="1115" w:type="dxa"/>
            <w:tcBorders>
              <w:top w:val="nil"/>
              <w:left w:val="nil"/>
              <w:bottom w:val="single" w:sz="4" w:space="0" w:color="auto"/>
              <w:right w:val="single" w:sz="4" w:space="0" w:color="auto"/>
            </w:tcBorders>
            <w:shd w:val="clear" w:color="auto" w:fill="auto"/>
            <w:noWrap/>
            <w:vAlign w:val="bottom"/>
            <w:hideMark/>
          </w:tcPr>
          <w:p w14:paraId="5E5261F5" w14:textId="77777777" w:rsidR="00015A5C" w:rsidRPr="00EC4157" w:rsidRDefault="00015A5C" w:rsidP="00ED57BE">
            <w:pPr>
              <w:spacing w:line="240" w:lineRule="auto"/>
              <w:rPr>
                <w:ins w:id="4420" w:author="Karina Tiaki" w:date="2020-09-15T04:53:00Z"/>
                <w:rFonts w:ascii="Verdana" w:hAnsi="Verdana" w:cs="Calibri"/>
                <w:sz w:val="14"/>
                <w:szCs w:val="14"/>
              </w:rPr>
            </w:pPr>
            <w:ins w:id="4421" w:author="Karina Tiaki" w:date="2020-09-15T04:53:00Z">
              <w:r w:rsidRPr="00EC4157">
                <w:rPr>
                  <w:rFonts w:ascii="Verdana" w:hAnsi="Verdana" w:cs="Calibri"/>
                  <w:sz w:val="14"/>
                  <w:szCs w:val="14"/>
                </w:rPr>
                <w:t>37696</w:t>
              </w:r>
            </w:ins>
          </w:p>
        </w:tc>
        <w:tc>
          <w:tcPr>
            <w:tcW w:w="1072" w:type="dxa"/>
            <w:tcBorders>
              <w:top w:val="nil"/>
              <w:left w:val="nil"/>
              <w:bottom w:val="single" w:sz="4" w:space="0" w:color="auto"/>
              <w:right w:val="single" w:sz="4" w:space="0" w:color="auto"/>
            </w:tcBorders>
            <w:shd w:val="clear" w:color="auto" w:fill="auto"/>
            <w:noWrap/>
            <w:vAlign w:val="center"/>
            <w:hideMark/>
          </w:tcPr>
          <w:p w14:paraId="1984CA8C" w14:textId="77777777" w:rsidR="00015A5C" w:rsidRPr="00EC4157" w:rsidRDefault="00015A5C" w:rsidP="00ED57BE">
            <w:pPr>
              <w:spacing w:line="240" w:lineRule="auto"/>
              <w:jc w:val="center"/>
              <w:rPr>
                <w:ins w:id="4422" w:author="Karina Tiaki" w:date="2020-09-15T04:53:00Z"/>
                <w:rFonts w:ascii="Verdana" w:hAnsi="Verdana" w:cs="Calibri"/>
                <w:sz w:val="14"/>
                <w:szCs w:val="14"/>
              </w:rPr>
            </w:pPr>
            <w:ins w:id="4423" w:author="Karina Tiaki" w:date="2020-09-15T04:53:00Z">
              <w:r w:rsidRPr="00EC4157">
                <w:rPr>
                  <w:rFonts w:ascii="Verdana" w:hAnsi="Verdana" w:cs="Calibri"/>
                  <w:sz w:val="14"/>
                  <w:szCs w:val="14"/>
                </w:rPr>
                <w:t>7/4/2020</w:t>
              </w:r>
            </w:ins>
          </w:p>
        </w:tc>
      </w:tr>
      <w:tr w:rsidR="00015A5C" w:rsidRPr="00EC4157" w14:paraId="0FE339E9" w14:textId="77777777" w:rsidTr="00ED57BE">
        <w:trPr>
          <w:trHeight w:val="288"/>
          <w:ins w:id="442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207047" w14:textId="77777777" w:rsidR="00015A5C" w:rsidRPr="00EC4157" w:rsidRDefault="00015A5C" w:rsidP="00ED57BE">
            <w:pPr>
              <w:spacing w:line="240" w:lineRule="auto"/>
              <w:rPr>
                <w:ins w:id="4425" w:author="Karina Tiaki" w:date="2020-09-15T04:53:00Z"/>
                <w:rFonts w:ascii="Verdana" w:hAnsi="Verdana" w:cs="Calibri"/>
                <w:color w:val="000000"/>
                <w:sz w:val="14"/>
                <w:szCs w:val="14"/>
              </w:rPr>
            </w:pPr>
            <w:ins w:id="442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E8037E6" w14:textId="77777777" w:rsidR="00015A5C" w:rsidRPr="00EC4157" w:rsidRDefault="00015A5C" w:rsidP="00ED57BE">
            <w:pPr>
              <w:spacing w:line="240" w:lineRule="auto"/>
              <w:jc w:val="right"/>
              <w:rPr>
                <w:ins w:id="4427" w:author="Karina Tiaki" w:date="2020-09-15T04:53:00Z"/>
                <w:rFonts w:ascii="Verdana" w:hAnsi="Verdana" w:cs="Calibri"/>
                <w:color w:val="000000"/>
                <w:sz w:val="14"/>
                <w:szCs w:val="14"/>
              </w:rPr>
            </w:pPr>
            <w:ins w:id="442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7ED3FCF" w14:textId="77777777" w:rsidR="00015A5C" w:rsidRPr="00EC4157" w:rsidRDefault="00015A5C" w:rsidP="00ED57BE">
            <w:pPr>
              <w:spacing w:line="240" w:lineRule="auto"/>
              <w:rPr>
                <w:ins w:id="4429" w:author="Karina Tiaki" w:date="2020-09-15T04:53:00Z"/>
                <w:rFonts w:ascii="Verdana" w:hAnsi="Verdana" w:cs="Calibri"/>
                <w:color w:val="000000"/>
                <w:sz w:val="14"/>
                <w:szCs w:val="14"/>
              </w:rPr>
            </w:pPr>
            <w:ins w:id="443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3B5A617" w14:textId="77777777" w:rsidR="00015A5C" w:rsidRPr="00EC4157" w:rsidRDefault="00015A5C" w:rsidP="00ED57BE">
            <w:pPr>
              <w:spacing w:line="240" w:lineRule="auto"/>
              <w:jc w:val="right"/>
              <w:rPr>
                <w:ins w:id="4431" w:author="Karina Tiaki" w:date="2020-09-15T04:53:00Z"/>
                <w:rFonts w:ascii="Verdana" w:hAnsi="Verdana" w:cs="Calibri"/>
                <w:color w:val="000000"/>
                <w:sz w:val="14"/>
                <w:szCs w:val="14"/>
              </w:rPr>
            </w:pPr>
            <w:ins w:id="4432" w:author="Karina Tiaki" w:date="2020-09-15T04:53:00Z">
              <w:r w:rsidRPr="00EC4157">
                <w:rPr>
                  <w:rFonts w:ascii="Verdana" w:hAnsi="Verdana" w:cs="Calibri"/>
                  <w:color w:val="000000"/>
                  <w:sz w:val="14"/>
                  <w:szCs w:val="14"/>
                </w:rPr>
                <w:t>9/5/2020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AB19B8A" w14:textId="77777777" w:rsidR="00015A5C" w:rsidRPr="00EC4157" w:rsidRDefault="00015A5C" w:rsidP="00ED57BE">
            <w:pPr>
              <w:spacing w:line="240" w:lineRule="auto"/>
              <w:rPr>
                <w:ins w:id="4433" w:author="Karina Tiaki" w:date="2020-09-15T04:53:00Z"/>
                <w:rFonts w:ascii="Verdana" w:hAnsi="Verdana" w:cs="Calibri"/>
                <w:sz w:val="14"/>
                <w:szCs w:val="14"/>
              </w:rPr>
            </w:pPr>
            <w:ins w:id="4434" w:author="Karina Tiaki" w:date="2020-09-15T04:53:00Z">
              <w:r w:rsidRPr="00EC4157">
                <w:rPr>
                  <w:rFonts w:ascii="Verdana" w:hAnsi="Verdana" w:cs="Calibri"/>
                  <w:sz w:val="14"/>
                  <w:szCs w:val="14"/>
                </w:rPr>
                <w:t xml:space="preserve"> R$                             36.456,34 </w:t>
              </w:r>
            </w:ins>
          </w:p>
        </w:tc>
        <w:tc>
          <w:tcPr>
            <w:tcW w:w="1298" w:type="dxa"/>
            <w:tcBorders>
              <w:top w:val="nil"/>
              <w:left w:val="nil"/>
              <w:bottom w:val="single" w:sz="4" w:space="0" w:color="auto"/>
              <w:right w:val="single" w:sz="4" w:space="0" w:color="auto"/>
            </w:tcBorders>
            <w:shd w:val="clear" w:color="auto" w:fill="auto"/>
            <w:noWrap/>
            <w:vAlign w:val="bottom"/>
            <w:hideMark/>
          </w:tcPr>
          <w:p w14:paraId="0AA8FF83" w14:textId="77777777" w:rsidR="00015A5C" w:rsidRPr="00EC4157" w:rsidRDefault="00015A5C" w:rsidP="00ED57BE">
            <w:pPr>
              <w:spacing w:line="240" w:lineRule="auto"/>
              <w:rPr>
                <w:ins w:id="4435" w:author="Karina Tiaki" w:date="2020-09-15T04:53:00Z"/>
                <w:rFonts w:ascii="Verdana" w:hAnsi="Verdana" w:cs="Calibri"/>
                <w:sz w:val="14"/>
                <w:szCs w:val="14"/>
              </w:rPr>
            </w:pPr>
            <w:ins w:id="4436" w:author="Karina Tiaki" w:date="2020-09-15T04:53:00Z">
              <w:r w:rsidRPr="00EC4157">
                <w:rPr>
                  <w:rFonts w:ascii="Verdana" w:hAnsi="Verdana" w:cs="Calibri"/>
                  <w:sz w:val="14"/>
                  <w:szCs w:val="14"/>
                </w:rPr>
                <w:t xml:space="preserve"> R$                                  36.456,34 </w:t>
              </w:r>
            </w:ins>
          </w:p>
        </w:tc>
        <w:tc>
          <w:tcPr>
            <w:tcW w:w="1826" w:type="dxa"/>
            <w:tcBorders>
              <w:top w:val="nil"/>
              <w:left w:val="nil"/>
              <w:bottom w:val="single" w:sz="4" w:space="0" w:color="auto"/>
              <w:right w:val="single" w:sz="4" w:space="0" w:color="auto"/>
            </w:tcBorders>
            <w:shd w:val="clear" w:color="auto" w:fill="auto"/>
            <w:noWrap/>
            <w:hideMark/>
          </w:tcPr>
          <w:p w14:paraId="105EFA2B" w14:textId="77777777" w:rsidR="00015A5C" w:rsidRPr="00EC4157" w:rsidRDefault="00015A5C" w:rsidP="00ED57BE">
            <w:pPr>
              <w:spacing w:line="240" w:lineRule="auto"/>
              <w:rPr>
                <w:ins w:id="4437" w:author="Karina Tiaki" w:date="2020-09-15T04:53:00Z"/>
                <w:rFonts w:ascii="Verdana" w:hAnsi="Verdana" w:cs="Calibri"/>
                <w:color w:val="000000"/>
                <w:sz w:val="14"/>
                <w:szCs w:val="14"/>
              </w:rPr>
            </w:pPr>
            <w:ins w:id="4438" w:author="Karina Tiaki" w:date="2020-09-15T04:53: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vAlign w:val="center"/>
            <w:hideMark/>
          </w:tcPr>
          <w:p w14:paraId="26AFF23A" w14:textId="77777777" w:rsidR="00015A5C" w:rsidRPr="00EC4157" w:rsidRDefault="00015A5C" w:rsidP="00ED57BE">
            <w:pPr>
              <w:spacing w:line="240" w:lineRule="auto"/>
              <w:jc w:val="center"/>
              <w:rPr>
                <w:ins w:id="4439" w:author="Karina Tiaki" w:date="2020-09-15T04:53:00Z"/>
                <w:rFonts w:ascii="Verdana" w:hAnsi="Verdana" w:cs="Calibri"/>
                <w:sz w:val="14"/>
                <w:szCs w:val="14"/>
              </w:rPr>
            </w:pPr>
            <w:ins w:id="4440"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46EC7429" w14:textId="77777777" w:rsidR="00015A5C" w:rsidRPr="00EC4157" w:rsidRDefault="00015A5C" w:rsidP="00ED57BE">
            <w:pPr>
              <w:spacing w:line="240" w:lineRule="auto"/>
              <w:rPr>
                <w:ins w:id="4441" w:author="Karina Tiaki" w:date="2020-09-15T04:53:00Z"/>
                <w:rFonts w:ascii="Verdana" w:hAnsi="Verdana" w:cs="Calibri"/>
                <w:sz w:val="14"/>
                <w:szCs w:val="14"/>
              </w:rPr>
            </w:pPr>
            <w:ins w:id="4442" w:author="Karina Tiaki" w:date="2020-09-15T04:53:00Z">
              <w:r w:rsidRPr="00EC4157">
                <w:rPr>
                  <w:rFonts w:ascii="Verdana" w:hAnsi="Verdana" w:cs="Calibri"/>
                  <w:sz w:val="14"/>
                  <w:szCs w:val="14"/>
                </w:rPr>
                <w:t>37762</w:t>
              </w:r>
            </w:ins>
          </w:p>
        </w:tc>
        <w:tc>
          <w:tcPr>
            <w:tcW w:w="1072" w:type="dxa"/>
            <w:tcBorders>
              <w:top w:val="nil"/>
              <w:left w:val="nil"/>
              <w:bottom w:val="single" w:sz="4" w:space="0" w:color="auto"/>
              <w:right w:val="single" w:sz="4" w:space="0" w:color="auto"/>
            </w:tcBorders>
            <w:shd w:val="clear" w:color="auto" w:fill="auto"/>
            <w:noWrap/>
            <w:vAlign w:val="center"/>
            <w:hideMark/>
          </w:tcPr>
          <w:p w14:paraId="7831219B" w14:textId="77777777" w:rsidR="00015A5C" w:rsidRPr="00EC4157" w:rsidRDefault="00015A5C" w:rsidP="00ED57BE">
            <w:pPr>
              <w:spacing w:line="240" w:lineRule="auto"/>
              <w:jc w:val="center"/>
              <w:rPr>
                <w:ins w:id="4443" w:author="Karina Tiaki" w:date="2020-09-15T04:53:00Z"/>
                <w:rFonts w:ascii="Verdana" w:hAnsi="Verdana" w:cs="Calibri"/>
                <w:sz w:val="14"/>
                <w:szCs w:val="14"/>
              </w:rPr>
            </w:pPr>
            <w:ins w:id="4444" w:author="Karina Tiaki" w:date="2020-09-15T04:53:00Z">
              <w:r w:rsidRPr="00EC4157">
                <w:rPr>
                  <w:rFonts w:ascii="Verdana" w:hAnsi="Verdana" w:cs="Calibri"/>
                  <w:sz w:val="14"/>
                  <w:szCs w:val="14"/>
                </w:rPr>
                <w:t>11/4/2020</w:t>
              </w:r>
            </w:ins>
          </w:p>
        </w:tc>
      </w:tr>
      <w:tr w:rsidR="00015A5C" w:rsidRPr="00EC4157" w14:paraId="7B8FD477" w14:textId="77777777" w:rsidTr="00ED57BE">
        <w:trPr>
          <w:trHeight w:val="288"/>
          <w:ins w:id="444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316A33" w14:textId="77777777" w:rsidR="00015A5C" w:rsidRPr="00EC4157" w:rsidRDefault="00015A5C" w:rsidP="00ED57BE">
            <w:pPr>
              <w:spacing w:line="240" w:lineRule="auto"/>
              <w:rPr>
                <w:ins w:id="4446" w:author="Karina Tiaki" w:date="2020-09-15T04:53:00Z"/>
                <w:rFonts w:ascii="Verdana" w:hAnsi="Verdana" w:cs="Calibri"/>
                <w:color w:val="000000"/>
                <w:sz w:val="14"/>
                <w:szCs w:val="14"/>
              </w:rPr>
            </w:pPr>
            <w:ins w:id="444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1C3F61A" w14:textId="77777777" w:rsidR="00015A5C" w:rsidRPr="00EC4157" w:rsidRDefault="00015A5C" w:rsidP="00ED57BE">
            <w:pPr>
              <w:spacing w:line="240" w:lineRule="auto"/>
              <w:jc w:val="right"/>
              <w:rPr>
                <w:ins w:id="4448" w:author="Karina Tiaki" w:date="2020-09-15T04:53:00Z"/>
                <w:rFonts w:ascii="Verdana" w:hAnsi="Verdana" w:cs="Calibri"/>
                <w:color w:val="000000"/>
                <w:sz w:val="14"/>
                <w:szCs w:val="14"/>
              </w:rPr>
            </w:pPr>
            <w:ins w:id="444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5C51989" w14:textId="77777777" w:rsidR="00015A5C" w:rsidRPr="00EC4157" w:rsidRDefault="00015A5C" w:rsidP="00ED57BE">
            <w:pPr>
              <w:spacing w:line="240" w:lineRule="auto"/>
              <w:rPr>
                <w:ins w:id="4450" w:author="Karina Tiaki" w:date="2020-09-15T04:53:00Z"/>
                <w:rFonts w:ascii="Verdana" w:hAnsi="Verdana" w:cs="Calibri"/>
                <w:color w:val="000000"/>
                <w:sz w:val="14"/>
                <w:szCs w:val="14"/>
              </w:rPr>
            </w:pPr>
            <w:ins w:id="4451" w:author="Karina Tiaki" w:date="2020-09-15T04:53: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57191A8" w14:textId="77777777" w:rsidR="00015A5C" w:rsidRPr="00EC4157" w:rsidRDefault="00015A5C" w:rsidP="00ED57BE">
            <w:pPr>
              <w:spacing w:line="240" w:lineRule="auto"/>
              <w:jc w:val="right"/>
              <w:rPr>
                <w:ins w:id="4452" w:author="Karina Tiaki" w:date="2020-09-15T04:53:00Z"/>
                <w:rFonts w:ascii="Verdana" w:hAnsi="Verdana" w:cs="Calibri"/>
                <w:color w:val="000000"/>
                <w:sz w:val="14"/>
                <w:szCs w:val="14"/>
              </w:rPr>
            </w:pPr>
            <w:ins w:id="4453" w:author="Karina Tiaki" w:date="2020-09-15T04:53:00Z">
              <w:r w:rsidRPr="00EC4157">
                <w:rPr>
                  <w:rFonts w:ascii="Verdana" w:hAnsi="Verdana" w:cs="Calibri"/>
                  <w:color w:val="000000"/>
                  <w:sz w:val="14"/>
                  <w:szCs w:val="14"/>
                </w:rPr>
                <w:lastRenderedPageBreak/>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0EDC1A9" w14:textId="77777777" w:rsidR="00015A5C" w:rsidRPr="00EC4157" w:rsidRDefault="00015A5C" w:rsidP="00ED57BE">
            <w:pPr>
              <w:spacing w:line="240" w:lineRule="auto"/>
              <w:rPr>
                <w:ins w:id="4454" w:author="Karina Tiaki" w:date="2020-09-15T04:53:00Z"/>
                <w:rFonts w:ascii="Verdana" w:hAnsi="Verdana" w:cs="Calibri"/>
                <w:sz w:val="14"/>
                <w:szCs w:val="14"/>
              </w:rPr>
            </w:pPr>
            <w:ins w:id="4455" w:author="Karina Tiaki" w:date="2020-09-15T04:53:00Z">
              <w:r w:rsidRPr="00EC4157">
                <w:rPr>
                  <w:rFonts w:ascii="Verdana" w:hAnsi="Verdana" w:cs="Calibri"/>
                  <w:sz w:val="14"/>
                  <w:szCs w:val="14"/>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14:paraId="3C2B2BE3" w14:textId="77777777" w:rsidR="00015A5C" w:rsidRPr="00EC4157" w:rsidRDefault="00015A5C" w:rsidP="00ED57BE">
            <w:pPr>
              <w:spacing w:line="240" w:lineRule="auto"/>
              <w:rPr>
                <w:ins w:id="4456" w:author="Karina Tiaki" w:date="2020-09-15T04:53:00Z"/>
                <w:rFonts w:ascii="Verdana" w:hAnsi="Verdana" w:cs="Calibri"/>
                <w:sz w:val="14"/>
                <w:szCs w:val="14"/>
              </w:rPr>
            </w:pPr>
            <w:ins w:id="4457" w:author="Karina Tiaki" w:date="2020-09-15T04:53:00Z">
              <w:r w:rsidRPr="00EC4157">
                <w:rPr>
                  <w:rFonts w:ascii="Verdana" w:hAnsi="Verdana" w:cs="Calibri"/>
                  <w:sz w:val="14"/>
                  <w:szCs w:val="14"/>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14:paraId="5F3F85D8" w14:textId="77777777" w:rsidR="00015A5C" w:rsidRPr="00EC4157" w:rsidRDefault="00015A5C" w:rsidP="00ED57BE">
            <w:pPr>
              <w:spacing w:line="240" w:lineRule="auto"/>
              <w:rPr>
                <w:ins w:id="4458" w:author="Karina Tiaki" w:date="2020-09-15T04:53:00Z"/>
                <w:rFonts w:ascii="Verdana" w:hAnsi="Verdana" w:cs="Calibri"/>
                <w:color w:val="000000"/>
                <w:sz w:val="14"/>
                <w:szCs w:val="14"/>
              </w:rPr>
            </w:pPr>
            <w:ins w:id="4459" w:author="Karina Tiaki" w:date="2020-09-15T04:53: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2FEA7BB" w14:textId="77777777" w:rsidR="00015A5C" w:rsidRPr="00EC4157" w:rsidRDefault="00015A5C" w:rsidP="00ED57BE">
            <w:pPr>
              <w:spacing w:line="240" w:lineRule="auto"/>
              <w:jc w:val="center"/>
              <w:rPr>
                <w:ins w:id="4460" w:author="Karina Tiaki" w:date="2020-09-15T04:53:00Z"/>
                <w:rFonts w:ascii="Verdana" w:hAnsi="Verdana" w:cs="Calibri"/>
                <w:sz w:val="14"/>
                <w:szCs w:val="14"/>
              </w:rPr>
            </w:pPr>
            <w:ins w:id="4461"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1E7578DE" w14:textId="77777777" w:rsidR="00015A5C" w:rsidRPr="00EC4157" w:rsidRDefault="00015A5C" w:rsidP="00ED57BE">
            <w:pPr>
              <w:spacing w:line="240" w:lineRule="auto"/>
              <w:rPr>
                <w:ins w:id="4462" w:author="Karina Tiaki" w:date="2020-09-15T04:53:00Z"/>
                <w:rFonts w:ascii="Verdana" w:hAnsi="Verdana" w:cs="Calibri"/>
                <w:sz w:val="14"/>
                <w:szCs w:val="14"/>
              </w:rPr>
            </w:pPr>
            <w:ins w:id="4463" w:author="Karina Tiaki" w:date="2020-09-15T04:53:00Z">
              <w:r w:rsidRPr="00EC4157">
                <w:rPr>
                  <w:rFonts w:ascii="Verdana" w:hAnsi="Verdana" w:cs="Calibri"/>
                  <w:sz w:val="14"/>
                  <w:szCs w:val="14"/>
                </w:rPr>
                <w:t>38580</w:t>
              </w:r>
            </w:ins>
          </w:p>
        </w:tc>
        <w:tc>
          <w:tcPr>
            <w:tcW w:w="1072" w:type="dxa"/>
            <w:tcBorders>
              <w:top w:val="nil"/>
              <w:left w:val="nil"/>
              <w:bottom w:val="single" w:sz="4" w:space="0" w:color="auto"/>
              <w:right w:val="single" w:sz="4" w:space="0" w:color="auto"/>
            </w:tcBorders>
            <w:shd w:val="clear" w:color="auto" w:fill="auto"/>
            <w:noWrap/>
            <w:vAlign w:val="center"/>
            <w:hideMark/>
          </w:tcPr>
          <w:p w14:paraId="1BAA9E83" w14:textId="77777777" w:rsidR="00015A5C" w:rsidRPr="00EC4157" w:rsidRDefault="00015A5C" w:rsidP="00ED57BE">
            <w:pPr>
              <w:spacing w:line="240" w:lineRule="auto"/>
              <w:jc w:val="center"/>
              <w:rPr>
                <w:ins w:id="4464" w:author="Karina Tiaki" w:date="2020-09-15T04:53:00Z"/>
                <w:rFonts w:ascii="Verdana" w:hAnsi="Verdana" w:cs="Calibri"/>
                <w:sz w:val="14"/>
                <w:szCs w:val="14"/>
              </w:rPr>
            </w:pPr>
            <w:ins w:id="4465" w:author="Karina Tiaki" w:date="2020-09-15T04:53:00Z">
              <w:r w:rsidRPr="00EC4157">
                <w:rPr>
                  <w:rFonts w:ascii="Verdana" w:hAnsi="Verdana" w:cs="Calibri"/>
                  <w:sz w:val="14"/>
                  <w:szCs w:val="14"/>
                </w:rPr>
                <w:t>22/5/2020</w:t>
              </w:r>
            </w:ins>
          </w:p>
        </w:tc>
      </w:tr>
      <w:tr w:rsidR="00015A5C" w:rsidRPr="00EC4157" w14:paraId="7F874AD5" w14:textId="77777777" w:rsidTr="00ED57BE">
        <w:trPr>
          <w:trHeight w:val="288"/>
          <w:ins w:id="446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D6C101" w14:textId="77777777" w:rsidR="00015A5C" w:rsidRPr="00EC4157" w:rsidRDefault="00015A5C" w:rsidP="00ED57BE">
            <w:pPr>
              <w:spacing w:line="240" w:lineRule="auto"/>
              <w:rPr>
                <w:ins w:id="4467" w:author="Karina Tiaki" w:date="2020-09-15T04:53:00Z"/>
                <w:rFonts w:ascii="Verdana" w:hAnsi="Verdana" w:cs="Calibri"/>
                <w:color w:val="000000"/>
                <w:sz w:val="14"/>
                <w:szCs w:val="14"/>
              </w:rPr>
            </w:pPr>
            <w:ins w:id="446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4B7333B" w14:textId="77777777" w:rsidR="00015A5C" w:rsidRPr="00EC4157" w:rsidRDefault="00015A5C" w:rsidP="00ED57BE">
            <w:pPr>
              <w:spacing w:line="240" w:lineRule="auto"/>
              <w:jc w:val="right"/>
              <w:rPr>
                <w:ins w:id="4469" w:author="Karina Tiaki" w:date="2020-09-15T04:53:00Z"/>
                <w:rFonts w:ascii="Verdana" w:hAnsi="Verdana" w:cs="Calibri"/>
                <w:color w:val="000000"/>
                <w:sz w:val="14"/>
                <w:szCs w:val="14"/>
              </w:rPr>
            </w:pPr>
            <w:ins w:id="447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3353F8A" w14:textId="77777777" w:rsidR="00015A5C" w:rsidRPr="00EC4157" w:rsidRDefault="00015A5C" w:rsidP="00ED57BE">
            <w:pPr>
              <w:spacing w:line="240" w:lineRule="auto"/>
              <w:rPr>
                <w:ins w:id="4471" w:author="Karina Tiaki" w:date="2020-09-15T04:53:00Z"/>
                <w:rFonts w:ascii="Verdana" w:hAnsi="Verdana" w:cs="Calibri"/>
                <w:color w:val="000000"/>
                <w:sz w:val="14"/>
                <w:szCs w:val="14"/>
              </w:rPr>
            </w:pPr>
            <w:ins w:id="447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CD37A8F" w14:textId="77777777" w:rsidR="00015A5C" w:rsidRPr="00EC4157" w:rsidRDefault="00015A5C" w:rsidP="00ED57BE">
            <w:pPr>
              <w:spacing w:line="240" w:lineRule="auto"/>
              <w:jc w:val="right"/>
              <w:rPr>
                <w:ins w:id="4473" w:author="Karina Tiaki" w:date="2020-09-15T04:53:00Z"/>
                <w:rFonts w:ascii="Verdana" w:hAnsi="Verdana" w:cs="Calibri"/>
                <w:color w:val="000000"/>
                <w:sz w:val="14"/>
                <w:szCs w:val="14"/>
              </w:rPr>
            </w:pPr>
            <w:ins w:id="4474" w:author="Karina Tiaki" w:date="2020-09-15T04:53:00Z">
              <w:r w:rsidRPr="00EC4157">
                <w:rPr>
                  <w:rFonts w:ascii="Verdana" w:hAnsi="Verdana" w:cs="Calibri"/>
                  <w:color w:val="000000"/>
                  <w:sz w:val="14"/>
                  <w:szCs w:val="14"/>
                </w:rPr>
                <w:t>22/6/2020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11893B" w14:textId="77777777" w:rsidR="00015A5C" w:rsidRPr="00EC4157" w:rsidRDefault="00015A5C" w:rsidP="00ED57BE">
            <w:pPr>
              <w:spacing w:line="240" w:lineRule="auto"/>
              <w:rPr>
                <w:ins w:id="4475" w:author="Karina Tiaki" w:date="2020-09-15T04:53:00Z"/>
                <w:rFonts w:ascii="Verdana" w:hAnsi="Verdana" w:cs="Calibri"/>
                <w:sz w:val="14"/>
                <w:szCs w:val="14"/>
              </w:rPr>
            </w:pPr>
            <w:ins w:id="4476" w:author="Karina Tiaki" w:date="2020-09-15T04:53:00Z">
              <w:r w:rsidRPr="00EC4157">
                <w:rPr>
                  <w:rFonts w:ascii="Verdana" w:hAnsi="Verdana" w:cs="Calibri"/>
                  <w:sz w:val="14"/>
                  <w:szCs w:val="14"/>
                </w:rPr>
                <w:t xml:space="preserve"> R$                             19.352,12 </w:t>
              </w:r>
            </w:ins>
          </w:p>
        </w:tc>
        <w:tc>
          <w:tcPr>
            <w:tcW w:w="1298" w:type="dxa"/>
            <w:tcBorders>
              <w:top w:val="nil"/>
              <w:left w:val="nil"/>
              <w:bottom w:val="single" w:sz="4" w:space="0" w:color="auto"/>
              <w:right w:val="single" w:sz="4" w:space="0" w:color="auto"/>
            </w:tcBorders>
            <w:shd w:val="clear" w:color="auto" w:fill="auto"/>
            <w:noWrap/>
            <w:vAlign w:val="bottom"/>
            <w:hideMark/>
          </w:tcPr>
          <w:p w14:paraId="43CA68A3" w14:textId="77777777" w:rsidR="00015A5C" w:rsidRPr="00EC4157" w:rsidRDefault="00015A5C" w:rsidP="00ED57BE">
            <w:pPr>
              <w:spacing w:line="240" w:lineRule="auto"/>
              <w:rPr>
                <w:ins w:id="4477" w:author="Karina Tiaki" w:date="2020-09-15T04:53:00Z"/>
                <w:rFonts w:ascii="Verdana" w:hAnsi="Verdana" w:cs="Calibri"/>
                <w:sz w:val="14"/>
                <w:szCs w:val="14"/>
              </w:rPr>
            </w:pPr>
            <w:ins w:id="4478" w:author="Karina Tiaki" w:date="2020-09-15T04:53:00Z">
              <w:r w:rsidRPr="00EC4157">
                <w:rPr>
                  <w:rFonts w:ascii="Verdana" w:hAnsi="Verdana" w:cs="Calibri"/>
                  <w:sz w:val="14"/>
                  <w:szCs w:val="14"/>
                </w:rPr>
                <w:t xml:space="preserve"> R$                                  19.352,12 </w:t>
              </w:r>
            </w:ins>
          </w:p>
        </w:tc>
        <w:tc>
          <w:tcPr>
            <w:tcW w:w="1826" w:type="dxa"/>
            <w:tcBorders>
              <w:top w:val="nil"/>
              <w:left w:val="nil"/>
              <w:bottom w:val="single" w:sz="4" w:space="0" w:color="auto"/>
              <w:right w:val="single" w:sz="4" w:space="0" w:color="auto"/>
            </w:tcBorders>
            <w:shd w:val="clear" w:color="auto" w:fill="auto"/>
            <w:noWrap/>
            <w:hideMark/>
          </w:tcPr>
          <w:p w14:paraId="471D04A4" w14:textId="77777777" w:rsidR="00015A5C" w:rsidRPr="00EC4157" w:rsidRDefault="00015A5C" w:rsidP="00ED57BE">
            <w:pPr>
              <w:spacing w:line="240" w:lineRule="auto"/>
              <w:rPr>
                <w:ins w:id="4479" w:author="Karina Tiaki" w:date="2020-09-15T04:53:00Z"/>
                <w:rFonts w:ascii="Verdana" w:hAnsi="Verdana" w:cs="Calibri"/>
                <w:color w:val="000000"/>
                <w:sz w:val="14"/>
                <w:szCs w:val="14"/>
              </w:rPr>
            </w:pPr>
            <w:ins w:id="4480" w:author="Karina Tiaki" w:date="2020-09-15T04:53:00Z">
              <w:r w:rsidRPr="00EC4157">
                <w:rPr>
                  <w:rFonts w:ascii="Verdana" w:hAnsi="Verdana" w:cs="Calibri"/>
                  <w:color w:val="000000"/>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F47CFBC" w14:textId="77777777" w:rsidR="00015A5C" w:rsidRPr="00EC4157" w:rsidRDefault="00015A5C" w:rsidP="00ED57BE">
            <w:pPr>
              <w:spacing w:line="240" w:lineRule="auto"/>
              <w:jc w:val="center"/>
              <w:rPr>
                <w:ins w:id="4481" w:author="Karina Tiaki" w:date="2020-09-15T04:53:00Z"/>
                <w:rFonts w:ascii="Verdana" w:hAnsi="Verdana" w:cs="Calibri"/>
                <w:sz w:val="14"/>
                <w:szCs w:val="14"/>
              </w:rPr>
            </w:pPr>
            <w:ins w:id="4482"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40F93610" w14:textId="77777777" w:rsidR="00015A5C" w:rsidRPr="00EC4157" w:rsidRDefault="00015A5C" w:rsidP="00ED57BE">
            <w:pPr>
              <w:spacing w:line="240" w:lineRule="auto"/>
              <w:rPr>
                <w:ins w:id="4483" w:author="Karina Tiaki" w:date="2020-09-15T04:53:00Z"/>
                <w:rFonts w:ascii="Verdana" w:hAnsi="Verdana" w:cs="Calibri"/>
                <w:sz w:val="14"/>
                <w:szCs w:val="14"/>
              </w:rPr>
            </w:pPr>
            <w:ins w:id="4484" w:author="Karina Tiaki" w:date="2020-09-15T04:53:00Z">
              <w:r w:rsidRPr="00EC4157">
                <w:rPr>
                  <w:rFonts w:ascii="Verdana" w:hAnsi="Verdana" w:cs="Calibri"/>
                  <w:sz w:val="14"/>
                  <w:szCs w:val="14"/>
                </w:rPr>
                <w:t>38606</w:t>
              </w:r>
            </w:ins>
          </w:p>
        </w:tc>
        <w:tc>
          <w:tcPr>
            <w:tcW w:w="1072" w:type="dxa"/>
            <w:tcBorders>
              <w:top w:val="nil"/>
              <w:left w:val="nil"/>
              <w:bottom w:val="single" w:sz="4" w:space="0" w:color="auto"/>
              <w:right w:val="single" w:sz="4" w:space="0" w:color="auto"/>
            </w:tcBorders>
            <w:shd w:val="clear" w:color="auto" w:fill="auto"/>
            <w:noWrap/>
            <w:vAlign w:val="center"/>
            <w:hideMark/>
          </w:tcPr>
          <w:p w14:paraId="339BEAB1" w14:textId="77777777" w:rsidR="00015A5C" w:rsidRPr="00EC4157" w:rsidRDefault="00015A5C" w:rsidP="00ED57BE">
            <w:pPr>
              <w:spacing w:line="240" w:lineRule="auto"/>
              <w:jc w:val="center"/>
              <w:rPr>
                <w:ins w:id="4485" w:author="Karina Tiaki" w:date="2020-09-15T04:53:00Z"/>
                <w:rFonts w:ascii="Verdana" w:hAnsi="Verdana" w:cs="Calibri"/>
                <w:sz w:val="14"/>
                <w:szCs w:val="14"/>
              </w:rPr>
            </w:pPr>
            <w:ins w:id="4486" w:author="Karina Tiaki" w:date="2020-09-15T04:53:00Z">
              <w:r w:rsidRPr="00EC4157">
                <w:rPr>
                  <w:rFonts w:ascii="Verdana" w:hAnsi="Verdana" w:cs="Calibri"/>
                  <w:sz w:val="14"/>
                  <w:szCs w:val="14"/>
                </w:rPr>
                <w:t>25/5/2020</w:t>
              </w:r>
            </w:ins>
          </w:p>
        </w:tc>
      </w:tr>
      <w:tr w:rsidR="00015A5C" w:rsidRPr="00EC4157" w14:paraId="6BEAB15B" w14:textId="77777777" w:rsidTr="00ED57BE">
        <w:trPr>
          <w:trHeight w:val="288"/>
          <w:ins w:id="448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4ED8F9" w14:textId="77777777" w:rsidR="00015A5C" w:rsidRPr="00EC4157" w:rsidRDefault="00015A5C" w:rsidP="00ED57BE">
            <w:pPr>
              <w:spacing w:line="240" w:lineRule="auto"/>
              <w:rPr>
                <w:ins w:id="4488" w:author="Karina Tiaki" w:date="2020-09-15T04:53:00Z"/>
                <w:rFonts w:ascii="Verdana" w:hAnsi="Verdana" w:cs="Calibri"/>
                <w:color w:val="000000"/>
                <w:sz w:val="14"/>
                <w:szCs w:val="14"/>
              </w:rPr>
            </w:pPr>
            <w:ins w:id="448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FE68B37" w14:textId="77777777" w:rsidR="00015A5C" w:rsidRPr="00EC4157" w:rsidRDefault="00015A5C" w:rsidP="00ED57BE">
            <w:pPr>
              <w:spacing w:line="240" w:lineRule="auto"/>
              <w:jc w:val="right"/>
              <w:rPr>
                <w:ins w:id="4490" w:author="Karina Tiaki" w:date="2020-09-15T04:53:00Z"/>
                <w:rFonts w:ascii="Verdana" w:hAnsi="Verdana" w:cs="Calibri"/>
                <w:color w:val="000000"/>
                <w:sz w:val="14"/>
                <w:szCs w:val="14"/>
              </w:rPr>
            </w:pPr>
            <w:ins w:id="449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A77B71D" w14:textId="77777777" w:rsidR="00015A5C" w:rsidRPr="00EC4157" w:rsidRDefault="00015A5C" w:rsidP="00ED57BE">
            <w:pPr>
              <w:spacing w:line="240" w:lineRule="auto"/>
              <w:rPr>
                <w:ins w:id="4492" w:author="Karina Tiaki" w:date="2020-09-15T04:53:00Z"/>
                <w:rFonts w:ascii="Verdana" w:hAnsi="Verdana" w:cs="Calibri"/>
                <w:color w:val="000000"/>
                <w:sz w:val="14"/>
                <w:szCs w:val="14"/>
              </w:rPr>
            </w:pPr>
            <w:ins w:id="4493"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DB8B039" w14:textId="77777777" w:rsidR="00015A5C" w:rsidRPr="00EC4157" w:rsidRDefault="00015A5C" w:rsidP="00ED57BE">
            <w:pPr>
              <w:spacing w:line="240" w:lineRule="auto"/>
              <w:jc w:val="right"/>
              <w:rPr>
                <w:ins w:id="4494" w:author="Karina Tiaki" w:date="2020-09-15T04:53:00Z"/>
                <w:rFonts w:ascii="Verdana" w:hAnsi="Verdana" w:cs="Calibri"/>
                <w:color w:val="000000"/>
                <w:sz w:val="14"/>
                <w:szCs w:val="14"/>
              </w:rPr>
            </w:pPr>
            <w:ins w:id="4495" w:author="Karina Tiaki" w:date="2020-09-15T04:53:00Z">
              <w:r w:rsidRPr="00EC4157">
                <w:rPr>
                  <w:rFonts w:ascii="Verdana" w:hAnsi="Verdana" w:cs="Calibri"/>
                  <w:color w:val="000000"/>
                  <w:sz w:val="14"/>
                  <w:szCs w:val="14"/>
                </w:rPr>
                <w:t>21/7/2020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14D48A2" w14:textId="77777777" w:rsidR="00015A5C" w:rsidRPr="00EC4157" w:rsidRDefault="00015A5C" w:rsidP="00ED57BE">
            <w:pPr>
              <w:spacing w:line="240" w:lineRule="auto"/>
              <w:rPr>
                <w:ins w:id="4496" w:author="Karina Tiaki" w:date="2020-09-15T04:53:00Z"/>
                <w:rFonts w:ascii="Verdana" w:hAnsi="Verdana" w:cs="Calibri"/>
                <w:sz w:val="14"/>
                <w:szCs w:val="14"/>
              </w:rPr>
            </w:pPr>
            <w:ins w:id="4497" w:author="Karina Tiaki" w:date="2020-09-15T04:53:00Z">
              <w:r w:rsidRPr="00EC4157">
                <w:rPr>
                  <w:rFonts w:ascii="Verdana" w:hAnsi="Verdana" w:cs="Calibri"/>
                  <w:sz w:val="14"/>
                  <w:szCs w:val="14"/>
                </w:rPr>
                <w:t xml:space="preserve"> R$                             19.162,85 </w:t>
              </w:r>
            </w:ins>
          </w:p>
        </w:tc>
        <w:tc>
          <w:tcPr>
            <w:tcW w:w="1298" w:type="dxa"/>
            <w:tcBorders>
              <w:top w:val="nil"/>
              <w:left w:val="nil"/>
              <w:bottom w:val="single" w:sz="4" w:space="0" w:color="auto"/>
              <w:right w:val="single" w:sz="4" w:space="0" w:color="auto"/>
            </w:tcBorders>
            <w:shd w:val="clear" w:color="auto" w:fill="auto"/>
            <w:noWrap/>
            <w:vAlign w:val="bottom"/>
            <w:hideMark/>
          </w:tcPr>
          <w:p w14:paraId="4CE84518" w14:textId="77777777" w:rsidR="00015A5C" w:rsidRPr="00EC4157" w:rsidRDefault="00015A5C" w:rsidP="00ED57BE">
            <w:pPr>
              <w:spacing w:line="240" w:lineRule="auto"/>
              <w:rPr>
                <w:ins w:id="4498" w:author="Karina Tiaki" w:date="2020-09-15T04:53:00Z"/>
                <w:rFonts w:ascii="Verdana" w:hAnsi="Verdana" w:cs="Calibri"/>
                <w:sz w:val="14"/>
                <w:szCs w:val="14"/>
              </w:rPr>
            </w:pPr>
            <w:ins w:id="4499" w:author="Karina Tiaki" w:date="2020-09-15T04:53:00Z">
              <w:r w:rsidRPr="00EC4157">
                <w:rPr>
                  <w:rFonts w:ascii="Verdana" w:hAnsi="Verdana" w:cs="Calibri"/>
                  <w:sz w:val="14"/>
                  <w:szCs w:val="14"/>
                </w:rPr>
                <w:t xml:space="preserve"> R$                                  19.162,85 </w:t>
              </w:r>
            </w:ins>
          </w:p>
        </w:tc>
        <w:tc>
          <w:tcPr>
            <w:tcW w:w="1826" w:type="dxa"/>
            <w:tcBorders>
              <w:top w:val="nil"/>
              <w:left w:val="nil"/>
              <w:bottom w:val="single" w:sz="4" w:space="0" w:color="auto"/>
              <w:right w:val="single" w:sz="4" w:space="0" w:color="auto"/>
            </w:tcBorders>
            <w:shd w:val="clear" w:color="auto" w:fill="auto"/>
            <w:noWrap/>
            <w:vAlign w:val="bottom"/>
            <w:hideMark/>
          </w:tcPr>
          <w:p w14:paraId="05AF862F" w14:textId="77777777" w:rsidR="00015A5C" w:rsidRPr="00EC4157" w:rsidRDefault="00015A5C" w:rsidP="00ED57BE">
            <w:pPr>
              <w:spacing w:line="240" w:lineRule="auto"/>
              <w:rPr>
                <w:ins w:id="4500" w:author="Karina Tiaki" w:date="2020-09-15T04:53:00Z"/>
                <w:rFonts w:ascii="Verdana" w:hAnsi="Verdana" w:cs="Calibri"/>
                <w:sz w:val="14"/>
                <w:szCs w:val="14"/>
              </w:rPr>
            </w:pPr>
            <w:ins w:id="4501"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9BB7218" w14:textId="77777777" w:rsidR="00015A5C" w:rsidRPr="00EC4157" w:rsidRDefault="00015A5C" w:rsidP="00ED57BE">
            <w:pPr>
              <w:spacing w:line="240" w:lineRule="auto"/>
              <w:jc w:val="center"/>
              <w:rPr>
                <w:ins w:id="4502" w:author="Karina Tiaki" w:date="2020-09-15T04:53:00Z"/>
                <w:rFonts w:ascii="Verdana" w:hAnsi="Verdana" w:cs="Calibri"/>
                <w:sz w:val="14"/>
                <w:szCs w:val="14"/>
              </w:rPr>
            </w:pPr>
            <w:ins w:id="4503"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6714E553" w14:textId="77777777" w:rsidR="00015A5C" w:rsidRPr="00EC4157" w:rsidRDefault="00015A5C" w:rsidP="00ED57BE">
            <w:pPr>
              <w:spacing w:line="240" w:lineRule="auto"/>
              <w:rPr>
                <w:ins w:id="4504" w:author="Karina Tiaki" w:date="2020-09-15T04:53:00Z"/>
                <w:rFonts w:ascii="Verdana" w:hAnsi="Verdana" w:cs="Calibri"/>
                <w:sz w:val="14"/>
                <w:szCs w:val="14"/>
              </w:rPr>
            </w:pPr>
            <w:ins w:id="4505" w:author="Karina Tiaki" w:date="2020-09-15T04:53:00Z">
              <w:r w:rsidRPr="00EC4157">
                <w:rPr>
                  <w:rFonts w:ascii="Verdana" w:hAnsi="Verdana" w:cs="Calibri"/>
                  <w:sz w:val="14"/>
                  <w:szCs w:val="14"/>
                </w:rPr>
                <w:t>39348</w:t>
              </w:r>
            </w:ins>
          </w:p>
        </w:tc>
        <w:tc>
          <w:tcPr>
            <w:tcW w:w="1072" w:type="dxa"/>
            <w:tcBorders>
              <w:top w:val="nil"/>
              <w:left w:val="nil"/>
              <w:bottom w:val="single" w:sz="4" w:space="0" w:color="auto"/>
              <w:right w:val="single" w:sz="4" w:space="0" w:color="auto"/>
            </w:tcBorders>
            <w:shd w:val="clear" w:color="auto" w:fill="auto"/>
            <w:noWrap/>
            <w:vAlign w:val="center"/>
            <w:hideMark/>
          </w:tcPr>
          <w:p w14:paraId="27AE7C7E" w14:textId="77777777" w:rsidR="00015A5C" w:rsidRPr="00EC4157" w:rsidRDefault="00015A5C" w:rsidP="00ED57BE">
            <w:pPr>
              <w:spacing w:line="240" w:lineRule="auto"/>
              <w:jc w:val="center"/>
              <w:rPr>
                <w:ins w:id="4506" w:author="Karina Tiaki" w:date="2020-09-15T04:53:00Z"/>
                <w:rFonts w:ascii="Verdana" w:hAnsi="Verdana" w:cs="Calibri"/>
                <w:sz w:val="14"/>
                <w:szCs w:val="14"/>
              </w:rPr>
            </w:pPr>
            <w:ins w:id="4507" w:author="Karina Tiaki" w:date="2020-09-15T04:53:00Z">
              <w:r w:rsidRPr="00EC4157">
                <w:rPr>
                  <w:rFonts w:ascii="Verdana" w:hAnsi="Verdana" w:cs="Calibri"/>
                  <w:sz w:val="14"/>
                  <w:szCs w:val="14"/>
                </w:rPr>
                <w:t>23/6/2020</w:t>
              </w:r>
            </w:ins>
          </w:p>
        </w:tc>
      </w:tr>
      <w:tr w:rsidR="00015A5C" w:rsidRPr="00EC4157" w14:paraId="13CD7972" w14:textId="77777777" w:rsidTr="00ED57BE">
        <w:trPr>
          <w:trHeight w:val="288"/>
          <w:ins w:id="450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A2EA1E" w14:textId="77777777" w:rsidR="00015A5C" w:rsidRPr="00EC4157" w:rsidRDefault="00015A5C" w:rsidP="00ED57BE">
            <w:pPr>
              <w:spacing w:line="240" w:lineRule="auto"/>
              <w:rPr>
                <w:ins w:id="4509" w:author="Karina Tiaki" w:date="2020-09-15T04:53:00Z"/>
                <w:rFonts w:ascii="Verdana" w:hAnsi="Verdana" w:cs="Calibri"/>
                <w:color w:val="000000"/>
                <w:sz w:val="14"/>
                <w:szCs w:val="14"/>
              </w:rPr>
            </w:pPr>
            <w:ins w:id="451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5FC56B0" w14:textId="77777777" w:rsidR="00015A5C" w:rsidRPr="00EC4157" w:rsidRDefault="00015A5C" w:rsidP="00ED57BE">
            <w:pPr>
              <w:spacing w:line="240" w:lineRule="auto"/>
              <w:jc w:val="right"/>
              <w:rPr>
                <w:ins w:id="4511" w:author="Karina Tiaki" w:date="2020-09-15T04:53:00Z"/>
                <w:rFonts w:ascii="Verdana" w:hAnsi="Verdana" w:cs="Calibri"/>
                <w:color w:val="000000"/>
                <w:sz w:val="14"/>
                <w:szCs w:val="14"/>
              </w:rPr>
            </w:pPr>
            <w:ins w:id="451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C969D50" w14:textId="77777777" w:rsidR="00015A5C" w:rsidRPr="00EC4157" w:rsidRDefault="00015A5C" w:rsidP="00ED57BE">
            <w:pPr>
              <w:spacing w:line="240" w:lineRule="auto"/>
              <w:rPr>
                <w:ins w:id="4513" w:author="Karina Tiaki" w:date="2020-09-15T04:53:00Z"/>
                <w:rFonts w:ascii="Verdana" w:hAnsi="Verdana" w:cs="Calibri"/>
                <w:color w:val="000000"/>
                <w:sz w:val="14"/>
                <w:szCs w:val="14"/>
              </w:rPr>
            </w:pPr>
            <w:ins w:id="451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91DFE2C" w14:textId="77777777" w:rsidR="00015A5C" w:rsidRPr="00EC4157" w:rsidRDefault="00015A5C" w:rsidP="00ED57BE">
            <w:pPr>
              <w:spacing w:line="240" w:lineRule="auto"/>
              <w:jc w:val="right"/>
              <w:rPr>
                <w:ins w:id="4515" w:author="Karina Tiaki" w:date="2020-09-15T04:53:00Z"/>
                <w:rFonts w:ascii="Verdana" w:hAnsi="Verdana" w:cs="Calibri"/>
                <w:color w:val="000000"/>
                <w:sz w:val="14"/>
                <w:szCs w:val="14"/>
              </w:rPr>
            </w:pPr>
            <w:ins w:id="4516" w:author="Karina Tiaki" w:date="2020-09-15T04:53:00Z">
              <w:r w:rsidRPr="00EC4157">
                <w:rPr>
                  <w:rFonts w:ascii="Verdana" w:hAnsi="Verdana" w:cs="Calibri"/>
                  <w:color w:val="000000"/>
                  <w:sz w:val="14"/>
                  <w:szCs w:val="14"/>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EACBE6B" w14:textId="77777777" w:rsidR="00015A5C" w:rsidRPr="00EC4157" w:rsidRDefault="00015A5C" w:rsidP="00ED57BE">
            <w:pPr>
              <w:spacing w:line="240" w:lineRule="auto"/>
              <w:jc w:val="center"/>
              <w:rPr>
                <w:ins w:id="4517" w:author="Karina Tiaki" w:date="2020-09-15T04:53:00Z"/>
                <w:rFonts w:ascii="Verdana" w:hAnsi="Verdana" w:cs="Calibri"/>
                <w:sz w:val="14"/>
                <w:szCs w:val="14"/>
              </w:rPr>
            </w:pPr>
            <w:ins w:id="4518" w:author="Karina Tiaki" w:date="2020-09-15T04:53:00Z">
              <w:r w:rsidRPr="00EC4157">
                <w:rPr>
                  <w:rFonts w:ascii="Verdana" w:hAnsi="Verdana" w:cs="Calibri"/>
                  <w:sz w:val="14"/>
                  <w:szCs w:val="14"/>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14:paraId="0411DFF3" w14:textId="77777777" w:rsidR="00015A5C" w:rsidRPr="00EC4157" w:rsidRDefault="00015A5C" w:rsidP="00ED57BE">
            <w:pPr>
              <w:spacing w:line="240" w:lineRule="auto"/>
              <w:jc w:val="center"/>
              <w:rPr>
                <w:ins w:id="4519" w:author="Karina Tiaki" w:date="2020-09-15T04:53:00Z"/>
                <w:rFonts w:ascii="Verdana" w:hAnsi="Verdana" w:cs="Calibri"/>
                <w:sz w:val="14"/>
                <w:szCs w:val="14"/>
              </w:rPr>
            </w:pPr>
            <w:ins w:id="4520" w:author="Karina Tiaki" w:date="2020-09-15T04:53:00Z">
              <w:r w:rsidRPr="00EC4157">
                <w:rPr>
                  <w:rFonts w:ascii="Verdana" w:hAnsi="Verdana" w:cs="Calibri"/>
                  <w:sz w:val="14"/>
                  <w:szCs w:val="14"/>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14:paraId="3CC90EEC" w14:textId="77777777" w:rsidR="00015A5C" w:rsidRPr="00EC4157" w:rsidRDefault="00015A5C" w:rsidP="00ED57BE">
            <w:pPr>
              <w:spacing w:line="240" w:lineRule="auto"/>
              <w:rPr>
                <w:ins w:id="4521" w:author="Karina Tiaki" w:date="2020-09-15T04:53:00Z"/>
                <w:rFonts w:ascii="Verdana" w:hAnsi="Verdana" w:cs="Calibri"/>
                <w:sz w:val="14"/>
                <w:szCs w:val="14"/>
              </w:rPr>
            </w:pPr>
            <w:ins w:id="4522"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84E3C92" w14:textId="77777777" w:rsidR="00015A5C" w:rsidRPr="00EC4157" w:rsidRDefault="00015A5C" w:rsidP="00ED57BE">
            <w:pPr>
              <w:spacing w:line="240" w:lineRule="auto"/>
              <w:jc w:val="center"/>
              <w:rPr>
                <w:ins w:id="4523" w:author="Karina Tiaki" w:date="2020-09-15T04:53:00Z"/>
                <w:rFonts w:ascii="Verdana" w:hAnsi="Verdana" w:cs="Calibri"/>
                <w:sz w:val="14"/>
                <w:szCs w:val="14"/>
              </w:rPr>
            </w:pPr>
            <w:ins w:id="4524"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3C764F6F" w14:textId="77777777" w:rsidR="00015A5C" w:rsidRPr="00EC4157" w:rsidRDefault="00015A5C" w:rsidP="00ED57BE">
            <w:pPr>
              <w:spacing w:line="240" w:lineRule="auto"/>
              <w:rPr>
                <w:ins w:id="4525" w:author="Karina Tiaki" w:date="2020-09-15T04:53:00Z"/>
                <w:rFonts w:ascii="Verdana" w:hAnsi="Verdana" w:cs="Calibri"/>
                <w:sz w:val="14"/>
                <w:szCs w:val="14"/>
              </w:rPr>
            </w:pPr>
            <w:ins w:id="4526" w:author="Karina Tiaki" w:date="2020-09-15T04:53:00Z">
              <w:r w:rsidRPr="00EC4157">
                <w:rPr>
                  <w:rFonts w:ascii="Verdana" w:hAnsi="Verdana" w:cs="Calibri"/>
                  <w:sz w:val="14"/>
                  <w:szCs w:val="14"/>
                </w:rPr>
                <w:t>39428</w:t>
              </w:r>
            </w:ins>
          </w:p>
        </w:tc>
        <w:tc>
          <w:tcPr>
            <w:tcW w:w="1072" w:type="dxa"/>
            <w:tcBorders>
              <w:top w:val="nil"/>
              <w:left w:val="nil"/>
              <w:bottom w:val="single" w:sz="4" w:space="0" w:color="auto"/>
              <w:right w:val="single" w:sz="4" w:space="0" w:color="auto"/>
            </w:tcBorders>
            <w:shd w:val="clear" w:color="auto" w:fill="auto"/>
            <w:noWrap/>
            <w:vAlign w:val="center"/>
            <w:hideMark/>
          </w:tcPr>
          <w:p w14:paraId="21D2171D" w14:textId="77777777" w:rsidR="00015A5C" w:rsidRPr="00EC4157" w:rsidRDefault="00015A5C" w:rsidP="00ED57BE">
            <w:pPr>
              <w:spacing w:line="240" w:lineRule="auto"/>
              <w:jc w:val="center"/>
              <w:rPr>
                <w:ins w:id="4527" w:author="Karina Tiaki" w:date="2020-09-15T04:53:00Z"/>
                <w:rFonts w:ascii="Verdana" w:hAnsi="Verdana" w:cs="Calibri"/>
                <w:sz w:val="14"/>
                <w:szCs w:val="14"/>
              </w:rPr>
            </w:pPr>
            <w:ins w:id="4528" w:author="Karina Tiaki" w:date="2020-09-15T04:53:00Z">
              <w:r w:rsidRPr="00EC4157">
                <w:rPr>
                  <w:rFonts w:ascii="Verdana" w:hAnsi="Verdana" w:cs="Calibri"/>
                  <w:sz w:val="14"/>
                  <w:szCs w:val="14"/>
                </w:rPr>
                <w:t>25/6/2020</w:t>
              </w:r>
            </w:ins>
          </w:p>
        </w:tc>
      </w:tr>
      <w:tr w:rsidR="00015A5C" w:rsidRPr="00EC4157" w14:paraId="41A5CDB9" w14:textId="77777777" w:rsidTr="00ED57BE">
        <w:trPr>
          <w:trHeight w:val="288"/>
          <w:ins w:id="452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B8CFF2" w14:textId="77777777" w:rsidR="00015A5C" w:rsidRPr="00EC4157" w:rsidRDefault="00015A5C" w:rsidP="00ED57BE">
            <w:pPr>
              <w:spacing w:line="240" w:lineRule="auto"/>
              <w:rPr>
                <w:ins w:id="4530" w:author="Karina Tiaki" w:date="2020-09-15T04:53:00Z"/>
                <w:rFonts w:ascii="Verdana" w:hAnsi="Verdana" w:cs="Calibri"/>
                <w:color w:val="000000"/>
                <w:sz w:val="14"/>
                <w:szCs w:val="14"/>
              </w:rPr>
            </w:pPr>
            <w:ins w:id="453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90E6655" w14:textId="77777777" w:rsidR="00015A5C" w:rsidRPr="00EC4157" w:rsidRDefault="00015A5C" w:rsidP="00ED57BE">
            <w:pPr>
              <w:spacing w:line="240" w:lineRule="auto"/>
              <w:jc w:val="right"/>
              <w:rPr>
                <w:ins w:id="4532" w:author="Karina Tiaki" w:date="2020-09-15T04:53:00Z"/>
                <w:rFonts w:ascii="Verdana" w:hAnsi="Verdana" w:cs="Calibri"/>
                <w:color w:val="000000"/>
                <w:sz w:val="14"/>
                <w:szCs w:val="14"/>
              </w:rPr>
            </w:pPr>
            <w:ins w:id="453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878A88A" w14:textId="77777777" w:rsidR="00015A5C" w:rsidRPr="00EC4157" w:rsidRDefault="00015A5C" w:rsidP="00ED57BE">
            <w:pPr>
              <w:spacing w:line="240" w:lineRule="auto"/>
              <w:rPr>
                <w:ins w:id="4534" w:author="Karina Tiaki" w:date="2020-09-15T04:53:00Z"/>
                <w:rFonts w:ascii="Verdana" w:hAnsi="Verdana" w:cs="Calibri"/>
                <w:color w:val="000000"/>
                <w:sz w:val="14"/>
                <w:szCs w:val="14"/>
              </w:rPr>
            </w:pPr>
            <w:ins w:id="453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7E691EB" w14:textId="77777777" w:rsidR="00015A5C" w:rsidRPr="00EC4157" w:rsidRDefault="00015A5C" w:rsidP="00ED57BE">
            <w:pPr>
              <w:spacing w:line="240" w:lineRule="auto"/>
              <w:jc w:val="right"/>
              <w:rPr>
                <w:ins w:id="4536" w:author="Karina Tiaki" w:date="2020-09-15T04:53:00Z"/>
                <w:rFonts w:ascii="Verdana" w:hAnsi="Verdana" w:cs="Calibri"/>
                <w:color w:val="000000"/>
                <w:sz w:val="14"/>
                <w:szCs w:val="14"/>
              </w:rPr>
            </w:pPr>
            <w:ins w:id="4537"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78D1C4" w14:textId="77777777" w:rsidR="00015A5C" w:rsidRPr="00EC4157" w:rsidRDefault="00015A5C" w:rsidP="00ED57BE">
            <w:pPr>
              <w:spacing w:line="240" w:lineRule="auto"/>
              <w:rPr>
                <w:ins w:id="4538" w:author="Karina Tiaki" w:date="2020-09-15T04:53:00Z"/>
                <w:rFonts w:ascii="Verdana" w:hAnsi="Verdana" w:cs="Calibri"/>
                <w:sz w:val="14"/>
                <w:szCs w:val="14"/>
              </w:rPr>
            </w:pPr>
            <w:ins w:id="4539" w:author="Karina Tiaki" w:date="2020-09-15T04:53:00Z">
              <w:r w:rsidRPr="00EC4157">
                <w:rPr>
                  <w:rFonts w:ascii="Verdana" w:hAnsi="Verdana" w:cs="Calibri"/>
                  <w:sz w:val="14"/>
                  <w:szCs w:val="14"/>
                </w:rPr>
                <w:t xml:space="preserve"> R$                             16.976,30 </w:t>
              </w:r>
            </w:ins>
          </w:p>
        </w:tc>
        <w:tc>
          <w:tcPr>
            <w:tcW w:w="1298" w:type="dxa"/>
            <w:tcBorders>
              <w:top w:val="nil"/>
              <w:left w:val="nil"/>
              <w:bottom w:val="single" w:sz="4" w:space="0" w:color="auto"/>
              <w:right w:val="single" w:sz="4" w:space="0" w:color="auto"/>
            </w:tcBorders>
            <w:shd w:val="clear" w:color="auto" w:fill="auto"/>
            <w:noWrap/>
            <w:vAlign w:val="bottom"/>
            <w:hideMark/>
          </w:tcPr>
          <w:p w14:paraId="2D142D89" w14:textId="77777777" w:rsidR="00015A5C" w:rsidRPr="00EC4157" w:rsidRDefault="00015A5C" w:rsidP="00ED57BE">
            <w:pPr>
              <w:spacing w:line="240" w:lineRule="auto"/>
              <w:rPr>
                <w:ins w:id="4540" w:author="Karina Tiaki" w:date="2020-09-15T04:53:00Z"/>
                <w:rFonts w:ascii="Verdana" w:hAnsi="Verdana" w:cs="Calibri"/>
                <w:sz w:val="14"/>
                <w:szCs w:val="14"/>
              </w:rPr>
            </w:pPr>
            <w:ins w:id="4541" w:author="Karina Tiaki" w:date="2020-09-15T04:53:00Z">
              <w:r w:rsidRPr="00EC4157">
                <w:rPr>
                  <w:rFonts w:ascii="Verdana" w:hAnsi="Verdana" w:cs="Calibri"/>
                  <w:sz w:val="14"/>
                  <w:szCs w:val="14"/>
                </w:rPr>
                <w:t xml:space="preserve"> R$                                  16.976,30 </w:t>
              </w:r>
            </w:ins>
          </w:p>
        </w:tc>
        <w:tc>
          <w:tcPr>
            <w:tcW w:w="1826" w:type="dxa"/>
            <w:tcBorders>
              <w:top w:val="nil"/>
              <w:left w:val="nil"/>
              <w:bottom w:val="single" w:sz="4" w:space="0" w:color="auto"/>
              <w:right w:val="single" w:sz="4" w:space="0" w:color="auto"/>
            </w:tcBorders>
            <w:shd w:val="clear" w:color="auto" w:fill="auto"/>
            <w:noWrap/>
            <w:vAlign w:val="bottom"/>
            <w:hideMark/>
          </w:tcPr>
          <w:p w14:paraId="7A23B8BB" w14:textId="77777777" w:rsidR="00015A5C" w:rsidRPr="00EC4157" w:rsidRDefault="00015A5C" w:rsidP="00ED57BE">
            <w:pPr>
              <w:spacing w:line="240" w:lineRule="auto"/>
              <w:rPr>
                <w:ins w:id="4542" w:author="Karina Tiaki" w:date="2020-09-15T04:53:00Z"/>
                <w:rFonts w:ascii="Verdana" w:hAnsi="Verdana" w:cs="Calibri"/>
                <w:sz w:val="14"/>
                <w:szCs w:val="14"/>
              </w:rPr>
            </w:pPr>
            <w:ins w:id="4543"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4772E794" w14:textId="77777777" w:rsidR="00015A5C" w:rsidRPr="00EC4157" w:rsidRDefault="00015A5C" w:rsidP="00ED57BE">
            <w:pPr>
              <w:spacing w:line="240" w:lineRule="auto"/>
              <w:jc w:val="center"/>
              <w:rPr>
                <w:ins w:id="4544" w:author="Karina Tiaki" w:date="2020-09-15T04:53:00Z"/>
                <w:rFonts w:ascii="Verdana" w:hAnsi="Verdana" w:cs="Calibri"/>
                <w:sz w:val="14"/>
                <w:szCs w:val="14"/>
              </w:rPr>
            </w:pPr>
            <w:ins w:id="4545"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1E2AE62B" w14:textId="77777777" w:rsidR="00015A5C" w:rsidRPr="00EC4157" w:rsidRDefault="00015A5C" w:rsidP="00ED57BE">
            <w:pPr>
              <w:spacing w:line="240" w:lineRule="auto"/>
              <w:rPr>
                <w:ins w:id="4546" w:author="Karina Tiaki" w:date="2020-09-15T04:53:00Z"/>
                <w:rFonts w:ascii="Verdana" w:hAnsi="Verdana" w:cs="Calibri"/>
                <w:sz w:val="14"/>
                <w:szCs w:val="14"/>
              </w:rPr>
            </w:pPr>
            <w:ins w:id="4547" w:author="Karina Tiaki" w:date="2020-09-15T04:53:00Z">
              <w:r w:rsidRPr="00EC4157">
                <w:rPr>
                  <w:rFonts w:ascii="Verdana" w:hAnsi="Verdana" w:cs="Calibri"/>
                  <w:sz w:val="14"/>
                  <w:szCs w:val="14"/>
                </w:rPr>
                <w:t>39477</w:t>
              </w:r>
            </w:ins>
          </w:p>
        </w:tc>
        <w:tc>
          <w:tcPr>
            <w:tcW w:w="1072" w:type="dxa"/>
            <w:tcBorders>
              <w:top w:val="nil"/>
              <w:left w:val="nil"/>
              <w:bottom w:val="single" w:sz="4" w:space="0" w:color="auto"/>
              <w:right w:val="single" w:sz="4" w:space="0" w:color="auto"/>
            </w:tcBorders>
            <w:shd w:val="clear" w:color="auto" w:fill="auto"/>
            <w:noWrap/>
            <w:vAlign w:val="center"/>
            <w:hideMark/>
          </w:tcPr>
          <w:p w14:paraId="6ECCCB72" w14:textId="77777777" w:rsidR="00015A5C" w:rsidRPr="00EC4157" w:rsidRDefault="00015A5C" w:rsidP="00ED57BE">
            <w:pPr>
              <w:spacing w:line="240" w:lineRule="auto"/>
              <w:jc w:val="center"/>
              <w:rPr>
                <w:ins w:id="4548" w:author="Karina Tiaki" w:date="2020-09-15T04:53:00Z"/>
                <w:rFonts w:ascii="Verdana" w:hAnsi="Verdana" w:cs="Calibri"/>
                <w:sz w:val="14"/>
                <w:szCs w:val="14"/>
              </w:rPr>
            </w:pPr>
            <w:ins w:id="4549" w:author="Karina Tiaki" w:date="2020-09-15T04:53:00Z">
              <w:r w:rsidRPr="00EC4157">
                <w:rPr>
                  <w:rFonts w:ascii="Verdana" w:hAnsi="Verdana" w:cs="Calibri"/>
                  <w:sz w:val="14"/>
                  <w:szCs w:val="14"/>
                </w:rPr>
                <w:t>26/6/2020</w:t>
              </w:r>
            </w:ins>
          </w:p>
        </w:tc>
      </w:tr>
      <w:tr w:rsidR="00015A5C" w:rsidRPr="00EC4157" w14:paraId="7F5F8800" w14:textId="77777777" w:rsidTr="00ED57BE">
        <w:trPr>
          <w:trHeight w:val="288"/>
          <w:ins w:id="455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D20F0C" w14:textId="77777777" w:rsidR="00015A5C" w:rsidRPr="00EC4157" w:rsidRDefault="00015A5C" w:rsidP="00ED57BE">
            <w:pPr>
              <w:spacing w:line="240" w:lineRule="auto"/>
              <w:rPr>
                <w:ins w:id="4551" w:author="Karina Tiaki" w:date="2020-09-15T04:53:00Z"/>
                <w:rFonts w:ascii="Verdana" w:hAnsi="Verdana" w:cs="Calibri"/>
                <w:color w:val="000000"/>
                <w:sz w:val="14"/>
                <w:szCs w:val="14"/>
              </w:rPr>
            </w:pPr>
            <w:ins w:id="455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597F4DB" w14:textId="77777777" w:rsidR="00015A5C" w:rsidRPr="00EC4157" w:rsidRDefault="00015A5C" w:rsidP="00ED57BE">
            <w:pPr>
              <w:spacing w:line="240" w:lineRule="auto"/>
              <w:jc w:val="right"/>
              <w:rPr>
                <w:ins w:id="4553" w:author="Karina Tiaki" w:date="2020-09-15T04:53:00Z"/>
                <w:rFonts w:ascii="Verdana" w:hAnsi="Verdana" w:cs="Calibri"/>
                <w:color w:val="000000"/>
                <w:sz w:val="14"/>
                <w:szCs w:val="14"/>
              </w:rPr>
            </w:pPr>
            <w:ins w:id="455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19969ED" w14:textId="77777777" w:rsidR="00015A5C" w:rsidRPr="00EC4157" w:rsidRDefault="00015A5C" w:rsidP="00ED57BE">
            <w:pPr>
              <w:spacing w:line="240" w:lineRule="auto"/>
              <w:rPr>
                <w:ins w:id="4555" w:author="Karina Tiaki" w:date="2020-09-15T04:53:00Z"/>
                <w:rFonts w:ascii="Verdana" w:hAnsi="Verdana" w:cs="Calibri"/>
                <w:color w:val="000000"/>
                <w:sz w:val="14"/>
                <w:szCs w:val="14"/>
              </w:rPr>
            </w:pPr>
            <w:ins w:id="455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5815FF2" w14:textId="77777777" w:rsidR="00015A5C" w:rsidRPr="00EC4157" w:rsidRDefault="00015A5C" w:rsidP="00ED57BE">
            <w:pPr>
              <w:spacing w:line="240" w:lineRule="auto"/>
              <w:jc w:val="right"/>
              <w:rPr>
                <w:ins w:id="4557" w:author="Karina Tiaki" w:date="2020-09-15T04:53:00Z"/>
                <w:rFonts w:ascii="Verdana" w:hAnsi="Verdana" w:cs="Calibri"/>
                <w:color w:val="000000"/>
                <w:sz w:val="14"/>
                <w:szCs w:val="14"/>
              </w:rPr>
            </w:pPr>
            <w:ins w:id="4558" w:author="Karina Tiaki" w:date="2020-09-15T04:53: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4A9F42" w14:textId="77777777" w:rsidR="00015A5C" w:rsidRPr="00EC4157" w:rsidRDefault="00015A5C" w:rsidP="00ED57BE">
            <w:pPr>
              <w:spacing w:line="240" w:lineRule="auto"/>
              <w:rPr>
                <w:ins w:id="4559" w:author="Karina Tiaki" w:date="2020-09-15T04:53:00Z"/>
                <w:rFonts w:ascii="Verdana" w:hAnsi="Verdana" w:cs="Calibri"/>
                <w:sz w:val="14"/>
                <w:szCs w:val="14"/>
              </w:rPr>
            </w:pPr>
            <w:ins w:id="4560" w:author="Karina Tiaki" w:date="2020-09-15T04:53:00Z">
              <w:r w:rsidRPr="00EC4157">
                <w:rPr>
                  <w:rFonts w:ascii="Verdana" w:hAnsi="Verdana" w:cs="Calibri"/>
                  <w:sz w:val="14"/>
                  <w:szCs w:val="14"/>
                </w:rPr>
                <w:t xml:space="preserve"> R$                             65.823,67 </w:t>
              </w:r>
            </w:ins>
          </w:p>
        </w:tc>
        <w:tc>
          <w:tcPr>
            <w:tcW w:w="1298" w:type="dxa"/>
            <w:tcBorders>
              <w:top w:val="nil"/>
              <w:left w:val="nil"/>
              <w:bottom w:val="single" w:sz="4" w:space="0" w:color="auto"/>
              <w:right w:val="single" w:sz="4" w:space="0" w:color="auto"/>
            </w:tcBorders>
            <w:shd w:val="clear" w:color="auto" w:fill="auto"/>
            <w:noWrap/>
            <w:vAlign w:val="bottom"/>
            <w:hideMark/>
          </w:tcPr>
          <w:p w14:paraId="3CCC605F" w14:textId="77777777" w:rsidR="00015A5C" w:rsidRPr="00EC4157" w:rsidRDefault="00015A5C" w:rsidP="00ED57BE">
            <w:pPr>
              <w:spacing w:line="240" w:lineRule="auto"/>
              <w:rPr>
                <w:ins w:id="4561" w:author="Karina Tiaki" w:date="2020-09-15T04:53:00Z"/>
                <w:rFonts w:ascii="Verdana" w:hAnsi="Verdana" w:cs="Calibri"/>
                <w:sz w:val="14"/>
                <w:szCs w:val="14"/>
              </w:rPr>
            </w:pPr>
            <w:ins w:id="4562" w:author="Karina Tiaki" w:date="2020-09-15T04:53:00Z">
              <w:r w:rsidRPr="00EC4157">
                <w:rPr>
                  <w:rFonts w:ascii="Verdana" w:hAnsi="Verdana" w:cs="Calibri"/>
                  <w:sz w:val="14"/>
                  <w:szCs w:val="14"/>
                </w:rPr>
                <w:t xml:space="preserve"> R$                                  65.823,67 </w:t>
              </w:r>
            </w:ins>
          </w:p>
        </w:tc>
        <w:tc>
          <w:tcPr>
            <w:tcW w:w="1826" w:type="dxa"/>
            <w:tcBorders>
              <w:top w:val="nil"/>
              <w:left w:val="nil"/>
              <w:bottom w:val="single" w:sz="4" w:space="0" w:color="auto"/>
              <w:right w:val="single" w:sz="4" w:space="0" w:color="auto"/>
            </w:tcBorders>
            <w:shd w:val="clear" w:color="auto" w:fill="auto"/>
            <w:noWrap/>
            <w:vAlign w:val="bottom"/>
            <w:hideMark/>
          </w:tcPr>
          <w:p w14:paraId="0799FB99" w14:textId="77777777" w:rsidR="00015A5C" w:rsidRPr="00EC4157" w:rsidRDefault="00015A5C" w:rsidP="00ED57BE">
            <w:pPr>
              <w:spacing w:line="240" w:lineRule="auto"/>
              <w:rPr>
                <w:ins w:id="4563" w:author="Karina Tiaki" w:date="2020-09-15T04:53:00Z"/>
                <w:rFonts w:ascii="Verdana" w:hAnsi="Verdana" w:cs="Calibri"/>
                <w:sz w:val="14"/>
                <w:szCs w:val="14"/>
              </w:rPr>
            </w:pPr>
            <w:ins w:id="4564"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955E351" w14:textId="77777777" w:rsidR="00015A5C" w:rsidRPr="00EC4157" w:rsidRDefault="00015A5C" w:rsidP="00ED57BE">
            <w:pPr>
              <w:spacing w:line="240" w:lineRule="auto"/>
              <w:jc w:val="center"/>
              <w:rPr>
                <w:ins w:id="4565" w:author="Karina Tiaki" w:date="2020-09-15T04:53:00Z"/>
                <w:rFonts w:ascii="Verdana" w:hAnsi="Verdana" w:cs="Calibri"/>
                <w:sz w:val="14"/>
                <w:szCs w:val="14"/>
              </w:rPr>
            </w:pPr>
            <w:ins w:id="4566"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2EFE5FE3" w14:textId="77777777" w:rsidR="00015A5C" w:rsidRPr="00EC4157" w:rsidRDefault="00015A5C" w:rsidP="00ED57BE">
            <w:pPr>
              <w:spacing w:line="240" w:lineRule="auto"/>
              <w:rPr>
                <w:ins w:id="4567" w:author="Karina Tiaki" w:date="2020-09-15T04:53:00Z"/>
                <w:rFonts w:ascii="Verdana" w:hAnsi="Verdana" w:cs="Calibri"/>
                <w:sz w:val="14"/>
                <w:szCs w:val="14"/>
              </w:rPr>
            </w:pPr>
            <w:ins w:id="4568" w:author="Karina Tiaki" w:date="2020-09-15T04:53:00Z">
              <w:r w:rsidRPr="00EC4157">
                <w:rPr>
                  <w:rFonts w:ascii="Verdana" w:hAnsi="Verdana" w:cs="Calibri"/>
                  <w:sz w:val="14"/>
                  <w:szCs w:val="14"/>
                </w:rPr>
                <w:t>39611</w:t>
              </w:r>
            </w:ins>
          </w:p>
        </w:tc>
        <w:tc>
          <w:tcPr>
            <w:tcW w:w="1072" w:type="dxa"/>
            <w:tcBorders>
              <w:top w:val="nil"/>
              <w:left w:val="nil"/>
              <w:bottom w:val="single" w:sz="4" w:space="0" w:color="auto"/>
              <w:right w:val="single" w:sz="4" w:space="0" w:color="auto"/>
            </w:tcBorders>
            <w:shd w:val="clear" w:color="auto" w:fill="auto"/>
            <w:noWrap/>
            <w:vAlign w:val="center"/>
            <w:hideMark/>
          </w:tcPr>
          <w:p w14:paraId="6FB1498D" w14:textId="77777777" w:rsidR="00015A5C" w:rsidRPr="00EC4157" w:rsidRDefault="00015A5C" w:rsidP="00ED57BE">
            <w:pPr>
              <w:spacing w:line="240" w:lineRule="auto"/>
              <w:jc w:val="center"/>
              <w:rPr>
                <w:ins w:id="4569" w:author="Karina Tiaki" w:date="2020-09-15T04:53:00Z"/>
                <w:rFonts w:ascii="Verdana" w:hAnsi="Verdana" w:cs="Calibri"/>
                <w:sz w:val="14"/>
                <w:szCs w:val="14"/>
              </w:rPr>
            </w:pPr>
            <w:ins w:id="4570" w:author="Karina Tiaki" w:date="2020-09-15T04:53:00Z">
              <w:r w:rsidRPr="00EC4157">
                <w:rPr>
                  <w:rFonts w:ascii="Verdana" w:hAnsi="Verdana" w:cs="Calibri"/>
                  <w:sz w:val="14"/>
                  <w:szCs w:val="14"/>
                </w:rPr>
                <w:t>2/7/2020</w:t>
              </w:r>
            </w:ins>
          </w:p>
        </w:tc>
      </w:tr>
      <w:tr w:rsidR="00015A5C" w:rsidRPr="00EC4157" w14:paraId="30BB9698" w14:textId="77777777" w:rsidTr="00ED57BE">
        <w:trPr>
          <w:trHeight w:val="288"/>
          <w:ins w:id="457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F169DB" w14:textId="77777777" w:rsidR="00015A5C" w:rsidRPr="00EC4157" w:rsidRDefault="00015A5C" w:rsidP="00ED57BE">
            <w:pPr>
              <w:spacing w:line="240" w:lineRule="auto"/>
              <w:rPr>
                <w:ins w:id="4572" w:author="Karina Tiaki" w:date="2020-09-15T04:53:00Z"/>
                <w:rFonts w:ascii="Verdana" w:hAnsi="Verdana" w:cs="Calibri"/>
                <w:color w:val="000000"/>
                <w:sz w:val="14"/>
                <w:szCs w:val="14"/>
              </w:rPr>
            </w:pPr>
            <w:ins w:id="457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E76A1CA" w14:textId="77777777" w:rsidR="00015A5C" w:rsidRPr="00EC4157" w:rsidRDefault="00015A5C" w:rsidP="00ED57BE">
            <w:pPr>
              <w:spacing w:line="240" w:lineRule="auto"/>
              <w:jc w:val="right"/>
              <w:rPr>
                <w:ins w:id="4574" w:author="Karina Tiaki" w:date="2020-09-15T04:53:00Z"/>
                <w:rFonts w:ascii="Verdana" w:hAnsi="Verdana" w:cs="Calibri"/>
                <w:color w:val="000000"/>
                <w:sz w:val="14"/>
                <w:szCs w:val="14"/>
              </w:rPr>
            </w:pPr>
            <w:ins w:id="457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829BB2C" w14:textId="77777777" w:rsidR="00015A5C" w:rsidRPr="00EC4157" w:rsidRDefault="00015A5C" w:rsidP="00ED57BE">
            <w:pPr>
              <w:spacing w:line="240" w:lineRule="auto"/>
              <w:rPr>
                <w:ins w:id="4576" w:author="Karina Tiaki" w:date="2020-09-15T04:53:00Z"/>
                <w:rFonts w:ascii="Verdana" w:hAnsi="Verdana" w:cs="Calibri"/>
                <w:color w:val="000000"/>
                <w:sz w:val="14"/>
                <w:szCs w:val="14"/>
              </w:rPr>
            </w:pPr>
            <w:ins w:id="457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3FE32F8" w14:textId="77777777" w:rsidR="00015A5C" w:rsidRPr="00EC4157" w:rsidRDefault="00015A5C" w:rsidP="00ED57BE">
            <w:pPr>
              <w:spacing w:line="240" w:lineRule="auto"/>
              <w:jc w:val="right"/>
              <w:rPr>
                <w:ins w:id="4578" w:author="Karina Tiaki" w:date="2020-09-15T04:53:00Z"/>
                <w:rFonts w:ascii="Verdana" w:hAnsi="Verdana" w:cs="Calibri"/>
                <w:color w:val="000000"/>
                <w:sz w:val="14"/>
                <w:szCs w:val="14"/>
              </w:rPr>
            </w:pPr>
            <w:ins w:id="4579" w:author="Karina Tiaki" w:date="2020-09-15T04:53:00Z">
              <w:r w:rsidRPr="00EC4157">
                <w:rPr>
                  <w:rFonts w:ascii="Verdana" w:hAnsi="Verdana" w:cs="Calibri"/>
                  <w:color w:val="000000"/>
                  <w:sz w:val="14"/>
                  <w:szCs w:val="14"/>
                </w:rPr>
                <w:t>31/7/2020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F61F7A" w14:textId="77777777" w:rsidR="00015A5C" w:rsidRPr="00EC4157" w:rsidRDefault="00015A5C" w:rsidP="00ED57BE">
            <w:pPr>
              <w:spacing w:line="240" w:lineRule="auto"/>
              <w:rPr>
                <w:ins w:id="4580" w:author="Karina Tiaki" w:date="2020-09-15T04:53:00Z"/>
                <w:rFonts w:ascii="Verdana" w:hAnsi="Verdana" w:cs="Calibri"/>
                <w:sz w:val="14"/>
                <w:szCs w:val="14"/>
              </w:rPr>
            </w:pPr>
            <w:ins w:id="4581" w:author="Karina Tiaki" w:date="2020-09-15T04:53:00Z">
              <w:r w:rsidRPr="00EC4157">
                <w:rPr>
                  <w:rFonts w:ascii="Verdana" w:hAnsi="Verdana" w:cs="Calibri"/>
                  <w:sz w:val="14"/>
                  <w:szCs w:val="14"/>
                </w:rPr>
                <w:t xml:space="preserve"> R$                             61.756,77 </w:t>
              </w:r>
            </w:ins>
          </w:p>
        </w:tc>
        <w:tc>
          <w:tcPr>
            <w:tcW w:w="1298" w:type="dxa"/>
            <w:tcBorders>
              <w:top w:val="nil"/>
              <w:left w:val="nil"/>
              <w:bottom w:val="single" w:sz="4" w:space="0" w:color="auto"/>
              <w:right w:val="single" w:sz="4" w:space="0" w:color="auto"/>
            </w:tcBorders>
            <w:shd w:val="clear" w:color="auto" w:fill="auto"/>
            <w:noWrap/>
            <w:vAlign w:val="bottom"/>
            <w:hideMark/>
          </w:tcPr>
          <w:p w14:paraId="42223475" w14:textId="77777777" w:rsidR="00015A5C" w:rsidRPr="00EC4157" w:rsidRDefault="00015A5C" w:rsidP="00ED57BE">
            <w:pPr>
              <w:spacing w:line="240" w:lineRule="auto"/>
              <w:rPr>
                <w:ins w:id="4582" w:author="Karina Tiaki" w:date="2020-09-15T04:53:00Z"/>
                <w:rFonts w:ascii="Verdana" w:hAnsi="Verdana" w:cs="Calibri"/>
                <w:sz w:val="14"/>
                <w:szCs w:val="14"/>
              </w:rPr>
            </w:pPr>
            <w:ins w:id="4583" w:author="Karina Tiaki" w:date="2020-09-15T04:53:00Z">
              <w:r w:rsidRPr="00EC4157">
                <w:rPr>
                  <w:rFonts w:ascii="Verdana" w:hAnsi="Verdana" w:cs="Calibri"/>
                  <w:sz w:val="14"/>
                  <w:szCs w:val="14"/>
                </w:rPr>
                <w:t xml:space="preserve"> R$                                  61.756,77 </w:t>
              </w:r>
            </w:ins>
          </w:p>
        </w:tc>
        <w:tc>
          <w:tcPr>
            <w:tcW w:w="1826" w:type="dxa"/>
            <w:tcBorders>
              <w:top w:val="nil"/>
              <w:left w:val="nil"/>
              <w:bottom w:val="single" w:sz="4" w:space="0" w:color="auto"/>
              <w:right w:val="single" w:sz="4" w:space="0" w:color="auto"/>
            </w:tcBorders>
            <w:shd w:val="clear" w:color="auto" w:fill="auto"/>
            <w:noWrap/>
            <w:vAlign w:val="bottom"/>
            <w:hideMark/>
          </w:tcPr>
          <w:p w14:paraId="35433BA1" w14:textId="77777777" w:rsidR="00015A5C" w:rsidRPr="00EC4157" w:rsidRDefault="00015A5C" w:rsidP="00ED57BE">
            <w:pPr>
              <w:spacing w:line="240" w:lineRule="auto"/>
              <w:rPr>
                <w:ins w:id="4584" w:author="Karina Tiaki" w:date="2020-09-15T04:53:00Z"/>
                <w:rFonts w:ascii="Verdana" w:hAnsi="Verdana" w:cs="Calibri"/>
                <w:sz w:val="14"/>
                <w:szCs w:val="14"/>
              </w:rPr>
            </w:pPr>
            <w:ins w:id="4585"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6F536222" w14:textId="77777777" w:rsidR="00015A5C" w:rsidRPr="00EC4157" w:rsidRDefault="00015A5C" w:rsidP="00ED57BE">
            <w:pPr>
              <w:spacing w:line="240" w:lineRule="auto"/>
              <w:jc w:val="center"/>
              <w:rPr>
                <w:ins w:id="4586" w:author="Karina Tiaki" w:date="2020-09-15T04:53:00Z"/>
                <w:rFonts w:ascii="Verdana" w:hAnsi="Verdana" w:cs="Calibri"/>
                <w:sz w:val="14"/>
                <w:szCs w:val="14"/>
              </w:rPr>
            </w:pPr>
            <w:ins w:id="4587"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6CE8999A" w14:textId="77777777" w:rsidR="00015A5C" w:rsidRPr="00EC4157" w:rsidRDefault="00015A5C" w:rsidP="00ED57BE">
            <w:pPr>
              <w:spacing w:line="240" w:lineRule="auto"/>
              <w:rPr>
                <w:ins w:id="4588" w:author="Karina Tiaki" w:date="2020-09-15T04:53:00Z"/>
                <w:rFonts w:ascii="Verdana" w:hAnsi="Verdana" w:cs="Calibri"/>
                <w:sz w:val="14"/>
                <w:szCs w:val="14"/>
              </w:rPr>
            </w:pPr>
            <w:ins w:id="4589" w:author="Karina Tiaki" w:date="2020-09-15T04:53:00Z">
              <w:r w:rsidRPr="00EC4157">
                <w:rPr>
                  <w:rFonts w:ascii="Verdana" w:hAnsi="Verdana" w:cs="Calibri"/>
                  <w:sz w:val="14"/>
                  <w:szCs w:val="14"/>
                </w:rPr>
                <w:t>39650</w:t>
              </w:r>
            </w:ins>
          </w:p>
        </w:tc>
        <w:tc>
          <w:tcPr>
            <w:tcW w:w="1072" w:type="dxa"/>
            <w:tcBorders>
              <w:top w:val="nil"/>
              <w:left w:val="nil"/>
              <w:bottom w:val="single" w:sz="4" w:space="0" w:color="auto"/>
              <w:right w:val="single" w:sz="4" w:space="0" w:color="auto"/>
            </w:tcBorders>
            <w:shd w:val="clear" w:color="auto" w:fill="auto"/>
            <w:noWrap/>
            <w:vAlign w:val="center"/>
            <w:hideMark/>
          </w:tcPr>
          <w:p w14:paraId="32598E79" w14:textId="77777777" w:rsidR="00015A5C" w:rsidRPr="00EC4157" w:rsidRDefault="00015A5C" w:rsidP="00ED57BE">
            <w:pPr>
              <w:spacing w:line="240" w:lineRule="auto"/>
              <w:jc w:val="center"/>
              <w:rPr>
                <w:ins w:id="4590" w:author="Karina Tiaki" w:date="2020-09-15T04:53:00Z"/>
                <w:rFonts w:ascii="Verdana" w:hAnsi="Verdana" w:cs="Calibri"/>
                <w:sz w:val="14"/>
                <w:szCs w:val="14"/>
              </w:rPr>
            </w:pPr>
            <w:ins w:id="4591" w:author="Karina Tiaki" w:date="2020-09-15T04:53:00Z">
              <w:r w:rsidRPr="00EC4157">
                <w:rPr>
                  <w:rFonts w:ascii="Verdana" w:hAnsi="Verdana" w:cs="Calibri"/>
                  <w:sz w:val="14"/>
                  <w:szCs w:val="14"/>
                </w:rPr>
                <w:t>3/7/2020</w:t>
              </w:r>
            </w:ins>
          </w:p>
        </w:tc>
      </w:tr>
      <w:tr w:rsidR="00015A5C" w:rsidRPr="00EC4157" w14:paraId="1C889E25" w14:textId="77777777" w:rsidTr="00ED57BE">
        <w:trPr>
          <w:trHeight w:val="288"/>
          <w:ins w:id="459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78D0882" w14:textId="77777777" w:rsidR="00015A5C" w:rsidRPr="00EC4157" w:rsidRDefault="00015A5C" w:rsidP="00ED57BE">
            <w:pPr>
              <w:spacing w:line="240" w:lineRule="auto"/>
              <w:rPr>
                <w:ins w:id="4593" w:author="Karina Tiaki" w:date="2020-09-15T04:53:00Z"/>
                <w:rFonts w:ascii="Verdana" w:hAnsi="Verdana" w:cs="Calibri"/>
                <w:color w:val="000000"/>
                <w:sz w:val="14"/>
                <w:szCs w:val="14"/>
              </w:rPr>
            </w:pPr>
            <w:ins w:id="459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88C1B0C" w14:textId="77777777" w:rsidR="00015A5C" w:rsidRPr="00EC4157" w:rsidRDefault="00015A5C" w:rsidP="00ED57BE">
            <w:pPr>
              <w:spacing w:line="240" w:lineRule="auto"/>
              <w:jc w:val="right"/>
              <w:rPr>
                <w:ins w:id="4595" w:author="Karina Tiaki" w:date="2020-09-15T04:53:00Z"/>
                <w:rFonts w:ascii="Verdana" w:hAnsi="Verdana" w:cs="Calibri"/>
                <w:color w:val="000000"/>
                <w:sz w:val="14"/>
                <w:szCs w:val="14"/>
              </w:rPr>
            </w:pPr>
            <w:ins w:id="459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1F6818F" w14:textId="77777777" w:rsidR="00015A5C" w:rsidRPr="00EC4157" w:rsidRDefault="00015A5C" w:rsidP="00ED57BE">
            <w:pPr>
              <w:spacing w:line="240" w:lineRule="auto"/>
              <w:rPr>
                <w:ins w:id="4597" w:author="Karina Tiaki" w:date="2020-09-15T04:53:00Z"/>
                <w:rFonts w:ascii="Verdana" w:hAnsi="Verdana" w:cs="Calibri"/>
                <w:color w:val="000000"/>
                <w:sz w:val="14"/>
                <w:szCs w:val="14"/>
              </w:rPr>
            </w:pPr>
            <w:ins w:id="459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8D541DC" w14:textId="77777777" w:rsidR="00015A5C" w:rsidRPr="00EC4157" w:rsidRDefault="00015A5C" w:rsidP="00ED57BE">
            <w:pPr>
              <w:spacing w:line="240" w:lineRule="auto"/>
              <w:jc w:val="right"/>
              <w:rPr>
                <w:ins w:id="4599" w:author="Karina Tiaki" w:date="2020-09-15T04:53:00Z"/>
                <w:rFonts w:ascii="Verdana" w:hAnsi="Verdana" w:cs="Calibri"/>
                <w:color w:val="000000"/>
                <w:sz w:val="14"/>
                <w:szCs w:val="14"/>
              </w:rPr>
            </w:pPr>
            <w:ins w:id="4600"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84C78E1" w14:textId="77777777" w:rsidR="00015A5C" w:rsidRPr="00EC4157" w:rsidRDefault="00015A5C" w:rsidP="00ED57BE">
            <w:pPr>
              <w:spacing w:line="240" w:lineRule="auto"/>
              <w:rPr>
                <w:ins w:id="4601" w:author="Karina Tiaki" w:date="2020-09-15T04:53:00Z"/>
                <w:rFonts w:ascii="Verdana" w:hAnsi="Verdana" w:cs="Calibri"/>
                <w:sz w:val="14"/>
                <w:szCs w:val="14"/>
              </w:rPr>
            </w:pPr>
            <w:ins w:id="4602" w:author="Karina Tiaki" w:date="2020-09-15T04:53:00Z">
              <w:r w:rsidRPr="00EC4157">
                <w:rPr>
                  <w:rFonts w:ascii="Verdana" w:hAnsi="Verdana" w:cs="Calibri"/>
                  <w:sz w:val="14"/>
                  <w:szCs w:val="14"/>
                </w:rPr>
                <w:t xml:space="preserve"> R$                           701.990,42 </w:t>
              </w:r>
            </w:ins>
          </w:p>
        </w:tc>
        <w:tc>
          <w:tcPr>
            <w:tcW w:w="1298" w:type="dxa"/>
            <w:tcBorders>
              <w:top w:val="nil"/>
              <w:left w:val="nil"/>
              <w:bottom w:val="single" w:sz="4" w:space="0" w:color="auto"/>
              <w:right w:val="single" w:sz="4" w:space="0" w:color="auto"/>
            </w:tcBorders>
            <w:shd w:val="clear" w:color="auto" w:fill="auto"/>
            <w:noWrap/>
            <w:vAlign w:val="bottom"/>
            <w:hideMark/>
          </w:tcPr>
          <w:p w14:paraId="68C60F0D" w14:textId="77777777" w:rsidR="00015A5C" w:rsidRPr="00EC4157" w:rsidRDefault="00015A5C" w:rsidP="00ED57BE">
            <w:pPr>
              <w:spacing w:line="240" w:lineRule="auto"/>
              <w:rPr>
                <w:ins w:id="4603" w:author="Karina Tiaki" w:date="2020-09-15T04:53:00Z"/>
                <w:rFonts w:ascii="Verdana" w:hAnsi="Verdana" w:cs="Calibri"/>
                <w:sz w:val="14"/>
                <w:szCs w:val="14"/>
              </w:rPr>
            </w:pPr>
            <w:ins w:id="4604" w:author="Karina Tiaki" w:date="2020-09-15T04:53:00Z">
              <w:r w:rsidRPr="00EC4157">
                <w:rPr>
                  <w:rFonts w:ascii="Verdana" w:hAnsi="Verdana" w:cs="Calibri"/>
                  <w:sz w:val="14"/>
                  <w:szCs w:val="14"/>
                </w:rPr>
                <w:t xml:space="preserve"> R$                                701.990,42 </w:t>
              </w:r>
            </w:ins>
          </w:p>
        </w:tc>
        <w:tc>
          <w:tcPr>
            <w:tcW w:w="1826" w:type="dxa"/>
            <w:tcBorders>
              <w:top w:val="nil"/>
              <w:left w:val="nil"/>
              <w:bottom w:val="single" w:sz="4" w:space="0" w:color="auto"/>
              <w:right w:val="single" w:sz="4" w:space="0" w:color="auto"/>
            </w:tcBorders>
            <w:shd w:val="clear" w:color="auto" w:fill="auto"/>
            <w:noWrap/>
            <w:vAlign w:val="bottom"/>
            <w:hideMark/>
          </w:tcPr>
          <w:p w14:paraId="113C5239" w14:textId="77777777" w:rsidR="00015A5C" w:rsidRPr="00EC4157" w:rsidRDefault="00015A5C" w:rsidP="00ED57BE">
            <w:pPr>
              <w:spacing w:line="240" w:lineRule="auto"/>
              <w:rPr>
                <w:ins w:id="4605" w:author="Karina Tiaki" w:date="2020-09-15T04:53:00Z"/>
                <w:rFonts w:ascii="Verdana" w:hAnsi="Verdana" w:cs="Calibri"/>
                <w:sz w:val="14"/>
                <w:szCs w:val="14"/>
              </w:rPr>
            </w:pPr>
            <w:ins w:id="4606" w:author="Karina Tiaki" w:date="2020-09-15T04:53:00Z">
              <w:r w:rsidRPr="00EC4157">
                <w:rPr>
                  <w:rFonts w:ascii="Verdana" w:hAnsi="Verdana" w:cs="Calibri"/>
                  <w:sz w:val="14"/>
                  <w:szCs w:val="14"/>
                </w:rPr>
                <w:t>GYPSUM MINERACAO INDUSTRIA E COMERCIO LTDA</w:t>
              </w:r>
            </w:ins>
          </w:p>
        </w:tc>
        <w:tc>
          <w:tcPr>
            <w:tcW w:w="1718" w:type="dxa"/>
            <w:tcBorders>
              <w:top w:val="nil"/>
              <w:left w:val="nil"/>
              <w:bottom w:val="single" w:sz="4" w:space="0" w:color="auto"/>
              <w:right w:val="single" w:sz="4" w:space="0" w:color="auto"/>
            </w:tcBorders>
            <w:shd w:val="clear" w:color="auto" w:fill="auto"/>
            <w:noWrap/>
            <w:vAlign w:val="bottom"/>
            <w:hideMark/>
          </w:tcPr>
          <w:p w14:paraId="522B08C8" w14:textId="77777777" w:rsidR="00015A5C" w:rsidRPr="00EC4157" w:rsidRDefault="00015A5C" w:rsidP="00ED57BE">
            <w:pPr>
              <w:spacing w:line="240" w:lineRule="auto"/>
              <w:jc w:val="center"/>
              <w:rPr>
                <w:ins w:id="4607" w:author="Karina Tiaki" w:date="2020-09-15T04:53:00Z"/>
                <w:rFonts w:ascii="Verdana" w:hAnsi="Verdana" w:cs="Calibri"/>
                <w:sz w:val="14"/>
                <w:szCs w:val="14"/>
              </w:rPr>
            </w:pPr>
            <w:ins w:id="4608"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57FCC3B6" w14:textId="77777777" w:rsidR="00015A5C" w:rsidRPr="00EC4157" w:rsidRDefault="00015A5C" w:rsidP="00ED57BE">
            <w:pPr>
              <w:spacing w:line="240" w:lineRule="auto"/>
              <w:rPr>
                <w:ins w:id="4609" w:author="Karina Tiaki" w:date="2020-09-15T04:53:00Z"/>
                <w:rFonts w:ascii="Verdana" w:hAnsi="Verdana" w:cs="Calibri"/>
                <w:sz w:val="14"/>
                <w:szCs w:val="14"/>
              </w:rPr>
            </w:pPr>
            <w:ins w:id="4610" w:author="Karina Tiaki" w:date="2020-09-15T04:53:00Z">
              <w:r w:rsidRPr="00EC4157">
                <w:rPr>
                  <w:rFonts w:ascii="Verdana" w:hAnsi="Verdana" w:cs="Calibri"/>
                  <w:sz w:val="14"/>
                  <w:szCs w:val="14"/>
                </w:rPr>
                <w:t>40055</w:t>
              </w:r>
            </w:ins>
          </w:p>
        </w:tc>
        <w:tc>
          <w:tcPr>
            <w:tcW w:w="1072" w:type="dxa"/>
            <w:tcBorders>
              <w:top w:val="nil"/>
              <w:left w:val="nil"/>
              <w:bottom w:val="single" w:sz="4" w:space="0" w:color="auto"/>
              <w:right w:val="single" w:sz="4" w:space="0" w:color="auto"/>
            </w:tcBorders>
            <w:shd w:val="clear" w:color="auto" w:fill="auto"/>
            <w:noWrap/>
            <w:vAlign w:val="center"/>
            <w:hideMark/>
          </w:tcPr>
          <w:p w14:paraId="16ECFBE8" w14:textId="77777777" w:rsidR="00015A5C" w:rsidRPr="00EC4157" w:rsidRDefault="00015A5C" w:rsidP="00ED57BE">
            <w:pPr>
              <w:spacing w:line="240" w:lineRule="auto"/>
              <w:jc w:val="center"/>
              <w:rPr>
                <w:ins w:id="4611" w:author="Karina Tiaki" w:date="2020-09-15T04:53:00Z"/>
                <w:rFonts w:ascii="Verdana" w:hAnsi="Verdana" w:cs="Calibri"/>
                <w:sz w:val="14"/>
                <w:szCs w:val="14"/>
              </w:rPr>
            </w:pPr>
            <w:ins w:id="4612" w:author="Karina Tiaki" w:date="2020-09-15T04:53:00Z">
              <w:r w:rsidRPr="00EC4157">
                <w:rPr>
                  <w:rFonts w:ascii="Verdana" w:hAnsi="Verdana" w:cs="Calibri"/>
                  <w:sz w:val="14"/>
                  <w:szCs w:val="14"/>
                </w:rPr>
                <w:t>17/7/2020</w:t>
              </w:r>
            </w:ins>
          </w:p>
        </w:tc>
      </w:tr>
      <w:tr w:rsidR="00015A5C" w:rsidRPr="00EC4157" w14:paraId="43D73C1B" w14:textId="77777777" w:rsidTr="00ED57BE">
        <w:trPr>
          <w:trHeight w:val="288"/>
          <w:ins w:id="461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27A105" w14:textId="77777777" w:rsidR="00015A5C" w:rsidRPr="00EC4157" w:rsidRDefault="00015A5C" w:rsidP="00ED57BE">
            <w:pPr>
              <w:spacing w:line="240" w:lineRule="auto"/>
              <w:rPr>
                <w:ins w:id="4614" w:author="Karina Tiaki" w:date="2020-09-15T04:53:00Z"/>
                <w:rFonts w:ascii="Verdana" w:hAnsi="Verdana" w:cs="Calibri"/>
                <w:color w:val="000000"/>
                <w:sz w:val="14"/>
                <w:szCs w:val="14"/>
              </w:rPr>
            </w:pPr>
            <w:ins w:id="461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B5923C4" w14:textId="77777777" w:rsidR="00015A5C" w:rsidRPr="00EC4157" w:rsidRDefault="00015A5C" w:rsidP="00ED57BE">
            <w:pPr>
              <w:spacing w:line="240" w:lineRule="auto"/>
              <w:jc w:val="right"/>
              <w:rPr>
                <w:ins w:id="4616" w:author="Karina Tiaki" w:date="2020-09-15T04:53:00Z"/>
                <w:rFonts w:ascii="Verdana" w:hAnsi="Verdana" w:cs="Calibri"/>
                <w:color w:val="000000"/>
                <w:sz w:val="14"/>
                <w:szCs w:val="14"/>
              </w:rPr>
            </w:pPr>
            <w:ins w:id="461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5BE0612" w14:textId="77777777" w:rsidR="00015A5C" w:rsidRPr="00EC4157" w:rsidRDefault="00015A5C" w:rsidP="00ED57BE">
            <w:pPr>
              <w:spacing w:line="240" w:lineRule="auto"/>
              <w:rPr>
                <w:ins w:id="4618" w:author="Karina Tiaki" w:date="2020-09-15T04:53:00Z"/>
                <w:rFonts w:ascii="Verdana" w:hAnsi="Verdana" w:cs="Calibri"/>
                <w:color w:val="000000"/>
                <w:sz w:val="14"/>
                <w:szCs w:val="14"/>
              </w:rPr>
            </w:pPr>
            <w:ins w:id="461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5FBC1A5" w14:textId="77777777" w:rsidR="00015A5C" w:rsidRPr="00EC4157" w:rsidRDefault="00015A5C" w:rsidP="00ED57BE">
            <w:pPr>
              <w:spacing w:line="240" w:lineRule="auto"/>
              <w:jc w:val="right"/>
              <w:rPr>
                <w:ins w:id="4620" w:author="Karina Tiaki" w:date="2020-09-15T04:53:00Z"/>
                <w:rFonts w:ascii="Verdana" w:hAnsi="Verdana" w:cs="Calibri"/>
                <w:color w:val="000000"/>
                <w:sz w:val="14"/>
                <w:szCs w:val="14"/>
              </w:rPr>
            </w:pPr>
            <w:ins w:id="4621" w:author="Karina Tiaki" w:date="2020-09-15T04:53:00Z">
              <w:r w:rsidRPr="00EC4157">
                <w:rPr>
                  <w:rFonts w:ascii="Verdana" w:hAnsi="Verdana" w:cs="Calibri"/>
                  <w:color w:val="000000"/>
                  <w:sz w:val="14"/>
                  <w:szCs w:val="14"/>
                </w:rPr>
                <w:t>11/7/2020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640C05E" w14:textId="77777777" w:rsidR="00015A5C" w:rsidRPr="00EC4157" w:rsidRDefault="00015A5C" w:rsidP="00ED57BE">
            <w:pPr>
              <w:spacing w:line="240" w:lineRule="auto"/>
              <w:rPr>
                <w:ins w:id="4622" w:author="Karina Tiaki" w:date="2020-09-15T04:53:00Z"/>
                <w:rFonts w:ascii="Verdana" w:hAnsi="Verdana" w:cs="Calibri"/>
                <w:sz w:val="14"/>
                <w:szCs w:val="14"/>
              </w:rPr>
            </w:pPr>
            <w:ins w:id="4623" w:author="Karina Tiaki" w:date="2020-09-15T04:53:00Z">
              <w:r w:rsidRPr="00EC4157">
                <w:rPr>
                  <w:rFonts w:ascii="Verdana" w:hAnsi="Verdana" w:cs="Calibri"/>
                  <w:sz w:val="14"/>
                  <w:szCs w:val="14"/>
                </w:rPr>
                <w:t xml:space="preserve"> R$                             23.430,00 </w:t>
              </w:r>
            </w:ins>
          </w:p>
        </w:tc>
        <w:tc>
          <w:tcPr>
            <w:tcW w:w="1298" w:type="dxa"/>
            <w:tcBorders>
              <w:top w:val="nil"/>
              <w:left w:val="nil"/>
              <w:bottom w:val="single" w:sz="4" w:space="0" w:color="auto"/>
              <w:right w:val="single" w:sz="4" w:space="0" w:color="auto"/>
            </w:tcBorders>
            <w:shd w:val="clear" w:color="auto" w:fill="auto"/>
            <w:noWrap/>
            <w:vAlign w:val="bottom"/>
            <w:hideMark/>
          </w:tcPr>
          <w:p w14:paraId="6D209F6D" w14:textId="77777777" w:rsidR="00015A5C" w:rsidRPr="00EC4157" w:rsidRDefault="00015A5C" w:rsidP="00ED57BE">
            <w:pPr>
              <w:spacing w:line="240" w:lineRule="auto"/>
              <w:rPr>
                <w:ins w:id="4624" w:author="Karina Tiaki" w:date="2020-09-15T04:53:00Z"/>
                <w:rFonts w:ascii="Verdana" w:hAnsi="Verdana" w:cs="Calibri"/>
                <w:sz w:val="14"/>
                <w:szCs w:val="14"/>
              </w:rPr>
            </w:pPr>
            <w:ins w:id="4625" w:author="Karina Tiaki" w:date="2020-09-15T04:53:00Z">
              <w:r w:rsidRPr="00EC4157">
                <w:rPr>
                  <w:rFonts w:ascii="Verdana" w:hAnsi="Verdana" w:cs="Calibri"/>
                  <w:sz w:val="14"/>
                  <w:szCs w:val="14"/>
                </w:rPr>
                <w:t xml:space="preserve"> R$                                  22.492,80 </w:t>
              </w:r>
            </w:ins>
          </w:p>
        </w:tc>
        <w:tc>
          <w:tcPr>
            <w:tcW w:w="1826" w:type="dxa"/>
            <w:tcBorders>
              <w:top w:val="nil"/>
              <w:left w:val="nil"/>
              <w:bottom w:val="single" w:sz="4" w:space="0" w:color="auto"/>
              <w:right w:val="single" w:sz="4" w:space="0" w:color="auto"/>
            </w:tcBorders>
            <w:shd w:val="clear" w:color="auto" w:fill="auto"/>
            <w:noWrap/>
            <w:vAlign w:val="bottom"/>
            <w:hideMark/>
          </w:tcPr>
          <w:p w14:paraId="17910B2A" w14:textId="77777777" w:rsidR="00015A5C" w:rsidRPr="00EC4157" w:rsidRDefault="00015A5C" w:rsidP="00ED57BE">
            <w:pPr>
              <w:spacing w:line="240" w:lineRule="auto"/>
              <w:rPr>
                <w:ins w:id="4626" w:author="Karina Tiaki" w:date="2020-09-15T04:53:00Z"/>
                <w:rFonts w:ascii="Verdana" w:hAnsi="Verdana" w:cs="Calibri"/>
                <w:sz w:val="14"/>
                <w:szCs w:val="14"/>
              </w:rPr>
            </w:pPr>
            <w:ins w:id="4627" w:author="Karina Tiaki" w:date="2020-09-15T04:53:00Z">
              <w:r w:rsidRPr="00EC4157">
                <w:rPr>
                  <w:rFonts w:ascii="Verdana" w:hAnsi="Verdana" w:cs="Calibri"/>
                  <w:sz w:val="14"/>
                  <w:szCs w:val="14"/>
                </w:rPr>
                <w:t>I. V. TRANPORTES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326619C2" w14:textId="77777777" w:rsidR="00015A5C" w:rsidRPr="00EC4157" w:rsidRDefault="00015A5C" w:rsidP="00ED57BE">
            <w:pPr>
              <w:spacing w:line="240" w:lineRule="auto"/>
              <w:jc w:val="center"/>
              <w:rPr>
                <w:ins w:id="4628" w:author="Karina Tiaki" w:date="2020-09-15T04:53:00Z"/>
                <w:rFonts w:ascii="Verdana" w:hAnsi="Verdana" w:cs="Calibri"/>
                <w:sz w:val="14"/>
                <w:szCs w:val="14"/>
              </w:rPr>
            </w:pPr>
            <w:ins w:id="4629" w:author="Karina Tiaki" w:date="2020-09-15T04:53:00Z">
              <w:r w:rsidRPr="00EC4157">
                <w:rPr>
                  <w:rFonts w:ascii="Verdana" w:hAnsi="Verdana" w:cs="Calibri"/>
                  <w:sz w:val="14"/>
                  <w:szCs w:val="14"/>
                </w:rPr>
                <w:t> Fabricação de cal e gesso</w:t>
              </w:r>
            </w:ins>
          </w:p>
        </w:tc>
        <w:tc>
          <w:tcPr>
            <w:tcW w:w="1115" w:type="dxa"/>
            <w:tcBorders>
              <w:top w:val="nil"/>
              <w:left w:val="nil"/>
              <w:bottom w:val="single" w:sz="4" w:space="0" w:color="auto"/>
              <w:right w:val="single" w:sz="4" w:space="0" w:color="auto"/>
            </w:tcBorders>
            <w:shd w:val="clear" w:color="auto" w:fill="auto"/>
            <w:noWrap/>
            <w:vAlign w:val="bottom"/>
            <w:hideMark/>
          </w:tcPr>
          <w:p w14:paraId="11F6F69B" w14:textId="77777777" w:rsidR="00015A5C" w:rsidRPr="00EC4157" w:rsidRDefault="00015A5C" w:rsidP="00ED57BE">
            <w:pPr>
              <w:spacing w:line="240" w:lineRule="auto"/>
              <w:rPr>
                <w:ins w:id="4630" w:author="Karina Tiaki" w:date="2020-09-15T04:53:00Z"/>
                <w:rFonts w:ascii="Verdana" w:hAnsi="Verdana" w:cs="Calibri"/>
                <w:sz w:val="14"/>
                <w:szCs w:val="14"/>
              </w:rPr>
            </w:pPr>
            <w:ins w:id="4631" w:author="Karina Tiaki" w:date="2020-09-15T04:53:00Z">
              <w:r w:rsidRPr="00EC4157">
                <w:rPr>
                  <w:rFonts w:ascii="Verdana" w:hAnsi="Verdana" w:cs="Calibri"/>
                  <w:sz w:val="14"/>
                  <w:szCs w:val="14"/>
                </w:rPr>
                <w:t>6630</w:t>
              </w:r>
            </w:ins>
          </w:p>
        </w:tc>
        <w:tc>
          <w:tcPr>
            <w:tcW w:w="1072" w:type="dxa"/>
            <w:tcBorders>
              <w:top w:val="nil"/>
              <w:left w:val="nil"/>
              <w:bottom w:val="single" w:sz="4" w:space="0" w:color="auto"/>
              <w:right w:val="single" w:sz="4" w:space="0" w:color="auto"/>
            </w:tcBorders>
            <w:shd w:val="clear" w:color="auto" w:fill="auto"/>
            <w:noWrap/>
            <w:vAlign w:val="center"/>
            <w:hideMark/>
          </w:tcPr>
          <w:p w14:paraId="4A5F4497" w14:textId="77777777" w:rsidR="00015A5C" w:rsidRPr="00EC4157" w:rsidRDefault="00015A5C" w:rsidP="00ED57BE">
            <w:pPr>
              <w:spacing w:line="240" w:lineRule="auto"/>
              <w:jc w:val="center"/>
              <w:rPr>
                <w:ins w:id="4632" w:author="Karina Tiaki" w:date="2020-09-15T04:53:00Z"/>
                <w:rFonts w:ascii="Verdana" w:hAnsi="Verdana" w:cs="Calibri"/>
                <w:sz w:val="14"/>
                <w:szCs w:val="14"/>
              </w:rPr>
            </w:pPr>
            <w:ins w:id="4633" w:author="Karina Tiaki" w:date="2020-09-15T04:53:00Z">
              <w:r w:rsidRPr="00EC4157">
                <w:rPr>
                  <w:rFonts w:ascii="Verdana" w:hAnsi="Verdana" w:cs="Calibri"/>
                  <w:sz w:val="14"/>
                  <w:szCs w:val="14"/>
                </w:rPr>
                <w:t>12/6/2020</w:t>
              </w:r>
            </w:ins>
          </w:p>
        </w:tc>
      </w:tr>
      <w:tr w:rsidR="00015A5C" w:rsidRPr="00EC4157" w14:paraId="25D424BE" w14:textId="77777777" w:rsidTr="00ED57BE">
        <w:trPr>
          <w:trHeight w:val="288"/>
          <w:ins w:id="463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29BD30" w14:textId="77777777" w:rsidR="00015A5C" w:rsidRPr="00EC4157" w:rsidRDefault="00015A5C" w:rsidP="00ED57BE">
            <w:pPr>
              <w:spacing w:line="240" w:lineRule="auto"/>
              <w:rPr>
                <w:ins w:id="4635" w:author="Karina Tiaki" w:date="2020-09-15T04:53:00Z"/>
                <w:rFonts w:ascii="Verdana" w:hAnsi="Verdana" w:cs="Calibri"/>
                <w:color w:val="000000"/>
                <w:sz w:val="14"/>
                <w:szCs w:val="14"/>
              </w:rPr>
            </w:pPr>
            <w:ins w:id="463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34BAB0F" w14:textId="77777777" w:rsidR="00015A5C" w:rsidRPr="00EC4157" w:rsidRDefault="00015A5C" w:rsidP="00ED57BE">
            <w:pPr>
              <w:spacing w:line="240" w:lineRule="auto"/>
              <w:jc w:val="right"/>
              <w:rPr>
                <w:ins w:id="4637" w:author="Karina Tiaki" w:date="2020-09-15T04:53:00Z"/>
                <w:rFonts w:ascii="Verdana" w:hAnsi="Verdana" w:cs="Calibri"/>
                <w:color w:val="000000"/>
                <w:sz w:val="14"/>
                <w:szCs w:val="14"/>
              </w:rPr>
            </w:pPr>
            <w:ins w:id="463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8EE495F" w14:textId="77777777" w:rsidR="00015A5C" w:rsidRPr="00EC4157" w:rsidRDefault="00015A5C" w:rsidP="00ED57BE">
            <w:pPr>
              <w:spacing w:line="240" w:lineRule="auto"/>
              <w:rPr>
                <w:ins w:id="4639" w:author="Karina Tiaki" w:date="2020-09-15T04:53:00Z"/>
                <w:rFonts w:ascii="Verdana" w:hAnsi="Verdana" w:cs="Calibri"/>
                <w:color w:val="000000"/>
                <w:sz w:val="14"/>
                <w:szCs w:val="14"/>
              </w:rPr>
            </w:pPr>
            <w:ins w:id="464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881A312" w14:textId="77777777" w:rsidR="00015A5C" w:rsidRPr="00EC4157" w:rsidRDefault="00015A5C" w:rsidP="00ED57BE">
            <w:pPr>
              <w:spacing w:line="240" w:lineRule="auto"/>
              <w:jc w:val="right"/>
              <w:rPr>
                <w:ins w:id="4641" w:author="Karina Tiaki" w:date="2020-09-15T04:53:00Z"/>
                <w:rFonts w:ascii="Verdana" w:hAnsi="Verdana" w:cs="Calibri"/>
                <w:color w:val="000000"/>
                <w:sz w:val="14"/>
                <w:szCs w:val="14"/>
              </w:rPr>
            </w:pPr>
            <w:ins w:id="4642" w:author="Karina Tiaki" w:date="2020-09-15T04:53:00Z">
              <w:r w:rsidRPr="00EC4157">
                <w:rPr>
                  <w:rFonts w:ascii="Verdana" w:hAnsi="Verdana" w:cs="Calibri"/>
                  <w:color w:val="000000"/>
                  <w:sz w:val="14"/>
                  <w:szCs w:val="14"/>
                </w:rPr>
                <w:t>29/11/2019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4059B00C" w14:textId="77777777" w:rsidR="00015A5C" w:rsidRPr="00EC4157" w:rsidRDefault="00015A5C" w:rsidP="00ED57BE">
            <w:pPr>
              <w:spacing w:line="240" w:lineRule="auto"/>
              <w:rPr>
                <w:ins w:id="4643" w:author="Karina Tiaki" w:date="2020-09-15T04:53:00Z"/>
                <w:rFonts w:ascii="Verdana" w:hAnsi="Verdana" w:cs="Calibri"/>
                <w:sz w:val="14"/>
                <w:szCs w:val="14"/>
              </w:rPr>
            </w:pPr>
            <w:ins w:id="4644" w:author="Karina Tiaki" w:date="2020-09-15T04:53:00Z">
              <w:r w:rsidRPr="00EC4157">
                <w:rPr>
                  <w:rFonts w:ascii="Verdana" w:hAnsi="Verdana" w:cs="Calibri"/>
                  <w:sz w:val="14"/>
                  <w:szCs w:val="14"/>
                </w:rPr>
                <w:t xml:space="preserve"> R$                           331.413,26 </w:t>
              </w:r>
            </w:ins>
          </w:p>
        </w:tc>
        <w:tc>
          <w:tcPr>
            <w:tcW w:w="1298" w:type="dxa"/>
            <w:tcBorders>
              <w:top w:val="nil"/>
              <w:left w:val="nil"/>
              <w:bottom w:val="single" w:sz="4" w:space="0" w:color="auto"/>
              <w:right w:val="single" w:sz="4" w:space="0" w:color="auto"/>
            </w:tcBorders>
            <w:shd w:val="clear" w:color="auto" w:fill="auto"/>
            <w:noWrap/>
            <w:vAlign w:val="bottom"/>
            <w:hideMark/>
          </w:tcPr>
          <w:p w14:paraId="4BC39347" w14:textId="77777777" w:rsidR="00015A5C" w:rsidRPr="00EC4157" w:rsidRDefault="00015A5C" w:rsidP="00ED57BE">
            <w:pPr>
              <w:spacing w:line="240" w:lineRule="auto"/>
              <w:rPr>
                <w:ins w:id="4645" w:author="Karina Tiaki" w:date="2020-09-15T04:53:00Z"/>
                <w:rFonts w:ascii="Verdana" w:hAnsi="Verdana" w:cs="Calibri"/>
                <w:sz w:val="14"/>
                <w:szCs w:val="14"/>
              </w:rPr>
            </w:pPr>
            <w:ins w:id="4646" w:author="Karina Tiaki" w:date="2020-09-15T04:53:00Z">
              <w:r w:rsidRPr="00EC4157">
                <w:rPr>
                  <w:rFonts w:ascii="Verdana" w:hAnsi="Verdana" w:cs="Calibri"/>
                  <w:sz w:val="14"/>
                  <w:szCs w:val="14"/>
                </w:rPr>
                <w:t xml:space="preserve"> R$                                331.413,26 </w:t>
              </w:r>
            </w:ins>
          </w:p>
        </w:tc>
        <w:tc>
          <w:tcPr>
            <w:tcW w:w="1826" w:type="dxa"/>
            <w:tcBorders>
              <w:top w:val="nil"/>
              <w:left w:val="nil"/>
              <w:bottom w:val="single" w:sz="4" w:space="0" w:color="auto"/>
              <w:right w:val="single" w:sz="4" w:space="0" w:color="auto"/>
            </w:tcBorders>
            <w:shd w:val="clear" w:color="auto" w:fill="auto"/>
            <w:noWrap/>
            <w:hideMark/>
          </w:tcPr>
          <w:p w14:paraId="28F5D93F" w14:textId="77777777" w:rsidR="00015A5C" w:rsidRPr="00EC4157" w:rsidRDefault="00015A5C" w:rsidP="00ED57BE">
            <w:pPr>
              <w:spacing w:line="240" w:lineRule="auto"/>
              <w:rPr>
                <w:ins w:id="4647" w:author="Karina Tiaki" w:date="2020-09-15T04:53:00Z"/>
                <w:rFonts w:ascii="Verdana" w:hAnsi="Verdana" w:cs="Calibri"/>
                <w:color w:val="000000"/>
                <w:sz w:val="14"/>
                <w:szCs w:val="14"/>
              </w:rPr>
            </w:pPr>
            <w:ins w:id="4648" w:author="Karina Tiaki" w:date="2020-09-15T04:53: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auto" w:fill="auto"/>
            <w:noWrap/>
            <w:vAlign w:val="center"/>
            <w:hideMark/>
          </w:tcPr>
          <w:p w14:paraId="7A9C002D" w14:textId="77777777" w:rsidR="00015A5C" w:rsidRPr="00EC4157" w:rsidRDefault="00015A5C" w:rsidP="00ED57BE">
            <w:pPr>
              <w:spacing w:line="240" w:lineRule="auto"/>
              <w:jc w:val="center"/>
              <w:rPr>
                <w:ins w:id="4649" w:author="Karina Tiaki" w:date="2020-09-15T04:53:00Z"/>
                <w:rFonts w:ascii="Verdana" w:hAnsi="Verdana" w:cs="Calibri"/>
                <w:sz w:val="14"/>
                <w:szCs w:val="14"/>
              </w:rPr>
            </w:pPr>
            <w:ins w:id="4650" w:author="Karina Tiaki" w:date="2020-09-15T04:53:00Z">
              <w:r w:rsidRPr="00EC4157">
                <w:rPr>
                  <w:rFonts w:ascii="Verdana" w:hAnsi="Verdana" w:cs="Calibri"/>
                  <w:sz w:val="14"/>
                  <w:szCs w:val="14"/>
                </w:rPr>
                <w:t> Coleta de resíduos não-perigosos</w:t>
              </w:r>
            </w:ins>
          </w:p>
        </w:tc>
        <w:tc>
          <w:tcPr>
            <w:tcW w:w="1115" w:type="dxa"/>
            <w:tcBorders>
              <w:top w:val="nil"/>
              <w:left w:val="nil"/>
              <w:bottom w:val="single" w:sz="4" w:space="0" w:color="auto"/>
              <w:right w:val="single" w:sz="4" w:space="0" w:color="auto"/>
            </w:tcBorders>
            <w:shd w:val="clear" w:color="auto" w:fill="auto"/>
            <w:noWrap/>
            <w:vAlign w:val="bottom"/>
            <w:hideMark/>
          </w:tcPr>
          <w:p w14:paraId="4DBFCAB0" w14:textId="77777777" w:rsidR="00015A5C" w:rsidRPr="00EC4157" w:rsidRDefault="00015A5C" w:rsidP="00ED57BE">
            <w:pPr>
              <w:spacing w:line="240" w:lineRule="auto"/>
              <w:rPr>
                <w:ins w:id="4651" w:author="Karina Tiaki" w:date="2020-09-15T04:53:00Z"/>
                <w:rFonts w:ascii="Verdana" w:hAnsi="Verdana" w:cs="Calibri"/>
                <w:sz w:val="14"/>
                <w:szCs w:val="14"/>
              </w:rPr>
            </w:pPr>
            <w:ins w:id="4652" w:author="Karina Tiaki" w:date="2020-09-15T04:53:00Z">
              <w:r w:rsidRPr="00EC4157">
                <w:rPr>
                  <w:rFonts w:ascii="Verdana" w:hAnsi="Verdana" w:cs="Calibri"/>
                  <w:sz w:val="14"/>
                  <w:szCs w:val="14"/>
                </w:rPr>
                <w:t>445398</w:t>
              </w:r>
            </w:ins>
          </w:p>
        </w:tc>
        <w:tc>
          <w:tcPr>
            <w:tcW w:w="1072" w:type="dxa"/>
            <w:tcBorders>
              <w:top w:val="nil"/>
              <w:left w:val="nil"/>
              <w:bottom w:val="single" w:sz="4" w:space="0" w:color="auto"/>
              <w:right w:val="single" w:sz="4" w:space="0" w:color="auto"/>
            </w:tcBorders>
            <w:shd w:val="clear" w:color="auto" w:fill="auto"/>
            <w:noWrap/>
            <w:vAlign w:val="center"/>
            <w:hideMark/>
          </w:tcPr>
          <w:p w14:paraId="51CFA405" w14:textId="77777777" w:rsidR="00015A5C" w:rsidRPr="00EC4157" w:rsidRDefault="00015A5C" w:rsidP="00ED57BE">
            <w:pPr>
              <w:spacing w:line="240" w:lineRule="auto"/>
              <w:jc w:val="center"/>
              <w:rPr>
                <w:ins w:id="4653" w:author="Karina Tiaki" w:date="2020-09-15T04:53:00Z"/>
                <w:rFonts w:ascii="Verdana" w:hAnsi="Verdana" w:cs="Calibri"/>
                <w:sz w:val="14"/>
                <w:szCs w:val="14"/>
              </w:rPr>
            </w:pPr>
            <w:ins w:id="4654" w:author="Karina Tiaki" w:date="2020-09-15T04:53:00Z">
              <w:r w:rsidRPr="00EC4157">
                <w:rPr>
                  <w:rFonts w:ascii="Verdana" w:hAnsi="Verdana" w:cs="Calibri"/>
                  <w:sz w:val="14"/>
                  <w:szCs w:val="14"/>
                </w:rPr>
                <w:t>28/11/2019</w:t>
              </w:r>
            </w:ins>
          </w:p>
        </w:tc>
      </w:tr>
      <w:tr w:rsidR="00015A5C" w:rsidRPr="00EC4157" w14:paraId="777FD7E0" w14:textId="77777777" w:rsidTr="00ED57BE">
        <w:trPr>
          <w:trHeight w:val="288"/>
          <w:ins w:id="465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924718" w14:textId="77777777" w:rsidR="00015A5C" w:rsidRPr="00EC4157" w:rsidRDefault="00015A5C" w:rsidP="00ED57BE">
            <w:pPr>
              <w:spacing w:line="240" w:lineRule="auto"/>
              <w:rPr>
                <w:ins w:id="4656" w:author="Karina Tiaki" w:date="2020-09-15T04:53:00Z"/>
                <w:rFonts w:ascii="Verdana" w:hAnsi="Verdana" w:cs="Calibri"/>
                <w:color w:val="000000"/>
                <w:sz w:val="14"/>
                <w:szCs w:val="14"/>
              </w:rPr>
            </w:pPr>
            <w:ins w:id="465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4BE34CB" w14:textId="77777777" w:rsidR="00015A5C" w:rsidRPr="00EC4157" w:rsidRDefault="00015A5C" w:rsidP="00ED57BE">
            <w:pPr>
              <w:spacing w:line="240" w:lineRule="auto"/>
              <w:jc w:val="right"/>
              <w:rPr>
                <w:ins w:id="4658" w:author="Karina Tiaki" w:date="2020-09-15T04:53:00Z"/>
                <w:rFonts w:ascii="Verdana" w:hAnsi="Verdana" w:cs="Calibri"/>
                <w:color w:val="000000"/>
                <w:sz w:val="14"/>
                <w:szCs w:val="14"/>
              </w:rPr>
            </w:pPr>
            <w:ins w:id="465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FFC17C0" w14:textId="77777777" w:rsidR="00015A5C" w:rsidRPr="00EC4157" w:rsidRDefault="00015A5C" w:rsidP="00ED57BE">
            <w:pPr>
              <w:spacing w:line="240" w:lineRule="auto"/>
              <w:rPr>
                <w:ins w:id="4660" w:author="Karina Tiaki" w:date="2020-09-15T04:53:00Z"/>
                <w:rFonts w:ascii="Verdana" w:hAnsi="Verdana" w:cs="Calibri"/>
                <w:color w:val="000000"/>
                <w:sz w:val="14"/>
                <w:szCs w:val="14"/>
              </w:rPr>
            </w:pPr>
            <w:ins w:id="466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5280FF2" w14:textId="77777777" w:rsidR="00015A5C" w:rsidRPr="00EC4157" w:rsidRDefault="00015A5C" w:rsidP="00ED57BE">
            <w:pPr>
              <w:spacing w:line="240" w:lineRule="auto"/>
              <w:jc w:val="right"/>
              <w:rPr>
                <w:ins w:id="4662" w:author="Karina Tiaki" w:date="2020-09-15T04:53:00Z"/>
                <w:rFonts w:ascii="Verdana" w:hAnsi="Verdana" w:cs="Calibri"/>
                <w:color w:val="000000"/>
                <w:sz w:val="14"/>
                <w:szCs w:val="14"/>
              </w:rPr>
            </w:pPr>
            <w:ins w:id="4663" w:author="Karina Tiaki" w:date="2020-09-15T04:53:00Z">
              <w:r w:rsidRPr="00EC4157">
                <w:rPr>
                  <w:rFonts w:ascii="Verdana" w:hAnsi="Verdana" w:cs="Calibri"/>
                  <w:color w:val="000000"/>
                  <w:sz w:val="14"/>
                  <w:szCs w:val="14"/>
                </w:rPr>
                <w:t>25/3/2020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3CF87FAC" w14:textId="77777777" w:rsidR="00015A5C" w:rsidRPr="00EC4157" w:rsidRDefault="00015A5C" w:rsidP="00ED57BE">
            <w:pPr>
              <w:spacing w:line="240" w:lineRule="auto"/>
              <w:rPr>
                <w:ins w:id="4664" w:author="Karina Tiaki" w:date="2020-09-15T04:53:00Z"/>
                <w:rFonts w:ascii="Verdana" w:hAnsi="Verdana" w:cs="Calibri"/>
                <w:sz w:val="14"/>
                <w:szCs w:val="14"/>
              </w:rPr>
            </w:pPr>
            <w:ins w:id="4665" w:author="Karina Tiaki" w:date="2020-09-15T04:53:00Z">
              <w:r w:rsidRPr="00EC4157">
                <w:rPr>
                  <w:rFonts w:ascii="Verdana" w:hAnsi="Verdana" w:cs="Calibri"/>
                  <w:sz w:val="14"/>
                  <w:szCs w:val="14"/>
                </w:rPr>
                <w:t xml:space="preserve"> R$                             14.969,90 </w:t>
              </w:r>
            </w:ins>
          </w:p>
        </w:tc>
        <w:tc>
          <w:tcPr>
            <w:tcW w:w="1298" w:type="dxa"/>
            <w:tcBorders>
              <w:top w:val="nil"/>
              <w:left w:val="nil"/>
              <w:bottom w:val="single" w:sz="4" w:space="0" w:color="auto"/>
              <w:right w:val="single" w:sz="4" w:space="0" w:color="auto"/>
            </w:tcBorders>
            <w:shd w:val="clear" w:color="auto" w:fill="auto"/>
            <w:noWrap/>
            <w:vAlign w:val="bottom"/>
            <w:hideMark/>
          </w:tcPr>
          <w:p w14:paraId="2446AB46" w14:textId="77777777" w:rsidR="00015A5C" w:rsidRPr="00EC4157" w:rsidRDefault="00015A5C" w:rsidP="00ED57BE">
            <w:pPr>
              <w:spacing w:line="240" w:lineRule="auto"/>
              <w:rPr>
                <w:ins w:id="4666" w:author="Karina Tiaki" w:date="2020-09-15T04:53:00Z"/>
                <w:rFonts w:ascii="Verdana" w:hAnsi="Verdana" w:cs="Calibri"/>
                <w:sz w:val="14"/>
                <w:szCs w:val="14"/>
              </w:rPr>
            </w:pPr>
            <w:ins w:id="4667" w:author="Karina Tiaki" w:date="2020-09-15T04:53:00Z">
              <w:r w:rsidRPr="00EC4157">
                <w:rPr>
                  <w:rFonts w:ascii="Verdana" w:hAnsi="Verdana" w:cs="Calibri"/>
                  <w:sz w:val="14"/>
                  <w:szCs w:val="14"/>
                </w:rPr>
                <w:t xml:space="preserve"> R$                                  14.969,90 </w:t>
              </w:r>
            </w:ins>
          </w:p>
        </w:tc>
        <w:tc>
          <w:tcPr>
            <w:tcW w:w="1826" w:type="dxa"/>
            <w:tcBorders>
              <w:top w:val="nil"/>
              <w:left w:val="nil"/>
              <w:bottom w:val="single" w:sz="4" w:space="0" w:color="auto"/>
              <w:right w:val="single" w:sz="4" w:space="0" w:color="auto"/>
            </w:tcBorders>
            <w:shd w:val="clear" w:color="auto" w:fill="auto"/>
            <w:noWrap/>
            <w:hideMark/>
          </w:tcPr>
          <w:p w14:paraId="46256256" w14:textId="77777777" w:rsidR="00015A5C" w:rsidRPr="00EC4157" w:rsidRDefault="00015A5C" w:rsidP="00ED57BE">
            <w:pPr>
              <w:spacing w:line="240" w:lineRule="auto"/>
              <w:rPr>
                <w:ins w:id="4668" w:author="Karina Tiaki" w:date="2020-09-15T04:53:00Z"/>
                <w:rFonts w:ascii="Verdana" w:hAnsi="Verdana" w:cs="Calibri"/>
                <w:color w:val="000000"/>
                <w:sz w:val="14"/>
                <w:szCs w:val="14"/>
              </w:rPr>
            </w:pPr>
            <w:ins w:id="4669" w:author="Karina Tiaki" w:date="2020-09-15T04:53: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233A6924" w14:textId="77777777" w:rsidR="00015A5C" w:rsidRPr="00EC4157" w:rsidRDefault="00015A5C" w:rsidP="00ED57BE">
            <w:pPr>
              <w:spacing w:line="240" w:lineRule="auto"/>
              <w:jc w:val="center"/>
              <w:rPr>
                <w:ins w:id="4670" w:author="Karina Tiaki" w:date="2020-09-15T04:53:00Z"/>
                <w:rFonts w:ascii="Verdana" w:hAnsi="Verdana" w:cs="Calibri"/>
                <w:sz w:val="14"/>
                <w:szCs w:val="14"/>
              </w:rPr>
            </w:pPr>
            <w:ins w:id="4671" w:author="Karina Tiaki" w:date="2020-09-15T04:53: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2E05323" w14:textId="77777777" w:rsidR="00015A5C" w:rsidRPr="00EC4157" w:rsidRDefault="00015A5C" w:rsidP="00ED57BE">
            <w:pPr>
              <w:spacing w:line="240" w:lineRule="auto"/>
              <w:rPr>
                <w:ins w:id="4672" w:author="Karina Tiaki" w:date="2020-09-15T04:53:00Z"/>
                <w:rFonts w:ascii="Verdana" w:hAnsi="Verdana" w:cs="Calibri"/>
                <w:sz w:val="14"/>
                <w:szCs w:val="14"/>
              </w:rPr>
            </w:pPr>
            <w:ins w:id="4673" w:author="Karina Tiaki" w:date="2020-09-15T04:53:00Z">
              <w:r w:rsidRPr="00EC4157">
                <w:rPr>
                  <w:rFonts w:ascii="Verdana" w:hAnsi="Verdana" w:cs="Calibri"/>
                  <w:sz w:val="14"/>
                  <w:szCs w:val="14"/>
                </w:rPr>
                <w:t>455387</w:t>
              </w:r>
            </w:ins>
          </w:p>
        </w:tc>
        <w:tc>
          <w:tcPr>
            <w:tcW w:w="1072" w:type="dxa"/>
            <w:tcBorders>
              <w:top w:val="nil"/>
              <w:left w:val="nil"/>
              <w:bottom w:val="single" w:sz="4" w:space="0" w:color="auto"/>
              <w:right w:val="single" w:sz="4" w:space="0" w:color="auto"/>
            </w:tcBorders>
            <w:shd w:val="clear" w:color="auto" w:fill="auto"/>
            <w:noWrap/>
            <w:vAlign w:val="center"/>
            <w:hideMark/>
          </w:tcPr>
          <w:p w14:paraId="42E21D03" w14:textId="77777777" w:rsidR="00015A5C" w:rsidRPr="00EC4157" w:rsidRDefault="00015A5C" w:rsidP="00ED57BE">
            <w:pPr>
              <w:spacing w:line="240" w:lineRule="auto"/>
              <w:jc w:val="center"/>
              <w:rPr>
                <w:ins w:id="4674" w:author="Karina Tiaki" w:date="2020-09-15T04:53:00Z"/>
                <w:rFonts w:ascii="Verdana" w:hAnsi="Verdana" w:cs="Calibri"/>
                <w:sz w:val="14"/>
                <w:szCs w:val="14"/>
              </w:rPr>
            </w:pPr>
            <w:ins w:id="4675" w:author="Karina Tiaki" w:date="2020-09-15T04:53:00Z">
              <w:r w:rsidRPr="00EC4157">
                <w:rPr>
                  <w:rFonts w:ascii="Verdana" w:hAnsi="Verdana" w:cs="Calibri"/>
                  <w:sz w:val="14"/>
                  <w:szCs w:val="14"/>
                </w:rPr>
                <w:t>16/3/2020</w:t>
              </w:r>
            </w:ins>
          </w:p>
        </w:tc>
      </w:tr>
      <w:tr w:rsidR="00015A5C" w:rsidRPr="00EC4157" w14:paraId="33CD054B" w14:textId="77777777" w:rsidTr="00ED57BE">
        <w:trPr>
          <w:trHeight w:val="288"/>
          <w:ins w:id="467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E8999C4" w14:textId="77777777" w:rsidR="00015A5C" w:rsidRPr="00EC4157" w:rsidRDefault="00015A5C" w:rsidP="00ED57BE">
            <w:pPr>
              <w:spacing w:line="240" w:lineRule="auto"/>
              <w:rPr>
                <w:ins w:id="4677" w:author="Karina Tiaki" w:date="2020-09-15T04:53:00Z"/>
                <w:rFonts w:ascii="Verdana" w:hAnsi="Verdana" w:cs="Calibri"/>
                <w:color w:val="000000"/>
                <w:sz w:val="14"/>
                <w:szCs w:val="14"/>
              </w:rPr>
            </w:pPr>
            <w:ins w:id="467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FDCFBE5" w14:textId="77777777" w:rsidR="00015A5C" w:rsidRPr="00EC4157" w:rsidRDefault="00015A5C" w:rsidP="00ED57BE">
            <w:pPr>
              <w:spacing w:line="240" w:lineRule="auto"/>
              <w:jc w:val="right"/>
              <w:rPr>
                <w:ins w:id="4679" w:author="Karina Tiaki" w:date="2020-09-15T04:53:00Z"/>
                <w:rFonts w:ascii="Verdana" w:hAnsi="Verdana" w:cs="Calibri"/>
                <w:color w:val="000000"/>
                <w:sz w:val="14"/>
                <w:szCs w:val="14"/>
              </w:rPr>
            </w:pPr>
            <w:ins w:id="468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BB87E98" w14:textId="77777777" w:rsidR="00015A5C" w:rsidRPr="00EC4157" w:rsidRDefault="00015A5C" w:rsidP="00ED57BE">
            <w:pPr>
              <w:spacing w:line="240" w:lineRule="auto"/>
              <w:rPr>
                <w:ins w:id="4681" w:author="Karina Tiaki" w:date="2020-09-15T04:53:00Z"/>
                <w:rFonts w:ascii="Verdana" w:hAnsi="Verdana" w:cs="Calibri"/>
                <w:color w:val="000000"/>
                <w:sz w:val="14"/>
                <w:szCs w:val="14"/>
              </w:rPr>
            </w:pPr>
            <w:ins w:id="468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FDD778B" w14:textId="77777777" w:rsidR="00015A5C" w:rsidRPr="00EC4157" w:rsidRDefault="00015A5C" w:rsidP="00ED57BE">
            <w:pPr>
              <w:spacing w:line="240" w:lineRule="auto"/>
              <w:jc w:val="right"/>
              <w:rPr>
                <w:ins w:id="4683" w:author="Karina Tiaki" w:date="2020-09-15T04:53:00Z"/>
                <w:rFonts w:ascii="Verdana" w:hAnsi="Verdana" w:cs="Calibri"/>
                <w:color w:val="000000"/>
                <w:sz w:val="14"/>
                <w:szCs w:val="14"/>
              </w:rPr>
            </w:pPr>
            <w:ins w:id="4684"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E3FDFAA" w14:textId="77777777" w:rsidR="00015A5C" w:rsidRPr="00EC4157" w:rsidRDefault="00015A5C" w:rsidP="00ED57BE">
            <w:pPr>
              <w:spacing w:line="240" w:lineRule="auto"/>
              <w:rPr>
                <w:ins w:id="4685" w:author="Karina Tiaki" w:date="2020-09-15T04:53:00Z"/>
                <w:rFonts w:ascii="Verdana" w:hAnsi="Verdana" w:cs="Calibri"/>
                <w:sz w:val="14"/>
                <w:szCs w:val="14"/>
              </w:rPr>
            </w:pPr>
            <w:ins w:id="4686" w:author="Karina Tiaki" w:date="2020-09-15T04:53:00Z">
              <w:r w:rsidRPr="00EC4157">
                <w:rPr>
                  <w:rFonts w:ascii="Verdana" w:hAnsi="Verdana" w:cs="Calibri"/>
                  <w:sz w:val="14"/>
                  <w:szCs w:val="14"/>
                </w:rPr>
                <w:t xml:space="preserve"> R$                           169.520,02 </w:t>
              </w:r>
            </w:ins>
          </w:p>
        </w:tc>
        <w:tc>
          <w:tcPr>
            <w:tcW w:w="1298" w:type="dxa"/>
            <w:tcBorders>
              <w:top w:val="nil"/>
              <w:left w:val="nil"/>
              <w:bottom w:val="single" w:sz="4" w:space="0" w:color="auto"/>
              <w:right w:val="single" w:sz="4" w:space="0" w:color="auto"/>
            </w:tcBorders>
            <w:shd w:val="clear" w:color="auto" w:fill="auto"/>
            <w:noWrap/>
            <w:vAlign w:val="bottom"/>
            <w:hideMark/>
          </w:tcPr>
          <w:p w14:paraId="73748A98" w14:textId="77777777" w:rsidR="00015A5C" w:rsidRPr="00EC4157" w:rsidRDefault="00015A5C" w:rsidP="00ED57BE">
            <w:pPr>
              <w:spacing w:line="240" w:lineRule="auto"/>
              <w:rPr>
                <w:ins w:id="4687" w:author="Karina Tiaki" w:date="2020-09-15T04:53:00Z"/>
                <w:rFonts w:ascii="Verdana" w:hAnsi="Verdana" w:cs="Calibri"/>
                <w:sz w:val="14"/>
                <w:szCs w:val="14"/>
              </w:rPr>
            </w:pPr>
            <w:ins w:id="4688" w:author="Karina Tiaki" w:date="2020-09-15T04:53:00Z">
              <w:r w:rsidRPr="00EC4157">
                <w:rPr>
                  <w:rFonts w:ascii="Verdana" w:hAnsi="Verdana" w:cs="Calibri"/>
                  <w:sz w:val="14"/>
                  <w:szCs w:val="14"/>
                </w:rPr>
                <w:t xml:space="preserve"> R$                                169.520,02 </w:t>
              </w:r>
            </w:ins>
          </w:p>
        </w:tc>
        <w:tc>
          <w:tcPr>
            <w:tcW w:w="1826" w:type="dxa"/>
            <w:tcBorders>
              <w:top w:val="nil"/>
              <w:left w:val="nil"/>
              <w:bottom w:val="single" w:sz="4" w:space="0" w:color="auto"/>
              <w:right w:val="single" w:sz="4" w:space="0" w:color="auto"/>
            </w:tcBorders>
            <w:shd w:val="clear" w:color="auto" w:fill="auto"/>
            <w:noWrap/>
            <w:hideMark/>
          </w:tcPr>
          <w:p w14:paraId="58F5E393" w14:textId="77777777" w:rsidR="00015A5C" w:rsidRPr="00EC4157" w:rsidRDefault="00015A5C" w:rsidP="00ED57BE">
            <w:pPr>
              <w:spacing w:line="240" w:lineRule="auto"/>
              <w:rPr>
                <w:ins w:id="4689" w:author="Karina Tiaki" w:date="2020-09-15T04:53:00Z"/>
                <w:rFonts w:ascii="Verdana" w:hAnsi="Verdana" w:cs="Calibri"/>
                <w:color w:val="000000"/>
                <w:sz w:val="14"/>
                <w:szCs w:val="14"/>
              </w:rPr>
            </w:pPr>
            <w:ins w:id="4690" w:author="Karina Tiaki" w:date="2020-09-15T04:53:00Z">
              <w:r w:rsidRPr="00EC4157">
                <w:rPr>
                  <w:rFonts w:ascii="Verdana" w:hAnsi="Verdana" w:cs="Calibri"/>
                  <w:color w:val="000000"/>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C287011" w14:textId="77777777" w:rsidR="00015A5C" w:rsidRPr="00EC4157" w:rsidRDefault="00015A5C" w:rsidP="00ED57BE">
            <w:pPr>
              <w:spacing w:line="240" w:lineRule="auto"/>
              <w:jc w:val="center"/>
              <w:rPr>
                <w:ins w:id="4691" w:author="Karina Tiaki" w:date="2020-09-15T04:53:00Z"/>
                <w:rFonts w:ascii="Verdana" w:hAnsi="Verdana" w:cs="Calibri"/>
                <w:sz w:val="14"/>
                <w:szCs w:val="14"/>
              </w:rPr>
            </w:pPr>
            <w:ins w:id="4692" w:author="Karina Tiaki" w:date="2020-09-15T04:53: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6602B11" w14:textId="77777777" w:rsidR="00015A5C" w:rsidRPr="00EC4157" w:rsidRDefault="00015A5C" w:rsidP="00ED57BE">
            <w:pPr>
              <w:spacing w:line="240" w:lineRule="auto"/>
              <w:rPr>
                <w:ins w:id="4693" w:author="Karina Tiaki" w:date="2020-09-15T04:53:00Z"/>
                <w:rFonts w:ascii="Verdana" w:hAnsi="Verdana" w:cs="Calibri"/>
                <w:sz w:val="14"/>
                <w:szCs w:val="14"/>
              </w:rPr>
            </w:pPr>
            <w:ins w:id="4694" w:author="Karina Tiaki" w:date="2020-09-15T04:53:00Z">
              <w:r w:rsidRPr="00EC4157">
                <w:rPr>
                  <w:rFonts w:ascii="Verdana" w:hAnsi="Verdana" w:cs="Calibri"/>
                  <w:sz w:val="14"/>
                  <w:szCs w:val="14"/>
                </w:rPr>
                <w:t>4453</w:t>
              </w:r>
            </w:ins>
          </w:p>
        </w:tc>
        <w:tc>
          <w:tcPr>
            <w:tcW w:w="1072" w:type="dxa"/>
            <w:tcBorders>
              <w:top w:val="nil"/>
              <w:left w:val="nil"/>
              <w:bottom w:val="single" w:sz="4" w:space="0" w:color="auto"/>
              <w:right w:val="single" w:sz="4" w:space="0" w:color="auto"/>
            </w:tcBorders>
            <w:shd w:val="clear" w:color="auto" w:fill="auto"/>
            <w:noWrap/>
            <w:vAlign w:val="center"/>
            <w:hideMark/>
          </w:tcPr>
          <w:p w14:paraId="126124CA" w14:textId="77777777" w:rsidR="00015A5C" w:rsidRPr="00EC4157" w:rsidRDefault="00015A5C" w:rsidP="00ED57BE">
            <w:pPr>
              <w:spacing w:line="240" w:lineRule="auto"/>
              <w:jc w:val="center"/>
              <w:rPr>
                <w:ins w:id="4695" w:author="Karina Tiaki" w:date="2020-09-15T04:53:00Z"/>
                <w:rFonts w:ascii="Verdana" w:hAnsi="Verdana" w:cs="Calibri"/>
                <w:sz w:val="14"/>
                <w:szCs w:val="14"/>
              </w:rPr>
            </w:pPr>
            <w:ins w:id="4696" w:author="Karina Tiaki" w:date="2020-09-15T04:53:00Z">
              <w:r w:rsidRPr="00EC4157">
                <w:rPr>
                  <w:rFonts w:ascii="Verdana" w:hAnsi="Verdana" w:cs="Calibri"/>
                  <w:sz w:val="14"/>
                  <w:szCs w:val="14"/>
                </w:rPr>
                <w:t>22/4/2020</w:t>
              </w:r>
            </w:ins>
          </w:p>
        </w:tc>
      </w:tr>
      <w:tr w:rsidR="00015A5C" w:rsidRPr="00EC4157" w14:paraId="27DBE840" w14:textId="77777777" w:rsidTr="00ED57BE">
        <w:trPr>
          <w:trHeight w:val="288"/>
          <w:ins w:id="469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B50D2A7" w14:textId="77777777" w:rsidR="00015A5C" w:rsidRPr="00EC4157" w:rsidRDefault="00015A5C" w:rsidP="00ED57BE">
            <w:pPr>
              <w:spacing w:line="240" w:lineRule="auto"/>
              <w:rPr>
                <w:ins w:id="4698" w:author="Karina Tiaki" w:date="2020-09-15T04:53:00Z"/>
                <w:rFonts w:ascii="Verdana" w:hAnsi="Verdana" w:cs="Calibri"/>
                <w:color w:val="000000"/>
                <w:sz w:val="14"/>
                <w:szCs w:val="14"/>
              </w:rPr>
            </w:pPr>
            <w:ins w:id="469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6AE4AA7" w14:textId="77777777" w:rsidR="00015A5C" w:rsidRPr="00EC4157" w:rsidRDefault="00015A5C" w:rsidP="00ED57BE">
            <w:pPr>
              <w:spacing w:line="240" w:lineRule="auto"/>
              <w:jc w:val="right"/>
              <w:rPr>
                <w:ins w:id="4700" w:author="Karina Tiaki" w:date="2020-09-15T04:53:00Z"/>
                <w:rFonts w:ascii="Verdana" w:hAnsi="Verdana" w:cs="Calibri"/>
                <w:color w:val="000000"/>
                <w:sz w:val="14"/>
                <w:szCs w:val="14"/>
              </w:rPr>
            </w:pPr>
            <w:ins w:id="470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772B76B" w14:textId="77777777" w:rsidR="00015A5C" w:rsidRPr="00EC4157" w:rsidRDefault="00015A5C" w:rsidP="00ED57BE">
            <w:pPr>
              <w:spacing w:line="240" w:lineRule="auto"/>
              <w:rPr>
                <w:ins w:id="4702" w:author="Karina Tiaki" w:date="2020-09-15T04:53:00Z"/>
                <w:rFonts w:ascii="Verdana" w:hAnsi="Verdana" w:cs="Calibri"/>
                <w:color w:val="000000"/>
                <w:sz w:val="14"/>
                <w:szCs w:val="14"/>
              </w:rPr>
            </w:pPr>
            <w:ins w:id="4703"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6F35A09" w14:textId="77777777" w:rsidR="00015A5C" w:rsidRPr="00EC4157" w:rsidRDefault="00015A5C" w:rsidP="00ED57BE">
            <w:pPr>
              <w:spacing w:line="240" w:lineRule="auto"/>
              <w:jc w:val="right"/>
              <w:rPr>
                <w:ins w:id="4704" w:author="Karina Tiaki" w:date="2020-09-15T04:53:00Z"/>
                <w:rFonts w:ascii="Verdana" w:hAnsi="Verdana" w:cs="Calibri"/>
                <w:color w:val="000000"/>
                <w:sz w:val="14"/>
                <w:szCs w:val="14"/>
              </w:rPr>
            </w:pPr>
            <w:ins w:id="4705"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70D20720" w14:textId="77777777" w:rsidR="00015A5C" w:rsidRPr="00EC4157" w:rsidRDefault="00015A5C" w:rsidP="00ED57BE">
            <w:pPr>
              <w:spacing w:line="240" w:lineRule="auto"/>
              <w:rPr>
                <w:ins w:id="4706" w:author="Karina Tiaki" w:date="2020-09-15T04:53:00Z"/>
                <w:rFonts w:ascii="Verdana" w:hAnsi="Verdana" w:cs="Calibri"/>
                <w:sz w:val="14"/>
                <w:szCs w:val="14"/>
              </w:rPr>
            </w:pPr>
            <w:ins w:id="4707" w:author="Karina Tiaki" w:date="2020-09-15T04:53:00Z">
              <w:r w:rsidRPr="00EC4157">
                <w:rPr>
                  <w:rFonts w:ascii="Verdana" w:hAnsi="Verdana" w:cs="Calibri"/>
                  <w:sz w:val="14"/>
                  <w:szCs w:val="14"/>
                </w:rPr>
                <w:t xml:space="preserve"> R$                           147.496,68 </w:t>
              </w:r>
            </w:ins>
          </w:p>
        </w:tc>
        <w:tc>
          <w:tcPr>
            <w:tcW w:w="1298" w:type="dxa"/>
            <w:tcBorders>
              <w:top w:val="nil"/>
              <w:left w:val="nil"/>
              <w:bottom w:val="single" w:sz="4" w:space="0" w:color="auto"/>
              <w:right w:val="single" w:sz="4" w:space="0" w:color="auto"/>
            </w:tcBorders>
            <w:shd w:val="clear" w:color="auto" w:fill="auto"/>
            <w:noWrap/>
            <w:vAlign w:val="bottom"/>
            <w:hideMark/>
          </w:tcPr>
          <w:p w14:paraId="44683A34" w14:textId="77777777" w:rsidR="00015A5C" w:rsidRPr="00EC4157" w:rsidRDefault="00015A5C" w:rsidP="00ED57BE">
            <w:pPr>
              <w:spacing w:line="240" w:lineRule="auto"/>
              <w:rPr>
                <w:ins w:id="4708" w:author="Karina Tiaki" w:date="2020-09-15T04:53:00Z"/>
                <w:rFonts w:ascii="Verdana" w:hAnsi="Verdana" w:cs="Calibri"/>
                <w:sz w:val="14"/>
                <w:szCs w:val="14"/>
              </w:rPr>
            </w:pPr>
            <w:ins w:id="4709" w:author="Karina Tiaki" w:date="2020-09-15T04:53:00Z">
              <w:r w:rsidRPr="00EC4157">
                <w:rPr>
                  <w:rFonts w:ascii="Verdana" w:hAnsi="Verdana" w:cs="Calibri"/>
                  <w:sz w:val="14"/>
                  <w:szCs w:val="14"/>
                </w:rPr>
                <w:t xml:space="preserve"> R$                                147.496,68 </w:t>
              </w:r>
            </w:ins>
          </w:p>
        </w:tc>
        <w:tc>
          <w:tcPr>
            <w:tcW w:w="1826" w:type="dxa"/>
            <w:tcBorders>
              <w:top w:val="nil"/>
              <w:left w:val="nil"/>
              <w:bottom w:val="single" w:sz="4" w:space="0" w:color="auto"/>
              <w:right w:val="single" w:sz="4" w:space="0" w:color="auto"/>
            </w:tcBorders>
            <w:shd w:val="clear" w:color="auto" w:fill="auto"/>
            <w:noWrap/>
            <w:vAlign w:val="bottom"/>
            <w:hideMark/>
          </w:tcPr>
          <w:p w14:paraId="6D8DC62A" w14:textId="77777777" w:rsidR="00015A5C" w:rsidRPr="00EC4157" w:rsidRDefault="00015A5C" w:rsidP="00ED57BE">
            <w:pPr>
              <w:spacing w:line="240" w:lineRule="auto"/>
              <w:rPr>
                <w:ins w:id="4710" w:author="Karina Tiaki" w:date="2020-09-15T04:53:00Z"/>
                <w:rFonts w:ascii="Verdana" w:hAnsi="Verdana" w:cs="Calibri"/>
                <w:sz w:val="14"/>
                <w:szCs w:val="14"/>
              </w:rPr>
            </w:pPr>
            <w:ins w:id="4711" w:author="Karina Tiaki" w:date="2020-09-15T04:53:00Z">
              <w:r w:rsidRPr="00EC4157">
                <w:rPr>
                  <w:rFonts w:ascii="Verdana" w:hAnsi="Verdana" w:cs="Calibri"/>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72F81AF6" w14:textId="77777777" w:rsidR="00015A5C" w:rsidRPr="00EC4157" w:rsidRDefault="00015A5C" w:rsidP="00ED57BE">
            <w:pPr>
              <w:spacing w:line="240" w:lineRule="auto"/>
              <w:jc w:val="center"/>
              <w:rPr>
                <w:ins w:id="4712" w:author="Karina Tiaki" w:date="2020-09-15T04:53:00Z"/>
                <w:rFonts w:ascii="Verdana" w:hAnsi="Verdana" w:cs="Calibri"/>
                <w:sz w:val="14"/>
                <w:szCs w:val="14"/>
              </w:rPr>
            </w:pPr>
            <w:ins w:id="4713" w:author="Karina Tiaki" w:date="2020-09-15T04:53:00Z">
              <w:r w:rsidRPr="00EC4157">
                <w:rPr>
                  <w:rFonts w:ascii="Verdana" w:hAnsi="Verdana" w:cs="Calibri"/>
                  <w:sz w:val="14"/>
                  <w:szCs w:val="14"/>
                </w:rPr>
                <w:t xml:space="preserve">Fabricação de artefatos de material plástico para outros usos não </w:t>
              </w:r>
              <w:r w:rsidRPr="00EC4157">
                <w:rPr>
                  <w:rFonts w:ascii="Verdana" w:hAnsi="Verdana" w:cs="Calibri"/>
                  <w:sz w:val="14"/>
                  <w:szCs w:val="14"/>
                </w:rPr>
                <w:lastRenderedPageBreak/>
                <w:t>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32F4A2D" w14:textId="77777777" w:rsidR="00015A5C" w:rsidRPr="00EC4157" w:rsidRDefault="00015A5C" w:rsidP="00ED57BE">
            <w:pPr>
              <w:spacing w:line="240" w:lineRule="auto"/>
              <w:rPr>
                <w:ins w:id="4714" w:author="Karina Tiaki" w:date="2020-09-15T04:53:00Z"/>
                <w:rFonts w:ascii="Verdana" w:hAnsi="Verdana" w:cs="Calibri"/>
                <w:sz w:val="14"/>
                <w:szCs w:val="14"/>
              </w:rPr>
            </w:pPr>
            <w:ins w:id="4715" w:author="Karina Tiaki" w:date="2020-09-15T04:53:00Z">
              <w:r w:rsidRPr="00EC4157">
                <w:rPr>
                  <w:rFonts w:ascii="Verdana" w:hAnsi="Verdana" w:cs="Calibri"/>
                  <w:sz w:val="14"/>
                  <w:szCs w:val="14"/>
                </w:rPr>
                <w:lastRenderedPageBreak/>
                <w:t>459697</w:t>
              </w:r>
            </w:ins>
          </w:p>
        </w:tc>
        <w:tc>
          <w:tcPr>
            <w:tcW w:w="1072" w:type="dxa"/>
            <w:tcBorders>
              <w:top w:val="nil"/>
              <w:left w:val="nil"/>
              <w:bottom w:val="single" w:sz="4" w:space="0" w:color="auto"/>
              <w:right w:val="single" w:sz="4" w:space="0" w:color="auto"/>
            </w:tcBorders>
            <w:shd w:val="clear" w:color="auto" w:fill="auto"/>
            <w:noWrap/>
            <w:vAlign w:val="center"/>
            <w:hideMark/>
          </w:tcPr>
          <w:p w14:paraId="383D6F19" w14:textId="77777777" w:rsidR="00015A5C" w:rsidRPr="00EC4157" w:rsidRDefault="00015A5C" w:rsidP="00ED57BE">
            <w:pPr>
              <w:spacing w:line="240" w:lineRule="auto"/>
              <w:jc w:val="center"/>
              <w:rPr>
                <w:ins w:id="4716" w:author="Karina Tiaki" w:date="2020-09-15T04:53:00Z"/>
                <w:rFonts w:ascii="Verdana" w:hAnsi="Verdana" w:cs="Calibri"/>
                <w:sz w:val="14"/>
                <w:szCs w:val="14"/>
              </w:rPr>
            </w:pPr>
            <w:ins w:id="4717" w:author="Karina Tiaki" w:date="2020-09-15T04:53:00Z">
              <w:r w:rsidRPr="00EC4157">
                <w:rPr>
                  <w:rFonts w:ascii="Verdana" w:hAnsi="Verdana" w:cs="Calibri"/>
                  <w:sz w:val="14"/>
                  <w:szCs w:val="14"/>
                </w:rPr>
                <w:t>18/6/2020</w:t>
              </w:r>
            </w:ins>
          </w:p>
        </w:tc>
      </w:tr>
      <w:tr w:rsidR="00015A5C" w:rsidRPr="00EC4157" w14:paraId="6A22E2A2" w14:textId="77777777" w:rsidTr="00ED57BE">
        <w:trPr>
          <w:trHeight w:val="288"/>
          <w:ins w:id="471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69B4BE" w14:textId="77777777" w:rsidR="00015A5C" w:rsidRPr="00EC4157" w:rsidRDefault="00015A5C" w:rsidP="00ED57BE">
            <w:pPr>
              <w:spacing w:line="240" w:lineRule="auto"/>
              <w:rPr>
                <w:ins w:id="4719" w:author="Karina Tiaki" w:date="2020-09-15T04:53:00Z"/>
                <w:rFonts w:ascii="Verdana" w:hAnsi="Verdana" w:cs="Calibri"/>
                <w:color w:val="000000"/>
                <w:sz w:val="14"/>
                <w:szCs w:val="14"/>
              </w:rPr>
            </w:pPr>
            <w:ins w:id="472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447C088" w14:textId="77777777" w:rsidR="00015A5C" w:rsidRPr="00EC4157" w:rsidRDefault="00015A5C" w:rsidP="00ED57BE">
            <w:pPr>
              <w:spacing w:line="240" w:lineRule="auto"/>
              <w:jc w:val="right"/>
              <w:rPr>
                <w:ins w:id="4721" w:author="Karina Tiaki" w:date="2020-09-15T04:53:00Z"/>
                <w:rFonts w:ascii="Verdana" w:hAnsi="Verdana" w:cs="Calibri"/>
                <w:color w:val="000000"/>
                <w:sz w:val="14"/>
                <w:szCs w:val="14"/>
              </w:rPr>
            </w:pPr>
            <w:ins w:id="472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FB1DD46" w14:textId="77777777" w:rsidR="00015A5C" w:rsidRPr="00EC4157" w:rsidRDefault="00015A5C" w:rsidP="00ED57BE">
            <w:pPr>
              <w:spacing w:line="240" w:lineRule="auto"/>
              <w:rPr>
                <w:ins w:id="4723" w:author="Karina Tiaki" w:date="2020-09-15T04:53:00Z"/>
                <w:rFonts w:ascii="Verdana" w:hAnsi="Verdana" w:cs="Calibri"/>
                <w:color w:val="000000"/>
                <w:sz w:val="14"/>
                <w:szCs w:val="14"/>
              </w:rPr>
            </w:pPr>
            <w:ins w:id="472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582A549" w14:textId="77777777" w:rsidR="00015A5C" w:rsidRPr="00EC4157" w:rsidRDefault="00015A5C" w:rsidP="00ED57BE">
            <w:pPr>
              <w:spacing w:line="240" w:lineRule="auto"/>
              <w:jc w:val="right"/>
              <w:rPr>
                <w:ins w:id="4725" w:author="Karina Tiaki" w:date="2020-09-15T04:53:00Z"/>
                <w:rFonts w:ascii="Verdana" w:hAnsi="Verdana" w:cs="Calibri"/>
                <w:color w:val="000000"/>
                <w:sz w:val="14"/>
                <w:szCs w:val="14"/>
              </w:rPr>
            </w:pPr>
            <w:ins w:id="4726"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300BE013" w14:textId="77777777" w:rsidR="00015A5C" w:rsidRPr="00EC4157" w:rsidRDefault="00015A5C" w:rsidP="00ED57BE">
            <w:pPr>
              <w:spacing w:line="240" w:lineRule="auto"/>
              <w:rPr>
                <w:ins w:id="4727" w:author="Karina Tiaki" w:date="2020-09-15T04:53:00Z"/>
                <w:rFonts w:ascii="Verdana" w:hAnsi="Verdana" w:cs="Calibri"/>
                <w:sz w:val="14"/>
                <w:szCs w:val="14"/>
              </w:rPr>
            </w:pPr>
            <w:ins w:id="4728" w:author="Karina Tiaki" w:date="2020-09-15T04:53:00Z">
              <w:r w:rsidRPr="00EC4157">
                <w:rPr>
                  <w:rFonts w:ascii="Verdana" w:hAnsi="Verdana" w:cs="Calibri"/>
                  <w:sz w:val="14"/>
                  <w:szCs w:val="14"/>
                </w:rPr>
                <w:t xml:space="preserve"> R$                             18.612,56 </w:t>
              </w:r>
            </w:ins>
          </w:p>
        </w:tc>
        <w:tc>
          <w:tcPr>
            <w:tcW w:w="1298" w:type="dxa"/>
            <w:tcBorders>
              <w:top w:val="nil"/>
              <w:left w:val="nil"/>
              <w:bottom w:val="single" w:sz="4" w:space="0" w:color="auto"/>
              <w:right w:val="single" w:sz="4" w:space="0" w:color="auto"/>
            </w:tcBorders>
            <w:shd w:val="clear" w:color="auto" w:fill="auto"/>
            <w:noWrap/>
            <w:vAlign w:val="bottom"/>
            <w:hideMark/>
          </w:tcPr>
          <w:p w14:paraId="52A00ACC" w14:textId="77777777" w:rsidR="00015A5C" w:rsidRPr="00EC4157" w:rsidRDefault="00015A5C" w:rsidP="00ED57BE">
            <w:pPr>
              <w:spacing w:line="240" w:lineRule="auto"/>
              <w:rPr>
                <w:ins w:id="4729" w:author="Karina Tiaki" w:date="2020-09-15T04:53:00Z"/>
                <w:rFonts w:ascii="Verdana" w:hAnsi="Verdana" w:cs="Calibri"/>
                <w:sz w:val="14"/>
                <w:szCs w:val="14"/>
              </w:rPr>
            </w:pPr>
            <w:ins w:id="4730" w:author="Karina Tiaki" w:date="2020-09-15T04:53:00Z">
              <w:r w:rsidRPr="00EC4157">
                <w:rPr>
                  <w:rFonts w:ascii="Verdana" w:hAnsi="Verdana" w:cs="Calibri"/>
                  <w:sz w:val="14"/>
                  <w:szCs w:val="14"/>
                </w:rPr>
                <w:t xml:space="preserve"> R$                                  18.612,56 </w:t>
              </w:r>
            </w:ins>
          </w:p>
        </w:tc>
        <w:tc>
          <w:tcPr>
            <w:tcW w:w="1826" w:type="dxa"/>
            <w:tcBorders>
              <w:top w:val="nil"/>
              <w:left w:val="nil"/>
              <w:bottom w:val="single" w:sz="4" w:space="0" w:color="auto"/>
              <w:right w:val="single" w:sz="4" w:space="0" w:color="auto"/>
            </w:tcBorders>
            <w:shd w:val="clear" w:color="auto" w:fill="auto"/>
            <w:noWrap/>
            <w:vAlign w:val="bottom"/>
            <w:hideMark/>
          </w:tcPr>
          <w:p w14:paraId="60CB2267" w14:textId="77777777" w:rsidR="00015A5C" w:rsidRPr="00EC4157" w:rsidRDefault="00015A5C" w:rsidP="00ED57BE">
            <w:pPr>
              <w:spacing w:line="240" w:lineRule="auto"/>
              <w:rPr>
                <w:ins w:id="4731" w:author="Karina Tiaki" w:date="2020-09-15T04:53:00Z"/>
                <w:rFonts w:ascii="Verdana" w:hAnsi="Verdana" w:cs="Calibri"/>
                <w:sz w:val="14"/>
                <w:szCs w:val="14"/>
              </w:rPr>
            </w:pPr>
            <w:ins w:id="4732" w:author="Karina Tiaki" w:date="2020-09-15T04:53:00Z">
              <w:r w:rsidRPr="00EC4157">
                <w:rPr>
                  <w:rFonts w:ascii="Verdana" w:hAnsi="Verdana" w:cs="Calibri"/>
                  <w:sz w:val="14"/>
                  <w:szCs w:val="14"/>
                </w:rPr>
                <w:t>IBRAP INDUSTRIA BRASILEIRA DE ALUMINIO E PLASTICOS SA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BF3B1A4" w14:textId="77777777" w:rsidR="00015A5C" w:rsidRPr="00EC4157" w:rsidRDefault="00015A5C" w:rsidP="00ED57BE">
            <w:pPr>
              <w:spacing w:line="240" w:lineRule="auto"/>
              <w:jc w:val="center"/>
              <w:rPr>
                <w:ins w:id="4733" w:author="Karina Tiaki" w:date="2020-09-15T04:53:00Z"/>
                <w:rFonts w:ascii="Verdana" w:hAnsi="Verdana" w:cs="Calibri"/>
                <w:sz w:val="14"/>
                <w:szCs w:val="14"/>
              </w:rPr>
            </w:pPr>
            <w:ins w:id="4734" w:author="Karina Tiaki" w:date="2020-09-15T04:53: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EF2D3D0" w14:textId="77777777" w:rsidR="00015A5C" w:rsidRPr="00EC4157" w:rsidRDefault="00015A5C" w:rsidP="00ED57BE">
            <w:pPr>
              <w:spacing w:line="240" w:lineRule="auto"/>
              <w:rPr>
                <w:ins w:id="4735" w:author="Karina Tiaki" w:date="2020-09-15T04:53:00Z"/>
                <w:rFonts w:ascii="Verdana" w:hAnsi="Verdana" w:cs="Calibri"/>
                <w:sz w:val="14"/>
                <w:szCs w:val="14"/>
              </w:rPr>
            </w:pPr>
            <w:ins w:id="4736" w:author="Karina Tiaki" w:date="2020-09-15T04:53:00Z">
              <w:r w:rsidRPr="00EC4157">
                <w:rPr>
                  <w:rFonts w:ascii="Verdana" w:hAnsi="Verdana" w:cs="Calibri"/>
                  <w:sz w:val="14"/>
                  <w:szCs w:val="14"/>
                </w:rPr>
                <w:t>460059</w:t>
              </w:r>
            </w:ins>
          </w:p>
        </w:tc>
        <w:tc>
          <w:tcPr>
            <w:tcW w:w="1072" w:type="dxa"/>
            <w:tcBorders>
              <w:top w:val="nil"/>
              <w:left w:val="nil"/>
              <w:bottom w:val="single" w:sz="4" w:space="0" w:color="auto"/>
              <w:right w:val="single" w:sz="4" w:space="0" w:color="auto"/>
            </w:tcBorders>
            <w:shd w:val="clear" w:color="auto" w:fill="auto"/>
            <w:noWrap/>
            <w:vAlign w:val="center"/>
            <w:hideMark/>
          </w:tcPr>
          <w:p w14:paraId="44B4E0DA" w14:textId="77777777" w:rsidR="00015A5C" w:rsidRPr="00EC4157" w:rsidRDefault="00015A5C" w:rsidP="00ED57BE">
            <w:pPr>
              <w:spacing w:line="240" w:lineRule="auto"/>
              <w:jc w:val="center"/>
              <w:rPr>
                <w:ins w:id="4737" w:author="Karina Tiaki" w:date="2020-09-15T04:53:00Z"/>
                <w:rFonts w:ascii="Verdana" w:hAnsi="Verdana" w:cs="Calibri"/>
                <w:sz w:val="14"/>
                <w:szCs w:val="14"/>
              </w:rPr>
            </w:pPr>
            <w:ins w:id="4738" w:author="Karina Tiaki" w:date="2020-09-15T04:53:00Z">
              <w:r w:rsidRPr="00EC4157">
                <w:rPr>
                  <w:rFonts w:ascii="Verdana" w:hAnsi="Verdana" w:cs="Calibri"/>
                  <w:sz w:val="14"/>
                  <w:szCs w:val="14"/>
                </w:rPr>
                <w:t>24/6/2020</w:t>
              </w:r>
            </w:ins>
          </w:p>
        </w:tc>
      </w:tr>
      <w:tr w:rsidR="00015A5C" w:rsidRPr="00EC4157" w14:paraId="3D3FE18F" w14:textId="77777777" w:rsidTr="00ED57BE">
        <w:trPr>
          <w:trHeight w:val="288"/>
          <w:ins w:id="473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5D6014" w14:textId="77777777" w:rsidR="00015A5C" w:rsidRPr="00EC4157" w:rsidRDefault="00015A5C" w:rsidP="00ED57BE">
            <w:pPr>
              <w:spacing w:line="240" w:lineRule="auto"/>
              <w:rPr>
                <w:ins w:id="4740" w:author="Karina Tiaki" w:date="2020-09-15T04:53:00Z"/>
                <w:rFonts w:ascii="Verdana" w:hAnsi="Verdana" w:cs="Calibri"/>
                <w:color w:val="000000"/>
                <w:sz w:val="14"/>
                <w:szCs w:val="14"/>
              </w:rPr>
            </w:pPr>
            <w:ins w:id="474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43BC971" w14:textId="77777777" w:rsidR="00015A5C" w:rsidRPr="00EC4157" w:rsidRDefault="00015A5C" w:rsidP="00ED57BE">
            <w:pPr>
              <w:spacing w:line="240" w:lineRule="auto"/>
              <w:jc w:val="right"/>
              <w:rPr>
                <w:ins w:id="4742" w:author="Karina Tiaki" w:date="2020-09-15T04:53:00Z"/>
                <w:rFonts w:ascii="Verdana" w:hAnsi="Verdana" w:cs="Calibri"/>
                <w:color w:val="000000"/>
                <w:sz w:val="14"/>
                <w:szCs w:val="14"/>
              </w:rPr>
            </w:pPr>
            <w:ins w:id="474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4ABB649" w14:textId="77777777" w:rsidR="00015A5C" w:rsidRPr="00EC4157" w:rsidRDefault="00015A5C" w:rsidP="00ED57BE">
            <w:pPr>
              <w:spacing w:line="240" w:lineRule="auto"/>
              <w:rPr>
                <w:ins w:id="4744" w:author="Karina Tiaki" w:date="2020-09-15T04:53:00Z"/>
                <w:rFonts w:ascii="Verdana" w:hAnsi="Verdana" w:cs="Calibri"/>
                <w:color w:val="000000"/>
                <w:sz w:val="14"/>
                <w:szCs w:val="14"/>
              </w:rPr>
            </w:pPr>
            <w:ins w:id="474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7CFE3C" w14:textId="77777777" w:rsidR="00015A5C" w:rsidRPr="00EC4157" w:rsidRDefault="00015A5C" w:rsidP="00ED57BE">
            <w:pPr>
              <w:spacing w:line="240" w:lineRule="auto"/>
              <w:jc w:val="right"/>
              <w:rPr>
                <w:ins w:id="4746" w:author="Karina Tiaki" w:date="2020-09-15T04:53:00Z"/>
                <w:rFonts w:ascii="Verdana" w:hAnsi="Verdana" w:cs="Calibri"/>
                <w:color w:val="000000"/>
                <w:sz w:val="14"/>
                <w:szCs w:val="14"/>
              </w:rPr>
            </w:pPr>
            <w:ins w:id="4747" w:author="Karina Tiaki" w:date="2020-09-15T04:53: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323D68" w14:textId="77777777" w:rsidR="00015A5C" w:rsidRPr="00EC4157" w:rsidRDefault="00015A5C" w:rsidP="00ED57BE">
            <w:pPr>
              <w:spacing w:line="240" w:lineRule="auto"/>
              <w:rPr>
                <w:ins w:id="4748" w:author="Karina Tiaki" w:date="2020-09-15T04:53:00Z"/>
                <w:rFonts w:ascii="Verdana" w:hAnsi="Verdana" w:cs="Calibri"/>
                <w:sz w:val="14"/>
                <w:szCs w:val="14"/>
              </w:rPr>
            </w:pPr>
            <w:ins w:id="4749" w:author="Karina Tiaki" w:date="2020-09-15T04:53:00Z">
              <w:r w:rsidRPr="00EC4157">
                <w:rPr>
                  <w:rFonts w:ascii="Verdana" w:hAnsi="Verdana" w:cs="Calibri"/>
                  <w:sz w:val="14"/>
                  <w:szCs w:val="14"/>
                </w:rPr>
                <w:t xml:space="preserve"> R$                           110.343,29 </w:t>
              </w:r>
            </w:ins>
          </w:p>
        </w:tc>
        <w:tc>
          <w:tcPr>
            <w:tcW w:w="1298" w:type="dxa"/>
            <w:tcBorders>
              <w:top w:val="nil"/>
              <w:left w:val="nil"/>
              <w:bottom w:val="single" w:sz="4" w:space="0" w:color="auto"/>
              <w:right w:val="single" w:sz="4" w:space="0" w:color="auto"/>
            </w:tcBorders>
            <w:shd w:val="clear" w:color="auto" w:fill="auto"/>
            <w:noWrap/>
            <w:vAlign w:val="bottom"/>
            <w:hideMark/>
          </w:tcPr>
          <w:p w14:paraId="2A6A9121" w14:textId="77777777" w:rsidR="00015A5C" w:rsidRPr="00EC4157" w:rsidRDefault="00015A5C" w:rsidP="00ED57BE">
            <w:pPr>
              <w:spacing w:line="240" w:lineRule="auto"/>
              <w:rPr>
                <w:ins w:id="4750" w:author="Karina Tiaki" w:date="2020-09-15T04:53:00Z"/>
                <w:rFonts w:ascii="Verdana" w:hAnsi="Verdana" w:cs="Calibri"/>
                <w:sz w:val="14"/>
                <w:szCs w:val="14"/>
              </w:rPr>
            </w:pPr>
            <w:ins w:id="4751" w:author="Karina Tiaki" w:date="2020-09-15T04:53:00Z">
              <w:r w:rsidRPr="00EC4157">
                <w:rPr>
                  <w:rFonts w:ascii="Verdana" w:hAnsi="Verdana" w:cs="Calibri"/>
                  <w:sz w:val="14"/>
                  <w:szCs w:val="14"/>
                </w:rPr>
                <w:t xml:space="preserve"> R$                                110.343,29 </w:t>
              </w:r>
            </w:ins>
          </w:p>
        </w:tc>
        <w:tc>
          <w:tcPr>
            <w:tcW w:w="1826" w:type="dxa"/>
            <w:tcBorders>
              <w:top w:val="nil"/>
              <w:left w:val="nil"/>
              <w:bottom w:val="single" w:sz="4" w:space="0" w:color="auto"/>
              <w:right w:val="single" w:sz="4" w:space="0" w:color="auto"/>
            </w:tcBorders>
            <w:shd w:val="clear" w:color="auto" w:fill="auto"/>
            <w:noWrap/>
            <w:hideMark/>
          </w:tcPr>
          <w:p w14:paraId="554E6A5D" w14:textId="77777777" w:rsidR="00015A5C" w:rsidRPr="00EC4157" w:rsidRDefault="00015A5C" w:rsidP="00ED57BE">
            <w:pPr>
              <w:spacing w:line="240" w:lineRule="auto"/>
              <w:rPr>
                <w:ins w:id="4752" w:author="Karina Tiaki" w:date="2020-09-15T04:53:00Z"/>
                <w:rFonts w:ascii="Verdana" w:hAnsi="Verdana" w:cs="Calibri"/>
                <w:color w:val="000000"/>
                <w:sz w:val="14"/>
                <w:szCs w:val="14"/>
              </w:rPr>
            </w:pPr>
            <w:ins w:id="4753" w:author="Karina Tiaki" w:date="2020-09-15T04:53: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C5367A6" w14:textId="77777777" w:rsidR="00015A5C" w:rsidRPr="00EC4157" w:rsidRDefault="00015A5C" w:rsidP="00ED57BE">
            <w:pPr>
              <w:spacing w:line="240" w:lineRule="auto"/>
              <w:jc w:val="center"/>
              <w:rPr>
                <w:ins w:id="4754" w:author="Karina Tiaki" w:date="2020-09-15T04:53:00Z"/>
                <w:rFonts w:ascii="Verdana" w:hAnsi="Verdana" w:cs="Calibri"/>
                <w:sz w:val="14"/>
                <w:szCs w:val="14"/>
              </w:rPr>
            </w:pPr>
            <w:ins w:id="4755" w:author="Karina Tiaki" w:date="2020-09-15T04:53:00Z">
              <w:r w:rsidRPr="00EC4157">
                <w:rPr>
                  <w:rFonts w:ascii="Verdana" w:hAnsi="Verdana" w:cs="Calibri"/>
                  <w:sz w:val="14"/>
                  <w:szCs w:val="14"/>
                </w:rPr>
                <w:t>Fabricação de artefatos de material plástico para outros usos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6BC1A6D" w14:textId="77777777" w:rsidR="00015A5C" w:rsidRPr="00EC4157" w:rsidRDefault="00015A5C" w:rsidP="00ED57BE">
            <w:pPr>
              <w:spacing w:line="240" w:lineRule="auto"/>
              <w:rPr>
                <w:ins w:id="4756" w:author="Karina Tiaki" w:date="2020-09-15T04:53:00Z"/>
                <w:rFonts w:ascii="Verdana" w:hAnsi="Verdana" w:cs="Calibri"/>
                <w:sz w:val="14"/>
                <w:szCs w:val="14"/>
              </w:rPr>
            </w:pPr>
            <w:ins w:id="4757" w:author="Karina Tiaki" w:date="2020-09-15T04:53:00Z">
              <w:r w:rsidRPr="00EC4157">
                <w:rPr>
                  <w:rFonts w:ascii="Verdana" w:hAnsi="Verdana" w:cs="Calibri"/>
                  <w:sz w:val="14"/>
                  <w:szCs w:val="14"/>
                </w:rPr>
                <w:t>39585</w:t>
              </w:r>
            </w:ins>
          </w:p>
        </w:tc>
        <w:tc>
          <w:tcPr>
            <w:tcW w:w="1072" w:type="dxa"/>
            <w:tcBorders>
              <w:top w:val="nil"/>
              <w:left w:val="nil"/>
              <w:bottom w:val="single" w:sz="4" w:space="0" w:color="auto"/>
              <w:right w:val="single" w:sz="4" w:space="0" w:color="auto"/>
            </w:tcBorders>
            <w:shd w:val="clear" w:color="auto" w:fill="auto"/>
            <w:noWrap/>
            <w:vAlign w:val="center"/>
            <w:hideMark/>
          </w:tcPr>
          <w:p w14:paraId="594EC09B" w14:textId="77777777" w:rsidR="00015A5C" w:rsidRPr="00EC4157" w:rsidRDefault="00015A5C" w:rsidP="00ED57BE">
            <w:pPr>
              <w:spacing w:line="240" w:lineRule="auto"/>
              <w:jc w:val="center"/>
              <w:rPr>
                <w:ins w:id="4758" w:author="Karina Tiaki" w:date="2020-09-15T04:53:00Z"/>
                <w:rFonts w:ascii="Verdana" w:hAnsi="Verdana" w:cs="Calibri"/>
                <w:sz w:val="14"/>
                <w:szCs w:val="14"/>
              </w:rPr>
            </w:pPr>
            <w:ins w:id="4759" w:author="Karina Tiaki" w:date="2020-09-15T04:53:00Z">
              <w:r w:rsidRPr="00EC4157">
                <w:rPr>
                  <w:rFonts w:ascii="Verdana" w:hAnsi="Verdana" w:cs="Calibri"/>
                  <w:sz w:val="14"/>
                  <w:szCs w:val="14"/>
                </w:rPr>
                <w:t>17/3/2020</w:t>
              </w:r>
            </w:ins>
          </w:p>
        </w:tc>
      </w:tr>
      <w:tr w:rsidR="00015A5C" w:rsidRPr="00EC4157" w14:paraId="2E898AA3" w14:textId="77777777" w:rsidTr="00ED57BE">
        <w:trPr>
          <w:trHeight w:val="288"/>
          <w:ins w:id="476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BD1053" w14:textId="77777777" w:rsidR="00015A5C" w:rsidRPr="00EC4157" w:rsidRDefault="00015A5C" w:rsidP="00ED57BE">
            <w:pPr>
              <w:spacing w:line="240" w:lineRule="auto"/>
              <w:rPr>
                <w:ins w:id="4761" w:author="Karina Tiaki" w:date="2020-09-15T04:53:00Z"/>
                <w:rFonts w:ascii="Verdana" w:hAnsi="Verdana" w:cs="Calibri"/>
                <w:color w:val="000000"/>
                <w:sz w:val="14"/>
                <w:szCs w:val="14"/>
              </w:rPr>
            </w:pPr>
            <w:ins w:id="476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E283724" w14:textId="77777777" w:rsidR="00015A5C" w:rsidRPr="00EC4157" w:rsidRDefault="00015A5C" w:rsidP="00ED57BE">
            <w:pPr>
              <w:spacing w:line="240" w:lineRule="auto"/>
              <w:jc w:val="right"/>
              <w:rPr>
                <w:ins w:id="4763" w:author="Karina Tiaki" w:date="2020-09-15T04:53:00Z"/>
                <w:rFonts w:ascii="Verdana" w:hAnsi="Verdana" w:cs="Calibri"/>
                <w:color w:val="000000"/>
                <w:sz w:val="14"/>
                <w:szCs w:val="14"/>
              </w:rPr>
            </w:pPr>
            <w:ins w:id="476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7D824A3" w14:textId="77777777" w:rsidR="00015A5C" w:rsidRPr="00EC4157" w:rsidRDefault="00015A5C" w:rsidP="00ED57BE">
            <w:pPr>
              <w:spacing w:line="240" w:lineRule="auto"/>
              <w:rPr>
                <w:ins w:id="4765" w:author="Karina Tiaki" w:date="2020-09-15T04:53:00Z"/>
                <w:rFonts w:ascii="Verdana" w:hAnsi="Verdana" w:cs="Calibri"/>
                <w:color w:val="000000"/>
                <w:sz w:val="14"/>
                <w:szCs w:val="14"/>
              </w:rPr>
            </w:pPr>
            <w:ins w:id="476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A0262C6" w14:textId="77777777" w:rsidR="00015A5C" w:rsidRPr="00EC4157" w:rsidRDefault="00015A5C" w:rsidP="00ED57BE">
            <w:pPr>
              <w:spacing w:line="240" w:lineRule="auto"/>
              <w:jc w:val="right"/>
              <w:rPr>
                <w:ins w:id="4767" w:author="Karina Tiaki" w:date="2020-09-15T04:53:00Z"/>
                <w:rFonts w:ascii="Verdana" w:hAnsi="Verdana" w:cs="Calibri"/>
                <w:color w:val="000000"/>
                <w:sz w:val="14"/>
                <w:szCs w:val="14"/>
              </w:rPr>
            </w:pPr>
            <w:ins w:id="4768" w:author="Karina Tiaki" w:date="2020-09-15T04:53: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8940C6F" w14:textId="77777777" w:rsidR="00015A5C" w:rsidRPr="00EC4157" w:rsidRDefault="00015A5C" w:rsidP="00ED57BE">
            <w:pPr>
              <w:spacing w:line="240" w:lineRule="auto"/>
              <w:rPr>
                <w:ins w:id="4769" w:author="Karina Tiaki" w:date="2020-09-15T04:53:00Z"/>
                <w:rFonts w:ascii="Verdana" w:hAnsi="Verdana" w:cs="Calibri"/>
                <w:sz w:val="14"/>
                <w:szCs w:val="14"/>
              </w:rPr>
            </w:pPr>
            <w:ins w:id="4770" w:author="Karina Tiaki" w:date="2020-09-15T04:53:00Z">
              <w:r w:rsidRPr="00EC4157">
                <w:rPr>
                  <w:rFonts w:ascii="Verdana" w:hAnsi="Verdana" w:cs="Calibri"/>
                  <w:sz w:val="14"/>
                  <w:szCs w:val="14"/>
                </w:rPr>
                <w:t xml:space="preserve"> R$                             82.527,44 </w:t>
              </w:r>
            </w:ins>
          </w:p>
        </w:tc>
        <w:tc>
          <w:tcPr>
            <w:tcW w:w="1298" w:type="dxa"/>
            <w:tcBorders>
              <w:top w:val="nil"/>
              <w:left w:val="nil"/>
              <w:bottom w:val="single" w:sz="4" w:space="0" w:color="auto"/>
              <w:right w:val="single" w:sz="4" w:space="0" w:color="auto"/>
            </w:tcBorders>
            <w:shd w:val="clear" w:color="auto" w:fill="auto"/>
            <w:noWrap/>
            <w:vAlign w:val="bottom"/>
            <w:hideMark/>
          </w:tcPr>
          <w:p w14:paraId="12ADFB9B" w14:textId="77777777" w:rsidR="00015A5C" w:rsidRPr="00EC4157" w:rsidRDefault="00015A5C" w:rsidP="00ED57BE">
            <w:pPr>
              <w:spacing w:line="240" w:lineRule="auto"/>
              <w:rPr>
                <w:ins w:id="4771" w:author="Karina Tiaki" w:date="2020-09-15T04:53:00Z"/>
                <w:rFonts w:ascii="Verdana" w:hAnsi="Verdana" w:cs="Calibri"/>
                <w:sz w:val="14"/>
                <w:szCs w:val="14"/>
              </w:rPr>
            </w:pPr>
            <w:ins w:id="4772" w:author="Karina Tiaki" w:date="2020-09-15T04:53:00Z">
              <w:r w:rsidRPr="00EC4157">
                <w:rPr>
                  <w:rFonts w:ascii="Verdana" w:hAnsi="Verdana" w:cs="Calibri"/>
                  <w:sz w:val="14"/>
                  <w:szCs w:val="14"/>
                </w:rPr>
                <w:t xml:space="preserve"> R$                                  82.527,44 </w:t>
              </w:r>
            </w:ins>
          </w:p>
        </w:tc>
        <w:tc>
          <w:tcPr>
            <w:tcW w:w="1826" w:type="dxa"/>
            <w:tcBorders>
              <w:top w:val="nil"/>
              <w:left w:val="nil"/>
              <w:bottom w:val="single" w:sz="4" w:space="0" w:color="auto"/>
              <w:right w:val="single" w:sz="4" w:space="0" w:color="auto"/>
            </w:tcBorders>
            <w:shd w:val="clear" w:color="auto" w:fill="auto"/>
            <w:noWrap/>
            <w:hideMark/>
          </w:tcPr>
          <w:p w14:paraId="379A37C2" w14:textId="77777777" w:rsidR="00015A5C" w:rsidRPr="00EC4157" w:rsidRDefault="00015A5C" w:rsidP="00ED57BE">
            <w:pPr>
              <w:spacing w:line="240" w:lineRule="auto"/>
              <w:rPr>
                <w:ins w:id="4773" w:author="Karina Tiaki" w:date="2020-09-15T04:53:00Z"/>
                <w:rFonts w:ascii="Verdana" w:hAnsi="Verdana" w:cs="Calibri"/>
                <w:color w:val="000000"/>
                <w:sz w:val="14"/>
                <w:szCs w:val="14"/>
              </w:rPr>
            </w:pPr>
            <w:ins w:id="4774" w:author="Karina Tiaki" w:date="2020-09-15T04:53: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259EE23" w14:textId="77777777" w:rsidR="00015A5C" w:rsidRPr="00EC4157" w:rsidRDefault="00015A5C" w:rsidP="00ED57BE">
            <w:pPr>
              <w:spacing w:line="240" w:lineRule="auto"/>
              <w:jc w:val="center"/>
              <w:rPr>
                <w:ins w:id="4775" w:author="Karina Tiaki" w:date="2020-09-15T04:53:00Z"/>
                <w:rFonts w:ascii="Verdana" w:hAnsi="Verdana" w:cs="Calibri"/>
                <w:sz w:val="14"/>
                <w:szCs w:val="14"/>
              </w:rPr>
            </w:pPr>
            <w:ins w:id="4776"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3F117454" w14:textId="77777777" w:rsidR="00015A5C" w:rsidRPr="00EC4157" w:rsidRDefault="00015A5C" w:rsidP="00ED57BE">
            <w:pPr>
              <w:spacing w:line="240" w:lineRule="auto"/>
              <w:rPr>
                <w:ins w:id="4777" w:author="Karina Tiaki" w:date="2020-09-15T04:53:00Z"/>
                <w:rFonts w:ascii="Verdana" w:hAnsi="Verdana" w:cs="Calibri"/>
                <w:sz w:val="14"/>
                <w:szCs w:val="14"/>
              </w:rPr>
            </w:pPr>
            <w:ins w:id="4778" w:author="Karina Tiaki" w:date="2020-09-15T04:53:00Z">
              <w:r w:rsidRPr="00EC4157">
                <w:rPr>
                  <w:rFonts w:ascii="Verdana" w:hAnsi="Verdana" w:cs="Calibri"/>
                  <w:sz w:val="14"/>
                  <w:szCs w:val="14"/>
                </w:rPr>
                <w:t>39853</w:t>
              </w:r>
            </w:ins>
          </w:p>
        </w:tc>
        <w:tc>
          <w:tcPr>
            <w:tcW w:w="1072" w:type="dxa"/>
            <w:tcBorders>
              <w:top w:val="nil"/>
              <w:left w:val="nil"/>
              <w:bottom w:val="single" w:sz="4" w:space="0" w:color="auto"/>
              <w:right w:val="single" w:sz="4" w:space="0" w:color="auto"/>
            </w:tcBorders>
            <w:shd w:val="clear" w:color="auto" w:fill="auto"/>
            <w:noWrap/>
            <w:vAlign w:val="center"/>
            <w:hideMark/>
          </w:tcPr>
          <w:p w14:paraId="1BA89C86" w14:textId="77777777" w:rsidR="00015A5C" w:rsidRPr="00EC4157" w:rsidRDefault="00015A5C" w:rsidP="00ED57BE">
            <w:pPr>
              <w:spacing w:line="240" w:lineRule="auto"/>
              <w:jc w:val="center"/>
              <w:rPr>
                <w:ins w:id="4779" w:author="Karina Tiaki" w:date="2020-09-15T04:53:00Z"/>
                <w:rFonts w:ascii="Verdana" w:hAnsi="Verdana" w:cs="Calibri"/>
                <w:sz w:val="14"/>
                <w:szCs w:val="14"/>
              </w:rPr>
            </w:pPr>
            <w:ins w:id="4780" w:author="Karina Tiaki" w:date="2020-09-15T04:53:00Z">
              <w:r w:rsidRPr="00EC4157">
                <w:rPr>
                  <w:rFonts w:ascii="Verdana" w:hAnsi="Verdana" w:cs="Calibri"/>
                  <w:sz w:val="14"/>
                  <w:szCs w:val="14"/>
                </w:rPr>
                <w:t>27/4/2020</w:t>
              </w:r>
            </w:ins>
          </w:p>
        </w:tc>
      </w:tr>
      <w:tr w:rsidR="00015A5C" w:rsidRPr="00EC4157" w14:paraId="7588461B" w14:textId="77777777" w:rsidTr="00ED57BE">
        <w:trPr>
          <w:trHeight w:val="288"/>
          <w:ins w:id="478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984D67" w14:textId="77777777" w:rsidR="00015A5C" w:rsidRPr="00EC4157" w:rsidRDefault="00015A5C" w:rsidP="00ED57BE">
            <w:pPr>
              <w:spacing w:line="240" w:lineRule="auto"/>
              <w:rPr>
                <w:ins w:id="4782" w:author="Karina Tiaki" w:date="2020-09-15T04:53:00Z"/>
                <w:rFonts w:ascii="Verdana" w:hAnsi="Verdana" w:cs="Calibri"/>
                <w:color w:val="000000"/>
                <w:sz w:val="14"/>
                <w:szCs w:val="14"/>
              </w:rPr>
            </w:pPr>
            <w:ins w:id="478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6DE5F7C" w14:textId="77777777" w:rsidR="00015A5C" w:rsidRPr="00EC4157" w:rsidRDefault="00015A5C" w:rsidP="00ED57BE">
            <w:pPr>
              <w:spacing w:line="240" w:lineRule="auto"/>
              <w:jc w:val="right"/>
              <w:rPr>
                <w:ins w:id="4784" w:author="Karina Tiaki" w:date="2020-09-15T04:53:00Z"/>
                <w:rFonts w:ascii="Verdana" w:hAnsi="Verdana" w:cs="Calibri"/>
                <w:color w:val="000000"/>
                <w:sz w:val="14"/>
                <w:szCs w:val="14"/>
              </w:rPr>
            </w:pPr>
            <w:ins w:id="478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C01BD4A" w14:textId="77777777" w:rsidR="00015A5C" w:rsidRPr="00EC4157" w:rsidRDefault="00015A5C" w:rsidP="00ED57BE">
            <w:pPr>
              <w:spacing w:line="240" w:lineRule="auto"/>
              <w:rPr>
                <w:ins w:id="4786" w:author="Karina Tiaki" w:date="2020-09-15T04:53:00Z"/>
                <w:rFonts w:ascii="Verdana" w:hAnsi="Verdana" w:cs="Calibri"/>
                <w:color w:val="000000"/>
                <w:sz w:val="14"/>
                <w:szCs w:val="14"/>
              </w:rPr>
            </w:pPr>
            <w:ins w:id="478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9C77DED" w14:textId="77777777" w:rsidR="00015A5C" w:rsidRPr="00EC4157" w:rsidRDefault="00015A5C" w:rsidP="00ED57BE">
            <w:pPr>
              <w:spacing w:line="240" w:lineRule="auto"/>
              <w:jc w:val="right"/>
              <w:rPr>
                <w:ins w:id="4788" w:author="Karina Tiaki" w:date="2020-09-15T04:53:00Z"/>
                <w:rFonts w:ascii="Verdana" w:hAnsi="Verdana" w:cs="Calibri"/>
                <w:color w:val="000000"/>
                <w:sz w:val="14"/>
                <w:szCs w:val="14"/>
              </w:rPr>
            </w:pPr>
            <w:ins w:id="4789"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36AFDC" w14:textId="77777777" w:rsidR="00015A5C" w:rsidRPr="00EC4157" w:rsidRDefault="00015A5C" w:rsidP="00ED57BE">
            <w:pPr>
              <w:spacing w:line="240" w:lineRule="auto"/>
              <w:rPr>
                <w:ins w:id="4790" w:author="Karina Tiaki" w:date="2020-09-15T04:53:00Z"/>
                <w:rFonts w:ascii="Verdana" w:hAnsi="Verdana" w:cs="Calibri"/>
                <w:sz w:val="14"/>
                <w:szCs w:val="14"/>
              </w:rPr>
            </w:pPr>
            <w:ins w:id="4791" w:author="Karina Tiaki" w:date="2020-09-15T04:53:00Z">
              <w:r w:rsidRPr="00EC4157">
                <w:rPr>
                  <w:rFonts w:ascii="Verdana" w:hAnsi="Verdana" w:cs="Calibri"/>
                  <w:sz w:val="14"/>
                  <w:szCs w:val="14"/>
                </w:rPr>
                <w:t xml:space="preserve"> R$                             99.168,65 </w:t>
              </w:r>
            </w:ins>
          </w:p>
        </w:tc>
        <w:tc>
          <w:tcPr>
            <w:tcW w:w="1298" w:type="dxa"/>
            <w:tcBorders>
              <w:top w:val="nil"/>
              <w:left w:val="nil"/>
              <w:bottom w:val="single" w:sz="4" w:space="0" w:color="auto"/>
              <w:right w:val="single" w:sz="4" w:space="0" w:color="auto"/>
            </w:tcBorders>
            <w:shd w:val="clear" w:color="auto" w:fill="auto"/>
            <w:noWrap/>
            <w:vAlign w:val="bottom"/>
            <w:hideMark/>
          </w:tcPr>
          <w:p w14:paraId="5E055EB1" w14:textId="77777777" w:rsidR="00015A5C" w:rsidRPr="00EC4157" w:rsidRDefault="00015A5C" w:rsidP="00ED57BE">
            <w:pPr>
              <w:spacing w:line="240" w:lineRule="auto"/>
              <w:rPr>
                <w:ins w:id="4792" w:author="Karina Tiaki" w:date="2020-09-15T04:53:00Z"/>
                <w:rFonts w:ascii="Verdana" w:hAnsi="Verdana" w:cs="Calibri"/>
                <w:sz w:val="14"/>
                <w:szCs w:val="14"/>
              </w:rPr>
            </w:pPr>
            <w:ins w:id="4793" w:author="Karina Tiaki" w:date="2020-09-15T04:53:00Z">
              <w:r w:rsidRPr="00EC4157">
                <w:rPr>
                  <w:rFonts w:ascii="Verdana" w:hAnsi="Verdana" w:cs="Calibri"/>
                  <w:sz w:val="14"/>
                  <w:szCs w:val="14"/>
                </w:rPr>
                <w:t xml:space="preserve"> R$                                  99.168,65 </w:t>
              </w:r>
            </w:ins>
          </w:p>
        </w:tc>
        <w:tc>
          <w:tcPr>
            <w:tcW w:w="1826" w:type="dxa"/>
            <w:tcBorders>
              <w:top w:val="nil"/>
              <w:left w:val="nil"/>
              <w:bottom w:val="single" w:sz="4" w:space="0" w:color="auto"/>
              <w:right w:val="single" w:sz="4" w:space="0" w:color="auto"/>
            </w:tcBorders>
            <w:shd w:val="clear" w:color="auto" w:fill="auto"/>
            <w:noWrap/>
            <w:hideMark/>
          </w:tcPr>
          <w:p w14:paraId="0F0E88FE" w14:textId="77777777" w:rsidR="00015A5C" w:rsidRPr="00EC4157" w:rsidRDefault="00015A5C" w:rsidP="00ED57BE">
            <w:pPr>
              <w:spacing w:line="240" w:lineRule="auto"/>
              <w:rPr>
                <w:ins w:id="4794" w:author="Karina Tiaki" w:date="2020-09-15T04:53:00Z"/>
                <w:rFonts w:ascii="Verdana" w:hAnsi="Verdana" w:cs="Calibri"/>
                <w:color w:val="000000"/>
                <w:sz w:val="14"/>
                <w:szCs w:val="14"/>
              </w:rPr>
            </w:pPr>
            <w:ins w:id="4795" w:author="Karina Tiaki" w:date="2020-09-15T04:53: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BAA1FD6" w14:textId="77777777" w:rsidR="00015A5C" w:rsidRPr="00EC4157" w:rsidRDefault="00015A5C" w:rsidP="00ED57BE">
            <w:pPr>
              <w:spacing w:line="240" w:lineRule="auto"/>
              <w:jc w:val="center"/>
              <w:rPr>
                <w:ins w:id="4796" w:author="Karina Tiaki" w:date="2020-09-15T04:53:00Z"/>
                <w:rFonts w:ascii="Verdana" w:hAnsi="Verdana" w:cs="Calibri"/>
                <w:sz w:val="14"/>
                <w:szCs w:val="14"/>
              </w:rPr>
            </w:pPr>
            <w:ins w:id="4797"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08942AFD" w14:textId="77777777" w:rsidR="00015A5C" w:rsidRPr="00EC4157" w:rsidRDefault="00015A5C" w:rsidP="00ED57BE">
            <w:pPr>
              <w:spacing w:line="240" w:lineRule="auto"/>
              <w:rPr>
                <w:ins w:id="4798" w:author="Karina Tiaki" w:date="2020-09-15T04:53:00Z"/>
                <w:rFonts w:ascii="Verdana" w:hAnsi="Verdana" w:cs="Calibri"/>
                <w:sz w:val="14"/>
                <w:szCs w:val="14"/>
              </w:rPr>
            </w:pPr>
            <w:ins w:id="4799" w:author="Karina Tiaki" w:date="2020-09-15T04:53:00Z">
              <w:r w:rsidRPr="00EC4157">
                <w:rPr>
                  <w:rFonts w:ascii="Verdana" w:hAnsi="Verdana" w:cs="Calibri"/>
                  <w:sz w:val="14"/>
                  <w:szCs w:val="14"/>
                </w:rPr>
                <w:t>40039</w:t>
              </w:r>
            </w:ins>
          </w:p>
        </w:tc>
        <w:tc>
          <w:tcPr>
            <w:tcW w:w="1072" w:type="dxa"/>
            <w:tcBorders>
              <w:top w:val="nil"/>
              <w:left w:val="nil"/>
              <w:bottom w:val="single" w:sz="4" w:space="0" w:color="auto"/>
              <w:right w:val="single" w:sz="4" w:space="0" w:color="auto"/>
            </w:tcBorders>
            <w:shd w:val="clear" w:color="auto" w:fill="auto"/>
            <w:noWrap/>
            <w:vAlign w:val="center"/>
            <w:hideMark/>
          </w:tcPr>
          <w:p w14:paraId="3741E202" w14:textId="77777777" w:rsidR="00015A5C" w:rsidRPr="00EC4157" w:rsidRDefault="00015A5C" w:rsidP="00ED57BE">
            <w:pPr>
              <w:spacing w:line="240" w:lineRule="auto"/>
              <w:jc w:val="center"/>
              <w:rPr>
                <w:ins w:id="4800" w:author="Karina Tiaki" w:date="2020-09-15T04:53:00Z"/>
                <w:rFonts w:ascii="Verdana" w:hAnsi="Verdana" w:cs="Calibri"/>
                <w:sz w:val="14"/>
                <w:szCs w:val="14"/>
              </w:rPr>
            </w:pPr>
            <w:ins w:id="4801" w:author="Karina Tiaki" w:date="2020-09-15T04:53:00Z">
              <w:r w:rsidRPr="00EC4157">
                <w:rPr>
                  <w:rFonts w:ascii="Verdana" w:hAnsi="Verdana" w:cs="Calibri"/>
                  <w:sz w:val="14"/>
                  <w:szCs w:val="14"/>
                </w:rPr>
                <w:t>15/5/2020</w:t>
              </w:r>
            </w:ins>
          </w:p>
        </w:tc>
      </w:tr>
      <w:tr w:rsidR="00015A5C" w:rsidRPr="00EC4157" w14:paraId="17CBDCCA" w14:textId="77777777" w:rsidTr="00ED57BE">
        <w:trPr>
          <w:trHeight w:val="288"/>
          <w:ins w:id="480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F682C8" w14:textId="77777777" w:rsidR="00015A5C" w:rsidRPr="00EC4157" w:rsidRDefault="00015A5C" w:rsidP="00ED57BE">
            <w:pPr>
              <w:spacing w:line="240" w:lineRule="auto"/>
              <w:rPr>
                <w:ins w:id="4803" w:author="Karina Tiaki" w:date="2020-09-15T04:53:00Z"/>
                <w:rFonts w:ascii="Verdana" w:hAnsi="Verdana" w:cs="Calibri"/>
                <w:color w:val="000000"/>
                <w:sz w:val="14"/>
                <w:szCs w:val="14"/>
              </w:rPr>
            </w:pPr>
            <w:ins w:id="480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703E7A2" w14:textId="77777777" w:rsidR="00015A5C" w:rsidRPr="00EC4157" w:rsidRDefault="00015A5C" w:rsidP="00ED57BE">
            <w:pPr>
              <w:spacing w:line="240" w:lineRule="auto"/>
              <w:jc w:val="right"/>
              <w:rPr>
                <w:ins w:id="4805" w:author="Karina Tiaki" w:date="2020-09-15T04:53:00Z"/>
                <w:rFonts w:ascii="Verdana" w:hAnsi="Verdana" w:cs="Calibri"/>
                <w:color w:val="000000"/>
                <w:sz w:val="14"/>
                <w:szCs w:val="14"/>
              </w:rPr>
            </w:pPr>
            <w:ins w:id="480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BD9F571" w14:textId="77777777" w:rsidR="00015A5C" w:rsidRPr="00EC4157" w:rsidRDefault="00015A5C" w:rsidP="00ED57BE">
            <w:pPr>
              <w:spacing w:line="240" w:lineRule="auto"/>
              <w:rPr>
                <w:ins w:id="4807" w:author="Karina Tiaki" w:date="2020-09-15T04:53:00Z"/>
                <w:rFonts w:ascii="Verdana" w:hAnsi="Verdana" w:cs="Calibri"/>
                <w:color w:val="000000"/>
                <w:sz w:val="14"/>
                <w:szCs w:val="14"/>
              </w:rPr>
            </w:pPr>
            <w:ins w:id="4808"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3A99D62" w14:textId="77777777" w:rsidR="00015A5C" w:rsidRPr="00EC4157" w:rsidRDefault="00015A5C" w:rsidP="00ED57BE">
            <w:pPr>
              <w:spacing w:line="240" w:lineRule="auto"/>
              <w:jc w:val="right"/>
              <w:rPr>
                <w:ins w:id="4809" w:author="Karina Tiaki" w:date="2020-09-15T04:53:00Z"/>
                <w:rFonts w:ascii="Verdana" w:hAnsi="Verdana" w:cs="Calibri"/>
                <w:color w:val="000000"/>
                <w:sz w:val="14"/>
                <w:szCs w:val="14"/>
              </w:rPr>
            </w:pPr>
            <w:ins w:id="4810"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078E51" w14:textId="77777777" w:rsidR="00015A5C" w:rsidRPr="00EC4157" w:rsidRDefault="00015A5C" w:rsidP="00ED57BE">
            <w:pPr>
              <w:spacing w:line="240" w:lineRule="auto"/>
              <w:rPr>
                <w:ins w:id="4811" w:author="Karina Tiaki" w:date="2020-09-15T04:53:00Z"/>
                <w:rFonts w:ascii="Verdana" w:hAnsi="Verdana" w:cs="Calibri"/>
                <w:sz w:val="14"/>
                <w:szCs w:val="14"/>
              </w:rPr>
            </w:pPr>
            <w:ins w:id="4812" w:author="Karina Tiaki" w:date="2020-09-15T04:53:00Z">
              <w:r w:rsidRPr="00EC4157">
                <w:rPr>
                  <w:rFonts w:ascii="Verdana" w:hAnsi="Verdana" w:cs="Calibri"/>
                  <w:sz w:val="14"/>
                  <w:szCs w:val="14"/>
                </w:rPr>
                <w:t xml:space="preserve"> R$                             83.961,77 </w:t>
              </w:r>
            </w:ins>
          </w:p>
        </w:tc>
        <w:tc>
          <w:tcPr>
            <w:tcW w:w="1298" w:type="dxa"/>
            <w:tcBorders>
              <w:top w:val="nil"/>
              <w:left w:val="nil"/>
              <w:bottom w:val="single" w:sz="4" w:space="0" w:color="auto"/>
              <w:right w:val="single" w:sz="4" w:space="0" w:color="auto"/>
            </w:tcBorders>
            <w:shd w:val="clear" w:color="auto" w:fill="auto"/>
            <w:noWrap/>
            <w:vAlign w:val="bottom"/>
            <w:hideMark/>
          </w:tcPr>
          <w:p w14:paraId="05EBB1D7" w14:textId="77777777" w:rsidR="00015A5C" w:rsidRPr="00EC4157" w:rsidRDefault="00015A5C" w:rsidP="00ED57BE">
            <w:pPr>
              <w:spacing w:line="240" w:lineRule="auto"/>
              <w:rPr>
                <w:ins w:id="4813" w:author="Karina Tiaki" w:date="2020-09-15T04:53:00Z"/>
                <w:rFonts w:ascii="Verdana" w:hAnsi="Verdana" w:cs="Calibri"/>
                <w:sz w:val="14"/>
                <w:szCs w:val="14"/>
              </w:rPr>
            </w:pPr>
            <w:ins w:id="4814" w:author="Karina Tiaki" w:date="2020-09-15T04:53:00Z">
              <w:r w:rsidRPr="00EC4157">
                <w:rPr>
                  <w:rFonts w:ascii="Verdana" w:hAnsi="Verdana" w:cs="Calibri"/>
                  <w:sz w:val="14"/>
                  <w:szCs w:val="14"/>
                </w:rPr>
                <w:t xml:space="preserve"> R$                                  83.961,77 </w:t>
              </w:r>
            </w:ins>
          </w:p>
        </w:tc>
        <w:tc>
          <w:tcPr>
            <w:tcW w:w="1826" w:type="dxa"/>
            <w:tcBorders>
              <w:top w:val="nil"/>
              <w:left w:val="nil"/>
              <w:bottom w:val="single" w:sz="4" w:space="0" w:color="auto"/>
              <w:right w:val="single" w:sz="4" w:space="0" w:color="auto"/>
            </w:tcBorders>
            <w:shd w:val="clear" w:color="auto" w:fill="auto"/>
            <w:noWrap/>
            <w:hideMark/>
          </w:tcPr>
          <w:p w14:paraId="3E12349C" w14:textId="77777777" w:rsidR="00015A5C" w:rsidRPr="00EC4157" w:rsidRDefault="00015A5C" w:rsidP="00ED57BE">
            <w:pPr>
              <w:spacing w:line="240" w:lineRule="auto"/>
              <w:rPr>
                <w:ins w:id="4815" w:author="Karina Tiaki" w:date="2020-09-15T04:53:00Z"/>
                <w:rFonts w:ascii="Verdana" w:hAnsi="Verdana" w:cs="Calibri"/>
                <w:color w:val="000000"/>
                <w:sz w:val="14"/>
                <w:szCs w:val="14"/>
              </w:rPr>
            </w:pPr>
            <w:ins w:id="4816" w:author="Karina Tiaki" w:date="2020-09-15T04:53:00Z">
              <w:r w:rsidRPr="00EC4157">
                <w:rPr>
                  <w:rFonts w:ascii="Verdana" w:hAnsi="Verdana" w:cs="Calibri"/>
                  <w:color w:val="000000"/>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14:paraId="5B7924A7" w14:textId="77777777" w:rsidR="00015A5C" w:rsidRPr="00EC4157" w:rsidRDefault="00015A5C" w:rsidP="00ED57BE">
            <w:pPr>
              <w:spacing w:line="240" w:lineRule="auto"/>
              <w:jc w:val="center"/>
              <w:rPr>
                <w:ins w:id="4817" w:author="Karina Tiaki" w:date="2020-09-15T04:53:00Z"/>
                <w:rFonts w:ascii="Verdana" w:hAnsi="Verdana" w:cs="Calibri"/>
                <w:sz w:val="14"/>
                <w:szCs w:val="14"/>
              </w:rPr>
            </w:pPr>
            <w:ins w:id="4818"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51800EA8" w14:textId="77777777" w:rsidR="00015A5C" w:rsidRPr="00EC4157" w:rsidRDefault="00015A5C" w:rsidP="00ED57BE">
            <w:pPr>
              <w:spacing w:line="240" w:lineRule="auto"/>
              <w:rPr>
                <w:ins w:id="4819" w:author="Karina Tiaki" w:date="2020-09-15T04:53:00Z"/>
                <w:rFonts w:ascii="Verdana" w:hAnsi="Verdana" w:cs="Calibri"/>
                <w:sz w:val="14"/>
                <w:szCs w:val="14"/>
              </w:rPr>
            </w:pPr>
            <w:ins w:id="4820" w:author="Karina Tiaki" w:date="2020-09-15T04:53:00Z">
              <w:r w:rsidRPr="00EC4157">
                <w:rPr>
                  <w:rFonts w:ascii="Verdana" w:hAnsi="Verdana" w:cs="Calibri"/>
                  <w:sz w:val="14"/>
                  <w:szCs w:val="14"/>
                </w:rPr>
                <w:t>40320</w:t>
              </w:r>
            </w:ins>
          </w:p>
        </w:tc>
        <w:tc>
          <w:tcPr>
            <w:tcW w:w="1072" w:type="dxa"/>
            <w:tcBorders>
              <w:top w:val="nil"/>
              <w:left w:val="nil"/>
              <w:bottom w:val="single" w:sz="4" w:space="0" w:color="auto"/>
              <w:right w:val="single" w:sz="4" w:space="0" w:color="auto"/>
            </w:tcBorders>
            <w:shd w:val="clear" w:color="auto" w:fill="auto"/>
            <w:noWrap/>
            <w:vAlign w:val="center"/>
            <w:hideMark/>
          </w:tcPr>
          <w:p w14:paraId="38BF23C4" w14:textId="77777777" w:rsidR="00015A5C" w:rsidRPr="00EC4157" w:rsidRDefault="00015A5C" w:rsidP="00ED57BE">
            <w:pPr>
              <w:spacing w:line="240" w:lineRule="auto"/>
              <w:jc w:val="center"/>
              <w:rPr>
                <w:ins w:id="4821" w:author="Karina Tiaki" w:date="2020-09-15T04:53:00Z"/>
                <w:rFonts w:ascii="Verdana" w:hAnsi="Verdana" w:cs="Calibri"/>
                <w:sz w:val="14"/>
                <w:szCs w:val="14"/>
              </w:rPr>
            </w:pPr>
            <w:ins w:id="4822" w:author="Karina Tiaki" w:date="2020-09-15T04:53:00Z">
              <w:r w:rsidRPr="00EC4157">
                <w:rPr>
                  <w:rFonts w:ascii="Verdana" w:hAnsi="Verdana" w:cs="Calibri"/>
                  <w:sz w:val="14"/>
                  <w:szCs w:val="14"/>
                </w:rPr>
                <w:t>10/6/2020</w:t>
              </w:r>
            </w:ins>
          </w:p>
        </w:tc>
      </w:tr>
      <w:tr w:rsidR="00015A5C" w:rsidRPr="00EC4157" w14:paraId="59AA6913" w14:textId="77777777" w:rsidTr="00ED57BE">
        <w:trPr>
          <w:trHeight w:val="288"/>
          <w:ins w:id="482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2E1E8E9" w14:textId="77777777" w:rsidR="00015A5C" w:rsidRPr="00EC4157" w:rsidRDefault="00015A5C" w:rsidP="00ED57BE">
            <w:pPr>
              <w:spacing w:line="240" w:lineRule="auto"/>
              <w:rPr>
                <w:ins w:id="4824" w:author="Karina Tiaki" w:date="2020-09-15T04:53:00Z"/>
                <w:rFonts w:ascii="Verdana" w:hAnsi="Verdana" w:cs="Calibri"/>
                <w:color w:val="000000"/>
                <w:sz w:val="14"/>
                <w:szCs w:val="14"/>
              </w:rPr>
            </w:pPr>
            <w:ins w:id="482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FB0D69D" w14:textId="77777777" w:rsidR="00015A5C" w:rsidRPr="00EC4157" w:rsidRDefault="00015A5C" w:rsidP="00ED57BE">
            <w:pPr>
              <w:spacing w:line="240" w:lineRule="auto"/>
              <w:jc w:val="right"/>
              <w:rPr>
                <w:ins w:id="4826" w:author="Karina Tiaki" w:date="2020-09-15T04:53:00Z"/>
                <w:rFonts w:ascii="Verdana" w:hAnsi="Verdana" w:cs="Calibri"/>
                <w:color w:val="000000"/>
                <w:sz w:val="14"/>
                <w:szCs w:val="14"/>
              </w:rPr>
            </w:pPr>
            <w:ins w:id="482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E25FFB5" w14:textId="77777777" w:rsidR="00015A5C" w:rsidRPr="00EC4157" w:rsidRDefault="00015A5C" w:rsidP="00ED57BE">
            <w:pPr>
              <w:spacing w:line="240" w:lineRule="auto"/>
              <w:rPr>
                <w:ins w:id="4828" w:author="Karina Tiaki" w:date="2020-09-15T04:53:00Z"/>
                <w:rFonts w:ascii="Verdana" w:hAnsi="Verdana" w:cs="Calibri"/>
                <w:color w:val="000000"/>
                <w:sz w:val="14"/>
                <w:szCs w:val="14"/>
              </w:rPr>
            </w:pPr>
            <w:ins w:id="482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CF95DA" w14:textId="77777777" w:rsidR="00015A5C" w:rsidRPr="00EC4157" w:rsidRDefault="00015A5C" w:rsidP="00ED57BE">
            <w:pPr>
              <w:spacing w:line="240" w:lineRule="auto"/>
              <w:jc w:val="right"/>
              <w:rPr>
                <w:ins w:id="4830" w:author="Karina Tiaki" w:date="2020-09-15T04:53:00Z"/>
                <w:rFonts w:ascii="Verdana" w:hAnsi="Verdana" w:cs="Calibri"/>
                <w:color w:val="000000"/>
                <w:sz w:val="14"/>
                <w:szCs w:val="14"/>
              </w:rPr>
            </w:pPr>
            <w:ins w:id="4831" w:author="Karina Tiaki" w:date="2020-09-15T04:53: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0B49087" w14:textId="77777777" w:rsidR="00015A5C" w:rsidRPr="00EC4157" w:rsidRDefault="00015A5C" w:rsidP="00ED57BE">
            <w:pPr>
              <w:spacing w:line="240" w:lineRule="auto"/>
              <w:rPr>
                <w:ins w:id="4832" w:author="Karina Tiaki" w:date="2020-09-15T04:53:00Z"/>
                <w:rFonts w:ascii="Verdana" w:hAnsi="Verdana" w:cs="Calibri"/>
                <w:sz w:val="14"/>
                <w:szCs w:val="14"/>
              </w:rPr>
            </w:pPr>
            <w:ins w:id="4833" w:author="Karina Tiaki" w:date="2020-09-15T04:53:00Z">
              <w:r w:rsidRPr="00EC4157">
                <w:rPr>
                  <w:rFonts w:ascii="Verdana" w:hAnsi="Verdana" w:cs="Calibri"/>
                  <w:sz w:val="14"/>
                  <w:szCs w:val="14"/>
                </w:rPr>
                <w:t xml:space="preserve"> R$                             66.665,36 </w:t>
              </w:r>
            </w:ins>
          </w:p>
        </w:tc>
        <w:tc>
          <w:tcPr>
            <w:tcW w:w="1298" w:type="dxa"/>
            <w:tcBorders>
              <w:top w:val="nil"/>
              <w:left w:val="nil"/>
              <w:bottom w:val="single" w:sz="4" w:space="0" w:color="auto"/>
              <w:right w:val="single" w:sz="4" w:space="0" w:color="auto"/>
            </w:tcBorders>
            <w:shd w:val="clear" w:color="auto" w:fill="auto"/>
            <w:noWrap/>
            <w:vAlign w:val="bottom"/>
            <w:hideMark/>
          </w:tcPr>
          <w:p w14:paraId="5A197E0F" w14:textId="77777777" w:rsidR="00015A5C" w:rsidRPr="00EC4157" w:rsidRDefault="00015A5C" w:rsidP="00ED57BE">
            <w:pPr>
              <w:spacing w:line="240" w:lineRule="auto"/>
              <w:rPr>
                <w:ins w:id="4834" w:author="Karina Tiaki" w:date="2020-09-15T04:53:00Z"/>
                <w:rFonts w:ascii="Verdana" w:hAnsi="Verdana" w:cs="Calibri"/>
                <w:sz w:val="14"/>
                <w:szCs w:val="14"/>
              </w:rPr>
            </w:pPr>
            <w:ins w:id="4835" w:author="Karina Tiaki" w:date="2020-09-15T04:53:00Z">
              <w:r w:rsidRPr="00EC4157">
                <w:rPr>
                  <w:rFonts w:ascii="Verdana" w:hAnsi="Verdana" w:cs="Calibri"/>
                  <w:sz w:val="14"/>
                  <w:szCs w:val="14"/>
                </w:rPr>
                <w:t xml:space="preserve"> R$                                  66.665,36 </w:t>
              </w:r>
            </w:ins>
          </w:p>
        </w:tc>
        <w:tc>
          <w:tcPr>
            <w:tcW w:w="1826" w:type="dxa"/>
            <w:tcBorders>
              <w:top w:val="nil"/>
              <w:left w:val="nil"/>
              <w:bottom w:val="single" w:sz="4" w:space="0" w:color="auto"/>
              <w:right w:val="single" w:sz="4" w:space="0" w:color="auto"/>
            </w:tcBorders>
            <w:shd w:val="clear" w:color="auto" w:fill="auto"/>
            <w:noWrap/>
            <w:vAlign w:val="bottom"/>
            <w:hideMark/>
          </w:tcPr>
          <w:p w14:paraId="1F05EF53" w14:textId="77777777" w:rsidR="00015A5C" w:rsidRPr="00EC4157" w:rsidRDefault="00015A5C" w:rsidP="00ED57BE">
            <w:pPr>
              <w:spacing w:line="240" w:lineRule="auto"/>
              <w:rPr>
                <w:ins w:id="4836" w:author="Karina Tiaki" w:date="2020-09-15T04:53:00Z"/>
                <w:rFonts w:ascii="Verdana" w:hAnsi="Verdana" w:cs="Calibri"/>
                <w:sz w:val="14"/>
                <w:szCs w:val="14"/>
              </w:rPr>
            </w:pPr>
            <w:ins w:id="4837" w:author="Karina Tiaki" w:date="2020-09-15T04:53:00Z">
              <w:r w:rsidRPr="00EC4157">
                <w:rPr>
                  <w:rFonts w:ascii="Verdana" w:hAnsi="Verdana" w:cs="Calibri"/>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hideMark/>
          </w:tcPr>
          <w:p w14:paraId="41BB0FE1" w14:textId="77777777" w:rsidR="00015A5C" w:rsidRPr="00EC4157" w:rsidRDefault="00015A5C" w:rsidP="00ED57BE">
            <w:pPr>
              <w:spacing w:line="240" w:lineRule="auto"/>
              <w:jc w:val="center"/>
              <w:rPr>
                <w:ins w:id="4838" w:author="Karina Tiaki" w:date="2020-09-15T04:53:00Z"/>
                <w:rFonts w:ascii="Verdana" w:hAnsi="Verdana" w:cs="Calibri"/>
                <w:sz w:val="14"/>
                <w:szCs w:val="14"/>
              </w:rPr>
            </w:pPr>
            <w:ins w:id="4839"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405D0494" w14:textId="77777777" w:rsidR="00015A5C" w:rsidRPr="00EC4157" w:rsidRDefault="00015A5C" w:rsidP="00ED57BE">
            <w:pPr>
              <w:spacing w:line="240" w:lineRule="auto"/>
              <w:rPr>
                <w:ins w:id="4840" w:author="Karina Tiaki" w:date="2020-09-15T04:53:00Z"/>
                <w:rFonts w:ascii="Verdana" w:hAnsi="Verdana" w:cs="Calibri"/>
                <w:sz w:val="14"/>
                <w:szCs w:val="14"/>
              </w:rPr>
            </w:pPr>
            <w:ins w:id="4841" w:author="Karina Tiaki" w:date="2020-09-15T04:53:00Z">
              <w:r w:rsidRPr="00EC4157">
                <w:rPr>
                  <w:rFonts w:ascii="Verdana" w:hAnsi="Verdana" w:cs="Calibri"/>
                  <w:sz w:val="14"/>
                  <w:szCs w:val="14"/>
                </w:rPr>
                <w:t>40368</w:t>
              </w:r>
            </w:ins>
          </w:p>
        </w:tc>
        <w:tc>
          <w:tcPr>
            <w:tcW w:w="1072" w:type="dxa"/>
            <w:tcBorders>
              <w:top w:val="nil"/>
              <w:left w:val="nil"/>
              <w:bottom w:val="single" w:sz="4" w:space="0" w:color="auto"/>
              <w:right w:val="single" w:sz="4" w:space="0" w:color="auto"/>
            </w:tcBorders>
            <w:shd w:val="clear" w:color="auto" w:fill="auto"/>
            <w:noWrap/>
            <w:vAlign w:val="center"/>
            <w:hideMark/>
          </w:tcPr>
          <w:p w14:paraId="4B857370" w14:textId="77777777" w:rsidR="00015A5C" w:rsidRPr="00EC4157" w:rsidRDefault="00015A5C" w:rsidP="00ED57BE">
            <w:pPr>
              <w:spacing w:line="240" w:lineRule="auto"/>
              <w:jc w:val="center"/>
              <w:rPr>
                <w:ins w:id="4842" w:author="Karina Tiaki" w:date="2020-09-15T04:53:00Z"/>
                <w:rFonts w:ascii="Verdana" w:hAnsi="Verdana" w:cs="Calibri"/>
                <w:sz w:val="14"/>
                <w:szCs w:val="14"/>
              </w:rPr>
            </w:pPr>
            <w:ins w:id="4843" w:author="Karina Tiaki" w:date="2020-09-15T04:53:00Z">
              <w:r w:rsidRPr="00EC4157">
                <w:rPr>
                  <w:rFonts w:ascii="Verdana" w:hAnsi="Verdana" w:cs="Calibri"/>
                  <w:sz w:val="14"/>
                  <w:szCs w:val="14"/>
                </w:rPr>
                <w:t>18/6/2020</w:t>
              </w:r>
            </w:ins>
          </w:p>
        </w:tc>
      </w:tr>
      <w:tr w:rsidR="00015A5C" w:rsidRPr="00EC4157" w14:paraId="02D7F746" w14:textId="77777777" w:rsidTr="00ED57BE">
        <w:trPr>
          <w:trHeight w:val="288"/>
          <w:ins w:id="484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98DF27D" w14:textId="77777777" w:rsidR="00015A5C" w:rsidRPr="00EC4157" w:rsidRDefault="00015A5C" w:rsidP="00ED57BE">
            <w:pPr>
              <w:spacing w:line="240" w:lineRule="auto"/>
              <w:rPr>
                <w:ins w:id="4845" w:author="Karina Tiaki" w:date="2020-09-15T04:53:00Z"/>
                <w:rFonts w:ascii="Verdana" w:hAnsi="Verdana" w:cs="Calibri"/>
                <w:color w:val="000000"/>
                <w:sz w:val="14"/>
                <w:szCs w:val="14"/>
              </w:rPr>
            </w:pPr>
            <w:ins w:id="4846"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59C9786" w14:textId="77777777" w:rsidR="00015A5C" w:rsidRPr="00EC4157" w:rsidRDefault="00015A5C" w:rsidP="00ED57BE">
            <w:pPr>
              <w:spacing w:line="240" w:lineRule="auto"/>
              <w:jc w:val="right"/>
              <w:rPr>
                <w:ins w:id="4847" w:author="Karina Tiaki" w:date="2020-09-15T04:53:00Z"/>
                <w:rFonts w:ascii="Verdana" w:hAnsi="Verdana" w:cs="Calibri"/>
                <w:color w:val="000000"/>
                <w:sz w:val="14"/>
                <w:szCs w:val="14"/>
              </w:rPr>
            </w:pPr>
            <w:ins w:id="4848"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36DE218" w14:textId="77777777" w:rsidR="00015A5C" w:rsidRPr="00EC4157" w:rsidRDefault="00015A5C" w:rsidP="00ED57BE">
            <w:pPr>
              <w:spacing w:line="240" w:lineRule="auto"/>
              <w:rPr>
                <w:ins w:id="4849" w:author="Karina Tiaki" w:date="2020-09-15T04:53:00Z"/>
                <w:rFonts w:ascii="Verdana" w:hAnsi="Verdana" w:cs="Calibri"/>
                <w:color w:val="000000"/>
                <w:sz w:val="14"/>
                <w:szCs w:val="14"/>
              </w:rPr>
            </w:pPr>
            <w:ins w:id="4850"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9879A91" w14:textId="77777777" w:rsidR="00015A5C" w:rsidRPr="00EC4157" w:rsidRDefault="00015A5C" w:rsidP="00ED57BE">
            <w:pPr>
              <w:spacing w:line="240" w:lineRule="auto"/>
              <w:jc w:val="right"/>
              <w:rPr>
                <w:ins w:id="4851" w:author="Karina Tiaki" w:date="2020-09-15T04:53:00Z"/>
                <w:rFonts w:ascii="Verdana" w:hAnsi="Verdana" w:cs="Calibri"/>
                <w:color w:val="000000"/>
                <w:sz w:val="14"/>
                <w:szCs w:val="14"/>
              </w:rPr>
            </w:pPr>
            <w:ins w:id="4852" w:author="Karina Tiaki" w:date="2020-09-15T04:53: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41A396" w14:textId="77777777" w:rsidR="00015A5C" w:rsidRPr="00EC4157" w:rsidRDefault="00015A5C" w:rsidP="00ED57BE">
            <w:pPr>
              <w:spacing w:line="240" w:lineRule="auto"/>
              <w:rPr>
                <w:ins w:id="4853" w:author="Karina Tiaki" w:date="2020-09-15T04:53:00Z"/>
                <w:rFonts w:ascii="Verdana" w:hAnsi="Verdana" w:cs="Calibri"/>
                <w:sz w:val="14"/>
                <w:szCs w:val="14"/>
              </w:rPr>
            </w:pPr>
            <w:ins w:id="4854" w:author="Karina Tiaki" w:date="2020-09-15T04:53:00Z">
              <w:r w:rsidRPr="00EC4157">
                <w:rPr>
                  <w:rFonts w:ascii="Verdana" w:hAnsi="Verdana" w:cs="Calibri"/>
                  <w:sz w:val="14"/>
                  <w:szCs w:val="14"/>
                </w:rPr>
                <w:t xml:space="preserve"> R$                             60.365,33 </w:t>
              </w:r>
            </w:ins>
          </w:p>
        </w:tc>
        <w:tc>
          <w:tcPr>
            <w:tcW w:w="1298" w:type="dxa"/>
            <w:tcBorders>
              <w:top w:val="nil"/>
              <w:left w:val="nil"/>
              <w:bottom w:val="single" w:sz="4" w:space="0" w:color="auto"/>
              <w:right w:val="single" w:sz="4" w:space="0" w:color="auto"/>
            </w:tcBorders>
            <w:shd w:val="clear" w:color="auto" w:fill="auto"/>
            <w:noWrap/>
            <w:vAlign w:val="bottom"/>
            <w:hideMark/>
          </w:tcPr>
          <w:p w14:paraId="6B2D9572" w14:textId="77777777" w:rsidR="00015A5C" w:rsidRPr="00EC4157" w:rsidRDefault="00015A5C" w:rsidP="00ED57BE">
            <w:pPr>
              <w:spacing w:line="240" w:lineRule="auto"/>
              <w:rPr>
                <w:ins w:id="4855" w:author="Karina Tiaki" w:date="2020-09-15T04:53:00Z"/>
                <w:rFonts w:ascii="Verdana" w:hAnsi="Verdana" w:cs="Calibri"/>
                <w:sz w:val="14"/>
                <w:szCs w:val="14"/>
              </w:rPr>
            </w:pPr>
            <w:ins w:id="4856" w:author="Karina Tiaki" w:date="2020-09-15T04:53:00Z">
              <w:r w:rsidRPr="00EC4157">
                <w:rPr>
                  <w:rFonts w:ascii="Verdana" w:hAnsi="Verdana" w:cs="Calibri"/>
                  <w:sz w:val="14"/>
                  <w:szCs w:val="14"/>
                </w:rPr>
                <w:t xml:space="preserve"> R$                                  60.365,33 </w:t>
              </w:r>
            </w:ins>
          </w:p>
        </w:tc>
        <w:tc>
          <w:tcPr>
            <w:tcW w:w="1826" w:type="dxa"/>
            <w:tcBorders>
              <w:top w:val="nil"/>
              <w:left w:val="nil"/>
              <w:bottom w:val="single" w:sz="4" w:space="0" w:color="auto"/>
              <w:right w:val="single" w:sz="4" w:space="0" w:color="auto"/>
            </w:tcBorders>
            <w:shd w:val="clear" w:color="auto" w:fill="auto"/>
            <w:noWrap/>
            <w:vAlign w:val="bottom"/>
            <w:hideMark/>
          </w:tcPr>
          <w:p w14:paraId="4ECB1C17" w14:textId="77777777" w:rsidR="00015A5C" w:rsidRPr="00EC4157" w:rsidRDefault="00015A5C" w:rsidP="00ED57BE">
            <w:pPr>
              <w:spacing w:line="240" w:lineRule="auto"/>
              <w:rPr>
                <w:ins w:id="4857" w:author="Karina Tiaki" w:date="2020-09-15T04:53:00Z"/>
                <w:rFonts w:ascii="Verdana" w:hAnsi="Verdana" w:cs="Calibri"/>
                <w:sz w:val="14"/>
                <w:szCs w:val="14"/>
              </w:rPr>
            </w:pPr>
            <w:ins w:id="4858" w:author="Karina Tiaki" w:date="2020-09-15T04:53:00Z">
              <w:r w:rsidRPr="00EC4157">
                <w:rPr>
                  <w:rFonts w:ascii="Verdana" w:hAnsi="Verdana" w:cs="Calibri"/>
                  <w:sz w:val="14"/>
                  <w:szCs w:val="14"/>
                </w:rPr>
                <w:t>INDUSTRIAL MADEIREIRA S 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1018AED" w14:textId="77777777" w:rsidR="00015A5C" w:rsidRPr="00EC4157" w:rsidRDefault="00015A5C" w:rsidP="00ED57BE">
            <w:pPr>
              <w:spacing w:line="240" w:lineRule="auto"/>
              <w:jc w:val="center"/>
              <w:rPr>
                <w:ins w:id="4859" w:author="Karina Tiaki" w:date="2020-09-15T04:53:00Z"/>
                <w:rFonts w:ascii="Verdana" w:hAnsi="Verdana" w:cs="Calibri"/>
                <w:sz w:val="14"/>
                <w:szCs w:val="14"/>
              </w:rPr>
            </w:pPr>
            <w:ins w:id="4860"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133B8782" w14:textId="77777777" w:rsidR="00015A5C" w:rsidRPr="00EC4157" w:rsidRDefault="00015A5C" w:rsidP="00ED57BE">
            <w:pPr>
              <w:spacing w:line="240" w:lineRule="auto"/>
              <w:rPr>
                <w:ins w:id="4861" w:author="Karina Tiaki" w:date="2020-09-15T04:53:00Z"/>
                <w:rFonts w:ascii="Verdana" w:hAnsi="Verdana" w:cs="Calibri"/>
                <w:sz w:val="14"/>
                <w:szCs w:val="14"/>
              </w:rPr>
            </w:pPr>
            <w:ins w:id="4862" w:author="Karina Tiaki" w:date="2020-09-15T04:53:00Z">
              <w:r w:rsidRPr="00EC4157">
                <w:rPr>
                  <w:rFonts w:ascii="Verdana" w:hAnsi="Verdana" w:cs="Calibri"/>
                  <w:sz w:val="14"/>
                  <w:szCs w:val="14"/>
                </w:rPr>
                <w:t>40369</w:t>
              </w:r>
            </w:ins>
          </w:p>
        </w:tc>
        <w:tc>
          <w:tcPr>
            <w:tcW w:w="1072" w:type="dxa"/>
            <w:tcBorders>
              <w:top w:val="nil"/>
              <w:left w:val="nil"/>
              <w:bottom w:val="single" w:sz="4" w:space="0" w:color="auto"/>
              <w:right w:val="single" w:sz="4" w:space="0" w:color="auto"/>
            </w:tcBorders>
            <w:shd w:val="clear" w:color="auto" w:fill="auto"/>
            <w:noWrap/>
            <w:vAlign w:val="center"/>
            <w:hideMark/>
          </w:tcPr>
          <w:p w14:paraId="6DCA3ECC" w14:textId="77777777" w:rsidR="00015A5C" w:rsidRPr="00EC4157" w:rsidRDefault="00015A5C" w:rsidP="00ED57BE">
            <w:pPr>
              <w:spacing w:line="240" w:lineRule="auto"/>
              <w:jc w:val="center"/>
              <w:rPr>
                <w:ins w:id="4863" w:author="Karina Tiaki" w:date="2020-09-15T04:53:00Z"/>
                <w:rFonts w:ascii="Verdana" w:hAnsi="Verdana" w:cs="Calibri"/>
                <w:sz w:val="14"/>
                <w:szCs w:val="14"/>
              </w:rPr>
            </w:pPr>
            <w:ins w:id="4864" w:author="Karina Tiaki" w:date="2020-09-15T04:53:00Z">
              <w:r w:rsidRPr="00EC4157">
                <w:rPr>
                  <w:rFonts w:ascii="Verdana" w:hAnsi="Verdana" w:cs="Calibri"/>
                  <w:sz w:val="14"/>
                  <w:szCs w:val="14"/>
                </w:rPr>
                <w:t>18/6/2020</w:t>
              </w:r>
            </w:ins>
          </w:p>
        </w:tc>
      </w:tr>
      <w:tr w:rsidR="00015A5C" w:rsidRPr="00EC4157" w14:paraId="44BE3805" w14:textId="77777777" w:rsidTr="00ED57BE">
        <w:trPr>
          <w:trHeight w:val="288"/>
          <w:ins w:id="486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35DFEB" w14:textId="77777777" w:rsidR="00015A5C" w:rsidRPr="00EC4157" w:rsidRDefault="00015A5C" w:rsidP="00ED57BE">
            <w:pPr>
              <w:spacing w:line="240" w:lineRule="auto"/>
              <w:rPr>
                <w:ins w:id="4866" w:author="Karina Tiaki" w:date="2020-09-15T04:53:00Z"/>
                <w:rFonts w:ascii="Verdana" w:hAnsi="Verdana" w:cs="Calibri"/>
                <w:color w:val="000000"/>
                <w:sz w:val="14"/>
                <w:szCs w:val="14"/>
              </w:rPr>
            </w:pPr>
            <w:ins w:id="486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7DC09A5" w14:textId="77777777" w:rsidR="00015A5C" w:rsidRPr="00EC4157" w:rsidRDefault="00015A5C" w:rsidP="00ED57BE">
            <w:pPr>
              <w:spacing w:line="240" w:lineRule="auto"/>
              <w:jc w:val="right"/>
              <w:rPr>
                <w:ins w:id="4868" w:author="Karina Tiaki" w:date="2020-09-15T04:53:00Z"/>
                <w:rFonts w:ascii="Verdana" w:hAnsi="Verdana" w:cs="Calibri"/>
                <w:color w:val="000000"/>
                <w:sz w:val="14"/>
                <w:szCs w:val="14"/>
              </w:rPr>
            </w:pPr>
            <w:ins w:id="486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F6AF687" w14:textId="77777777" w:rsidR="00015A5C" w:rsidRPr="00EC4157" w:rsidRDefault="00015A5C" w:rsidP="00ED57BE">
            <w:pPr>
              <w:spacing w:line="240" w:lineRule="auto"/>
              <w:rPr>
                <w:ins w:id="4870" w:author="Karina Tiaki" w:date="2020-09-15T04:53:00Z"/>
                <w:rFonts w:ascii="Verdana" w:hAnsi="Verdana" w:cs="Calibri"/>
                <w:color w:val="000000"/>
                <w:sz w:val="14"/>
                <w:szCs w:val="14"/>
              </w:rPr>
            </w:pPr>
            <w:ins w:id="487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5806EFD" w14:textId="77777777" w:rsidR="00015A5C" w:rsidRPr="00EC4157" w:rsidRDefault="00015A5C" w:rsidP="00ED57BE">
            <w:pPr>
              <w:spacing w:line="240" w:lineRule="auto"/>
              <w:jc w:val="right"/>
              <w:rPr>
                <w:ins w:id="4872" w:author="Karina Tiaki" w:date="2020-09-15T04:53:00Z"/>
                <w:rFonts w:ascii="Verdana" w:hAnsi="Verdana" w:cs="Calibri"/>
                <w:color w:val="000000"/>
                <w:sz w:val="14"/>
                <w:szCs w:val="14"/>
              </w:rPr>
            </w:pPr>
            <w:ins w:id="4873" w:author="Karina Tiaki" w:date="2020-09-15T04:53:00Z">
              <w:r w:rsidRPr="00EC4157">
                <w:rPr>
                  <w:rFonts w:ascii="Verdana" w:hAnsi="Verdana" w:cs="Calibri"/>
                  <w:color w:val="000000"/>
                  <w:sz w:val="14"/>
                  <w:szCs w:val="14"/>
                </w:rPr>
                <w:t>29/10/2018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1B2EA080" w14:textId="77777777" w:rsidR="00015A5C" w:rsidRPr="00EC4157" w:rsidRDefault="00015A5C" w:rsidP="00ED57BE">
            <w:pPr>
              <w:spacing w:line="240" w:lineRule="auto"/>
              <w:rPr>
                <w:ins w:id="4874" w:author="Karina Tiaki" w:date="2020-09-15T04:53:00Z"/>
                <w:rFonts w:ascii="Verdana" w:hAnsi="Verdana" w:cs="Calibri"/>
                <w:sz w:val="14"/>
                <w:szCs w:val="14"/>
              </w:rPr>
            </w:pPr>
            <w:ins w:id="4875" w:author="Karina Tiaki" w:date="2020-09-15T04:53:00Z">
              <w:r w:rsidRPr="00EC4157">
                <w:rPr>
                  <w:rFonts w:ascii="Verdana" w:hAnsi="Verdana" w:cs="Calibri"/>
                  <w:sz w:val="14"/>
                  <w:szCs w:val="14"/>
                </w:rPr>
                <w:t xml:space="preserve"> R$                             99.988,07 </w:t>
              </w:r>
            </w:ins>
          </w:p>
        </w:tc>
        <w:tc>
          <w:tcPr>
            <w:tcW w:w="1298" w:type="dxa"/>
            <w:tcBorders>
              <w:top w:val="nil"/>
              <w:left w:val="nil"/>
              <w:bottom w:val="single" w:sz="4" w:space="0" w:color="auto"/>
              <w:right w:val="single" w:sz="4" w:space="0" w:color="auto"/>
            </w:tcBorders>
            <w:shd w:val="clear" w:color="auto" w:fill="auto"/>
            <w:noWrap/>
            <w:vAlign w:val="bottom"/>
            <w:hideMark/>
          </w:tcPr>
          <w:p w14:paraId="66D01801" w14:textId="77777777" w:rsidR="00015A5C" w:rsidRPr="00EC4157" w:rsidRDefault="00015A5C" w:rsidP="00ED57BE">
            <w:pPr>
              <w:spacing w:line="240" w:lineRule="auto"/>
              <w:rPr>
                <w:ins w:id="4876" w:author="Karina Tiaki" w:date="2020-09-15T04:53:00Z"/>
                <w:rFonts w:ascii="Verdana" w:hAnsi="Verdana" w:cs="Calibri"/>
                <w:sz w:val="14"/>
                <w:szCs w:val="14"/>
              </w:rPr>
            </w:pPr>
            <w:ins w:id="4877" w:author="Karina Tiaki" w:date="2020-09-15T04:53:00Z">
              <w:r w:rsidRPr="00EC4157">
                <w:rPr>
                  <w:rFonts w:ascii="Verdana" w:hAnsi="Verdana" w:cs="Calibri"/>
                  <w:sz w:val="14"/>
                  <w:szCs w:val="14"/>
                </w:rPr>
                <w:t xml:space="preserve"> R$                                  99.988,07 </w:t>
              </w:r>
            </w:ins>
          </w:p>
        </w:tc>
        <w:tc>
          <w:tcPr>
            <w:tcW w:w="1826" w:type="dxa"/>
            <w:tcBorders>
              <w:top w:val="nil"/>
              <w:left w:val="nil"/>
              <w:bottom w:val="single" w:sz="4" w:space="0" w:color="auto"/>
              <w:right w:val="single" w:sz="4" w:space="0" w:color="auto"/>
            </w:tcBorders>
            <w:shd w:val="clear" w:color="auto" w:fill="auto"/>
            <w:noWrap/>
            <w:hideMark/>
          </w:tcPr>
          <w:p w14:paraId="5835BF78" w14:textId="77777777" w:rsidR="00015A5C" w:rsidRPr="00EC4157" w:rsidRDefault="00015A5C" w:rsidP="00ED57BE">
            <w:pPr>
              <w:spacing w:line="240" w:lineRule="auto"/>
              <w:rPr>
                <w:ins w:id="4878" w:author="Karina Tiaki" w:date="2020-09-15T04:53:00Z"/>
                <w:rFonts w:ascii="Verdana" w:hAnsi="Verdana" w:cs="Calibri"/>
                <w:color w:val="000000"/>
                <w:sz w:val="14"/>
                <w:szCs w:val="14"/>
              </w:rPr>
            </w:pPr>
            <w:ins w:id="4879" w:author="Karina Tiaki" w:date="2020-09-15T04:53:00Z">
              <w:r w:rsidRPr="00EC4157">
                <w:rPr>
                  <w:rFonts w:ascii="Verdana" w:hAnsi="Verdana" w:cs="Calibri"/>
                  <w:color w:val="000000"/>
                  <w:sz w:val="14"/>
                  <w:szCs w:val="14"/>
                </w:rPr>
                <w:t>INIFORMAS - INDUSTRIA E COMERCIO DE FORMAS EIRELI</w:t>
              </w:r>
            </w:ins>
          </w:p>
        </w:tc>
        <w:tc>
          <w:tcPr>
            <w:tcW w:w="1718" w:type="dxa"/>
            <w:tcBorders>
              <w:top w:val="nil"/>
              <w:left w:val="nil"/>
              <w:bottom w:val="single" w:sz="4" w:space="0" w:color="auto"/>
              <w:right w:val="single" w:sz="4" w:space="0" w:color="auto"/>
            </w:tcBorders>
            <w:shd w:val="clear" w:color="000000" w:fill="FFFFFF"/>
            <w:noWrap/>
            <w:vAlign w:val="center"/>
            <w:hideMark/>
          </w:tcPr>
          <w:p w14:paraId="20FF4805" w14:textId="77777777" w:rsidR="00015A5C" w:rsidRPr="00EC4157" w:rsidRDefault="00015A5C" w:rsidP="00ED57BE">
            <w:pPr>
              <w:spacing w:line="240" w:lineRule="auto"/>
              <w:jc w:val="center"/>
              <w:rPr>
                <w:ins w:id="4880" w:author="Karina Tiaki" w:date="2020-09-15T04:53:00Z"/>
                <w:rFonts w:ascii="Verdana" w:hAnsi="Verdana" w:cs="Calibri"/>
                <w:sz w:val="14"/>
                <w:szCs w:val="14"/>
              </w:rPr>
            </w:pPr>
            <w:ins w:id="4881" w:author="Karina Tiaki" w:date="2020-09-15T04:53:00Z">
              <w:r w:rsidRPr="00EC4157">
                <w:rPr>
                  <w:rFonts w:ascii="Verdana" w:hAnsi="Verdana" w:cs="Calibri"/>
                  <w:sz w:val="14"/>
                  <w:szCs w:val="14"/>
                </w:rPr>
                <w:t>Fabricação de madeira laminada e de chapas de madeira compensada, prensada e aglomerada</w:t>
              </w:r>
            </w:ins>
          </w:p>
        </w:tc>
        <w:tc>
          <w:tcPr>
            <w:tcW w:w="1115" w:type="dxa"/>
            <w:tcBorders>
              <w:top w:val="nil"/>
              <w:left w:val="nil"/>
              <w:bottom w:val="single" w:sz="4" w:space="0" w:color="auto"/>
              <w:right w:val="single" w:sz="4" w:space="0" w:color="auto"/>
            </w:tcBorders>
            <w:shd w:val="clear" w:color="auto" w:fill="auto"/>
            <w:noWrap/>
            <w:vAlign w:val="bottom"/>
            <w:hideMark/>
          </w:tcPr>
          <w:p w14:paraId="7C7AB118" w14:textId="77777777" w:rsidR="00015A5C" w:rsidRPr="00EC4157" w:rsidRDefault="00015A5C" w:rsidP="00ED57BE">
            <w:pPr>
              <w:spacing w:line="240" w:lineRule="auto"/>
              <w:rPr>
                <w:ins w:id="4882" w:author="Karina Tiaki" w:date="2020-09-15T04:53:00Z"/>
                <w:rFonts w:ascii="Verdana" w:hAnsi="Verdana" w:cs="Calibri"/>
                <w:sz w:val="14"/>
                <w:szCs w:val="14"/>
              </w:rPr>
            </w:pPr>
            <w:ins w:id="4883" w:author="Karina Tiaki" w:date="2020-09-15T04:53:00Z">
              <w:r w:rsidRPr="00EC4157">
                <w:rPr>
                  <w:rFonts w:ascii="Verdana" w:hAnsi="Verdana" w:cs="Calibri"/>
                  <w:sz w:val="14"/>
                  <w:szCs w:val="14"/>
                </w:rPr>
                <w:t>215</w:t>
              </w:r>
            </w:ins>
          </w:p>
        </w:tc>
        <w:tc>
          <w:tcPr>
            <w:tcW w:w="1072" w:type="dxa"/>
            <w:tcBorders>
              <w:top w:val="nil"/>
              <w:left w:val="nil"/>
              <w:bottom w:val="single" w:sz="4" w:space="0" w:color="auto"/>
              <w:right w:val="single" w:sz="4" w:space="0" w:color="auto"/>
            </w:tcBorders>
            <w:shd w:val="clear" w:color="auto" w:fill="auto"/>
            <w:noWrap/>
            <w:vAlign w:val="center"/>
            <w:hideMark/>
          </w:tcPr>
          <w:p w14:paraId="09E8D84A" w14:textId="77777777" w:rsidR="00015A5C" w:rsidRPr="00EC4157" w:rsidRDefault="00015A5C" w:rsidP="00ED57BE">
            <w:pPr>
              <w:spacing w:line="240" w:lineRule="auto"/>
              <w:jc w:val="center"/>
              <w:rPr>
                <w:ins w:id="4884" w:author="Karina Tiaki" w:date="2020-09-15T04:53:00Z"/>
                <w:rFonts w:ascii="Verdana" w:hAnsi="Verdana" w:cs="Calibri"/>
                <w:sz w:val="14"/>
                <w:szCs w:val="14"/>
              </w:rPr>
            </w:pPr>
            <w:ins w:id="4885" w:author="Karina Tiaki" w:date="2020-09-15T04:53:00Z">
              <w:r w:rsidRPr="00EC4157">
                <w:rPr>
                  <w:rFonts w:ascii="Verdana" w:hAnsi="Verdana" w:cs="Calibri"/>
                  <w:sz w:val="14"/>
                  <w:szCs w:val="14"/>
                </w:rPr>
                <w:t>10/8/2018</w:t>
              </w:r>
            </w:ins>
          </w:p>
        </w:tc>
      </w:tr>
      <w:tr w:rsidR="00015A5C" w:rsidRPr="00EC4157" w14:paraId="664928F0" w14:textId="77777777" w:rsidTr="00ED57BE">
        <w:trPr>
          <w:trHeight w:val="288"/>
          <w:ins w:id="488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77E6F1" w14:textId="77777777" w:rsidR="00015A5C" w:rsidRPr="00EC4157" w:rsidRDefault="00015A5C" w:rsidP="00ED57BE">
            <w:pPr>
              <w:spacing w:line="240" w:lineRule="auto"/>
              <w:rPr>
                <w:ins w:id="4887" w:author="Karina Tiaki" w:date="2020-09-15T04:53:00Z"/>
                <w:rFonts w:ascii="Verdana" w:hAnsi="Verdana" w:cs="Calibri"/>
                <w:color w:val="000000"/>
                <w:sz w:val="14"/>
                <w:szCs w:val="14"/>
              </w:rPr>
            </w:pPr>
            <w:ins w:id="488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2E37E33" w14:textId="77777777" w:rsidR="00015A5C" w:rsidRPr="00EC4157" w:rsidRDefault="00015A5C" w:rsidP="00ED57BE">
            <w:pPr>
              <w:spacing w:line="240" w:lineRule="auto"/>
              <w:jc w:val="right"/>
              <w:rPr>
                <w:ins w:id="4889" w:author="Karina Tiaki" w:date="2020-09-15T04:53:00Z"/>
                <w:rFonts w:ascii="Verdana" w:hAnsi="Verdana" w:cs="Calibri"/>
                <w:color w:val="000000"/>
                <w:sz w:val="14"/>
                <w:szCs w:val="14"/>
              </w:rPr>
            </w:pPr>
            <w:ins w:id="489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C6D2B6B" w14:textId="77777777" w:rsidR="00015A5C" w:rsidRPr="00EC4157" w:rsidRDefault="00015A5C" w:rsidP="00ED57BE">
            <w:pPr>
              <w:spacing w:line="240" w:lineRule="auto"/>
              <w:rPr>
                <w:ins w:id="4891" w:author="Karina Tiaki" w:date="2020-09-15T04:53:00Z"/>
                <w:rFonts w:ascii="Verdana" w:hAnsi="Verdana" w:cs="Calibri"/>
                <w:color w:val="000000"/>
                <w:sz w:val="14"/>
                <w:szCs w:val="14"/>
              </w:rPr>
            </w:pPr>
            <w:ins w:id="489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32766E3" w14:textId="77777777" w:rsidR="00015A5C" w:rsidRPr="00EC4157" w:rsidRDefault="00015A5C" w:rsidP="00ED57BE">
            <w:pPr>
              <w:spacing w:line="240" w:lineRule="auto"/>
              <w:jc w:val="right"/>
              <w:rPr>
                <w:ins w:id="4893" w:author="Karina Tiaki" w:date="2020-09-15T04:53:00Z"/>
                <w:rFonts w:ascii="Verdana" w:hAnsi="Verdana" w:cs="Calibri"/>
                <w:color w:val="000000"/>
                <w:sz w:val="14"/>
                <w:szCs w:val="14"/>
              </w:rPr>
            </w:pPr>
            <w:ins w:id="4894" w:author="Karina Tiaki" w:date="2020-09-15T04:53: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A2E317" w14:textId="77777777" w:rsidR="00015A5C" w:rsidRPr="00EC4157" w:rsidRDefault="00015A5C" w:rsidP="00ED57BE">
            <w:pPr>
              <w:spacing w:line="240" w:lineRule="auto"/>
              <w:rPr>
                <w:ins w:id="4895" w:author="Karina Tiaki" w:date="2020-09-15T04:53:00Z"/>
                <w:rFonts w:ascii="Verdana" w:hAnsi="Verdana" w:cs="Calibri"/>
                <w:sz w:val="14"/>
                <w:szCs w:val="14"/>
              </w:rPr>
            </w:pPr>
            <w:ins w:id="4896" w:author="Karina Tiaki" w:date="2020-09-15T04:53:00Z">
              <w:r w:rsidRPr="00EC4157">
                <w:rPr>
                  <w:rFonts w:ascii="Verdana" w:hAnsi="Verdana" w:cs="Calibri"/>
                  <w:sz w:val="14"/>
                  <w:szCs w:val="14"/>
                </w:rPr>
                <w:t xml:space="preserve"> R$                             14.018,87 </w:t>
              </w:r>
            </w:ins>
          </w:p>
        </w:tc>
        <w:tc>
          <w:tcPr>
            <w:tcW w:w="1298" w:type="dxa"/>
            <w:tcBorders>
              <w:top w:val="nil"/>
              <w:left w:val="nil"/>
              <w:bottom w:val="single" w:sz="4" w:space="0" w:color="auto"/>
              <w:right w:val="single" w:sz="4" w:space="0" w:color="auto"/>
            </w:tcBorders>
            <w:shd w:val="clear" w:color="auto" w:fill="auto"/>
            <w:noWrap/>
            <w:vAlign w:val="bottom"/>
            <w:hideMark/>
          </w:tcPr>
          <w:p w14:paraId="68EEADEA" w14:textId="77777777" w:rsidR="00015A5C" w:rsidRPr="00EC4157" w:rsidRDefault="00015A5C" w:rsidP="00ED57BE">
            <w:pPr>
              <w:spacing w:line="240" w:lineRule="auto"/>
              <w:rPr>
                <w:ins w:id="4897" w:author="Karina Tiaki" w:date="2020-09-15T04:53:00Z"/>
                <w:rFonts w:ascii="Verdana" w:hAnsi="Verdana" w:cs="Calibri"/>
                <w:sz w:val="14"/>
                <w:szCs w:val="14"/>
              </w:rPr>
            </w:pPr>
            <w:ins w:id="4898" w:author="Karina Tiaki" w:date="2020-09-15T04:53:00Z">
              <w:r w:rsidRPr="00EC4157">
                <w:rPr>
                  <w:rFonts w:ascii="Verdana" w:hAnsi="Verdana" w:cs="Calibri"/>
                  <w:sz w:val="14"/>
                  <w:szCs w:val="14"/>
                </w:rPr>
                <w:t xml:space="preserve"> R$                                  11.775,85 </w:t>
              </w:r>
            </w:ins>
          </w:p>
        </w:tc>
        <w:tc>
          <w:tcPr>
            <w:tcW w:w="1826" w:type="dxa"/>
            <w:tcBorders>
              <w:top w:val="nil"/>
              <w:left w:val="nil"/>
              <w:bottom w:val="single" w:sz="4" w:space="0" w:color="auto"/>
              <w:right w:val="single" w:sz="4" w:space="0" w:color="auto"/>
            </w:tcBorders>
            <w:shd w:val="clear" w:color="auto" w:fill="auto"/>
            <w:noWrap/>
            <w:hideMark/>
          </w:tcPr>
          <w:p w14:paraId="2792CB91" w14:textId="77777777" w:rsidR="00015A5C" w:rsidRPr="00EC4157" w:rsidRDefault="00015A5C" w:rsidP="00ED57BE">
            <w:pPr>
              <w:spacing w:line="240" w:lineRule="auto"/>
              <w:rPr>
                <w:ins w:id="4899" w:author="Karina Tiaki" w:date="2020-09-15T04:53:00Z"/>
                <w:rFonts w:ascii="Verdana" w:hAnsi="Verdana" w:cs="Calibri"/>
                <w:color w:val="000000"/>
                <w:sz w:val="14"/>
                <w:szCs w:val="14"/>
              </w:rPr>
            </w:pPr>
            <w:ins w:id="4900"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598402F" w14:textId="77777777" w:rsidR="00015A5C" w:rsidRPr="00EC4157" w:rsidRDefault="00015A5C" w:rsidP="00ED57BE">
            <w:pPr>
              <w:spacing w:line="240" w:lineRule="auto"/>
              <w:jc w:val="center"/>
              <w:rPr>
                <w:ins w:id="4901" w:author="Karina Tiaki" w:date="2020-09-15T04:53:00Z"/>
                <w:rFonts w:ascii="Verdana" w:hAnsi="Verdana" w:cs="Calibri"/>
                <w:sz w:val="14"/>
                <w:szCs w:val="14"/>
              </w:rPr>
            </w:pPr>
            <w:ins w:id="4902" w:author="Karina Tiaki" w:date="2020-09-15T04:53:00Z">
              <w:r w:rsidRPr="00EC4157">
                <w:rPr>
                  <w:rFonts w:ascii="Verdana" w:hAnsi="Verdana" w:cs="Calibri"/>
                  <w:sz w:val="14"/>
                  <w:szCs w:val="14"/>
                </w:rPr>
                <w:t>Fabricação de outros artigos de carpintaria para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CE321FD" w14:textId="77777777" w:rsidR="00015A5C" w:rsidRPr="00EC4157" w:rsidRDefault="00015A5C" w:rsidP="00ED57BE">
            <w:pPr>
              <w:spacing w:line="240" w:lineRule="auto"/>
              <w:rPr>
                <w:ins w:id="4903" w:author="Karina Tiaki" w:date="2020-09-15T04:53:00Z"/>
                <w:rFonts w:ascii="Verdana" w:hAnsi="Verdana" w:cs="Calibri"/>
                <w:sz w:val="14"/>
                <w:szCs w:val="14"/>
              </w:rPr>
            </w:pPr>
            <w:ins w:id="4904" w:author="Karina Tiaki" w:date="2020-09-15T04:53:00Z">
              <w:r w:rsidRPr="00EC4157">
                <w:rPr>
                  <w:rFonts w:ascii="Verdana" w:hAnsi="Verdana" w:cs="Calibri"/>
                  <w:sz w:val="14"/>
                  <w:szCs w:val="14"/>
                </w:rPr>
                <w:t>1860</w:t>
              </w:r>
            </w:ins>
          </w:p>
        </w:tc>
        <w:tc>
          <w:tcPr>
            <w:tcW w:w="1072" w:type="dxa"/>
            <w:tcBorders>
              <w:top w:val="nil"/>
              <w:left w:val="nil"/>
              <w:bottom w:val="single" w:sz="4" w:space="0" w:color="auto"/>
              <w:right w:val="single" w:sz="4" w:space="0" w:color="auto"/>
            </w:tcBorders>
            <w:shd w:val="clear" w:color="auto" w:fill="auto"/>
            <w:noWrap/>
            <w:vAlign w:val="center"/>
            <w:hideMark/>
          </w:tcPr>
          <w:p w14:paraId="309BDBBA" w14:textId="77777777" w:rsidR="00015A5C" w:rsidRPr="00EC4157" w:rsidRDefault="00015A5C" w:rsidP="00ED57BE">
            <w:pPr>
              <w:spacing w:line="240" w:lineRule="auto"/>
              <w:jc w:val="center"/>
              <w:rPr>
                <w:ins w:id="4905" w:author="Karina Tiaki" w:date="2020-09-15T04:53:00Z"/>
                <w:rFonts w:ascii="Verdana" w:hAnsi="Verdana" w:cs="Calibri"/>
                <w:sz w:val="14"/>
                <w:szCs w:val="14"/>
              </w:rPr>
            </w:pPr>
            <w:ins w:id="4906" w:author="Karina Tiaki" w:date="2020-09-15T04:53:00Z">
              <w:r w:rsidRPr="00EC4157">
                <w:rPr>
                  <w:rFonts w:ascii="Verdana" w:hAnsi="Verdana" w:cs="Calibri"/>
                  <w:sz w:val="14"/>
                  <w:szCs w:val="14"/>
                </w:rPr>
                <w:t>18/3/2020</w:t>
              </w:r>
            </w:ins>
          </w:p>
        </w:tc>
      </w:tr>
      <w:tr w:rsidR="00015A5C" w:rsidRPr="00EC4157" w14:paraId="7E0C0AA2" w14:textId="77777777" w:rsidTr="00ED57BE">
        <w:trPr>
          <w:trHeight w:val="288"/>
          <w:ins w:id="490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B46C23" w14:textId="77777777" w:rsidR="00015A5C" w:rsidRPr="00EC4157" w:rsidRDefault="00015A5C" w:rsidP="00ED57BE">
            <w:pPr>
              <w:spacing w:line="240" w:lineRule="auto"/>
              <w:rPr>
                <w:ins w:id="4908" w:author="Karina Tiaki" w:date="2020-09-15T04:53:00Z"/>
                <w:rFonts w:ascii="Verdana" w:hAnsi="Verdana" w:cs="Calibri"/>
                <w:color w:val="000000"/>
                <w:sz w:val="14"/>
                <w:szCs w:val="14"/>
              </w:rPr>
            </w:pPr>
            <w:ins w:id="4909" w:author="Karina Tiaki" w:date="2020-09-15T04:53: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7A5323C" w14:textId="77777777" w:rsidR="00015A5C" w:rsidRPr="00EC4157" w:rsidRDefault="00015A5C" w:rsidP="00ED57BE">
            <w:pPr>
              <w:spacing w:line="240" w:lineRule="auto"/>
              <w:jc w:val="right"/>
              <w:rPr>
                <w:ins w:id="4910" w:author="Karina Tiaki" w:date="2020-09-15T04:53:00Z"/>
                <w:rFonts w:ascii="Verdana" w:hAnsi="Verdana" w:cs="Calibri"/>
                <w:color w:val="000000"/>
                <w:sz w:val="14"/>
                <w:szCs w:val="14"/>
              </w:rPr>
            </w:pPr>
            <w:ins w:id="491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785187D" w14:textId="77777777" w:rsidR="00015A5C" w:rsidRPr="00EC4157" w:rsidRDefault="00015A5C" w:rsidP="00ED57BE">
            <w:pPr>
              <w:spacing w:line="240" w:lineRule="auto"/>
              <w:rPr>
                <w:ins w:id="4912" w:author="Karina Tiaki" w:date="2020-09-15T04:53:00Z"/>
                <w:rFonts w:ascii="Verdana" w:hAnsi="Verdana" w:cs="Calibri"/>
                <w:color w:val="000000"/>
                <w:sz w:val="14"/>
                <w:szCs w:val="14"/>
              </w:rPr>
            </w:pPr>
            <w:ins w:id="491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8095471" w14:textId="77777777" w:rsidR="00015A5C" w:rsidRPr="00EC4157" w:rsidRDefault="00015A5C" w:rsidP="00ED57BE">
            <w:pPr>
              <w:spacing w:line="240" w:lineRule="auto"/>
              <w:jc w:val="right"/>
              <w:rPr>
                <w:ins w:id="4914" w:author="Karina Tiaki" w:date="2020-09-15T04:53:00Z"/>
                <w:rFonts w:ascii="Verdana" w:hAnsi="Verdana" w:cs="Calibri"/>
                <w:color w:val="000000"/>
                <w:sz w:val="14"/>
                <w:szCs w:val="14"/>
              </w:rPr>
            </w:pPr>
            <w:ins w:id="4915" w:author="Karina Tiaki" w:date="2020-09-15T04:53: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78F95581" w14:textId="77777777" w:rsidR="00015A5C" w:rsidRPr="00EC4157" w:rsidRDefault="00015A5C" w:rsidP="00ED57BE">
            <w:pPr>
              <w:spacing w:line="240" w:lineRule="auto"/>
              <w:rPr>
                <w:ins w:id="4916" w:author="Karina Tiaki" w:date="2020-09-15T04:53:00Z"/>
                <w:rFonts w:ascii="Verdana" w:hAnsi="Verdana" w:cs="Calibri"/>
                <w:sz w:val="14"/>
                <w:szCs w:val="14"/>
              </w:rPr>
            </w:pPr>
            <w:ins w:id="4917" w:author="Karina Tiaki" w:date="2020-09-15T04:53:00Z">
              <w:r w:rsidRPr="00EC4157">
                <w:rPr>
                  <w:rFonts w:ascii="Verdana" w:hAnsi="Verdana" w:cs="Calibri"/>
                  <w:sz w:val="14"/>
                  <w:szCs w:val="14"/>
                </w:rPr>
                <w:t xml:space="preserve"> R$                           170.000,00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05229A1" w14:textId="77777777" w:rsidR="00015A5C" w:rsidRPr="00EC4157" w:rsidRDefault="00015A5C" w:rsidP="00ED57BE">
            <w:pPr>
              <w:spacing w:line="240" w:lineRule="auto"/>
              <w:rPr>
                <w:ins w:id="4918" w:author="Karina Tiaki" w:date="2020-09-15T04:53:00Z"/>
                <w:rFonts w:ascii="Verdana" w:hAnsi="Verdana" w:cs="Calibri"/>
                <w:sz w:val="14"/>
                <w:szCs w:val="14"/>
              </w:rPr>
            </w:pPr>
            <w:ins w:id="4919" w:author="Karina Tiaki" w:date="2020-09-15T04:53:00Z">
              <w:r w:rsidRPr="00EC4157">
                <w:rPr>
                  <w:rFonts w:ascii="Verdana" w:hAnsi="Verdana" w:cs="Calibri"/>
                  <w:sz w:val="14"/>
                  <w:szCs w:val="14"/>
                </w:rPr>
                <w:t xml:space="preserve"> R$                                161.500,00 </w:t>
              </w:r>
            </w:ins>
          </w:p>
        </w:tc>
        <w:tc>
          <w:tcPr>
            <w:tcW w:w="1826" w:type="dxa"/>
            <w:tcBorders>
              <w:top w:val="nil"/>
              <w:left w:val="nil"/>
              <w:bottom w:val="single" w:sz="4" w:space="0" w:color="auto"/>
              <w:right w:val="single" w:sz="4" w:space="0" w:color="auto"/>
            </w:tcBorders>
            <w:shd w:val="clear" w:color="auto" w:fill="auto"/>
            <w:noWrap/>
            <w:hideMark/>
          </w:tcPr>
          <w:p w14:paraId="3B13D164" w14:textId="77777777" w:rsidR="00015A5C" w:rsidRPr="00EC4157" w:rsidRDefault="00015A5C" w:rsidP="00ED57BE">
            <w:pPr>
              <w:spacing w:line="240" w:lineRule="auto"/>
              <w:rPr>
                <w:ins w:id="4920" w:author="Karina Tiaki" w:date="2020-09-15T04:53:00Z"/>
                <w:rFonts w:ascii="Verdana" w:hAnsi="Verdana" w:cs="Calibri"/>
                <w:color w:val="000000"/>
                <w:sz w:val="14"/>
                <w:szCs w:val="14"/>
              </w:rPr>
            </w:pPr>
            <w:ins w:id="4921"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0254C33F" w14:textId="77777777" w:rsidR="00015A5C" w:rsidRPr="00EC4157" w:rsidRDefault="00015A5C" w:rsidP="00ED57BE">
            <w:pPr>
              <w:spacing w:line="240" w:lineRule="auto"/>
              <w:jc w:val="center"/>
              <w:rPr>
                <w:ins w:id="4922" w:author="Karina Tiaki" w:date="2020-09-15T04:53:00Z"/>
                <w:rFonts w:ascii="Verdana" w:hAnsi="Verdana" w:cs="Calibri"/>
                <w:sz w:val="14"/>
                <w:szCs w:val="14"/>
              </w:rPr>
            </w:pPr>
            <w:ins w:id="4923"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8D2FA2B" w14:textId="77777777" w:rsidR="00015A5C" w:rsidRPr="00EC4157" w:rsidRDefault="00015A5C" w:rsidP="00ED57BE">
            <w:pPr>
              <w:spacing w:line="240" w:lineRule="auto"/>
              <w:rPr>
                <w:ins w:id="4924" w:author="Karina Tiaki" w:date="2020-09-15T04:53:00Z"/>
                <w:rFonts w:ascii="Verdana" w:hAnsi="Verdana" w:cs="Calibri"/>
                <w:sz w:val="14"/>
                <w:szCs w:val="14"/>
              </w:rPr>
            </w:pPr>
            <w:ins w:id="4925" w:author="Karina Tiaki" w:date="2020-09-15T04:53:00Z">
              <w:r w:rsidRPr="00EC4157">
                <w:rPr>
                  <w:rFonts w:ascii="Verdana" w:hAnsi="Verdana" w:cs="Calibri"/>
                  <w:sz w:val="14"/>
                  <w:szCs w:val="14"/>
                </w:rPr>
                <w:t>3388</w:t>
              </w:r>
            </w:ins>
          </w:p>
        </w:tc>
        <w:tc>
          <w:tcPr>
            <w:tcW w:w="1072" w:type="dxa"/>
            <w:tcBorders>
              <w:top w:val="nil"/>
              <w:left w:val="nil"/>
              <w:bottom w:val="single" w:sz="4" w:space="0" w:color="auto"/>
              <w:right w:val="single" w:sz="4" w:space="0" w:color="auto"/>
            </w:tcBorders>
            <w:shd w:val="clear" w:color="auto" w:fill="auto"/>
            <w:noWrap/>
            <w:vAlign w:val="center"/>
            <w:hideMark/>
          </w:tcPr>
          <w:p w14:paraId="20D3F288" w14:textId="77777777" w:rsidR="00015A5C" w:rsidRPr="00EC4157" w:rsidRDefault="00015A5C" w:rsidP="00ED57BE">
            <w:pPr>
              <w:spacing w:line="240" w:lineRule="auto"/>
              <w:jc w:val="center"/>
              <w:rPr>
                <w:ins w:id="4926" w:author="Karina Tiaki" w:date="2020-09-15T04:53:00Z"/>
                <w:rFonts w:ascii="Verdana" w:hAnsi="Verdana" w:cs="Calibri"/>
                <w:sz w:val="14"/>
                <w:szCs w:val="14"/>
              </w:rPr>
            </w:pPr>
            <w:ins w:id="4927" w:author="Karina Tiaki" w:date="2020-09-15T04:53:00Z">
              <w:r w:rsidRPr="00EC4157">
                <w:rPr>
                  <w:rFonts w:ascii="Verdana" w:hAnsi="Verdana" w:cs="Calibri"/>
                  <w:sz w:val="14"/>
                  <w:szCs w:val="14"/>
                </w:rPr>
                <w:t>18/2/2020</w:t>
              </w:r>
            </w:ins>
          </w:p>
        </w:tc>
      </w:tr>
      <w:tr w:rsidR="00015A5C" w:rsidRPr="00EC4157" w14:paraId="6F720E06" w14:textId="77777777" w:rsidTr="00ED57BE">
        <w:trPr>
          <w:trHeight w:val="288"/>
          <w:ins w:id="492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00E57F" w14:textId="77777777" w:rsidR="00015A5C" w:rsidRPr="00EC4157" w:rsidRDefault="00015A5C" w:rsidP="00ED57BE">
            <w:pPr>
              <w:spacing w:line="240" w:lineRule="auto"/>
              <w:rPr>
                <w:ins w:id="4929" w:author="Karina Tiaki" w:date="2020-09-15T04:53:00Z"/>
                <w:rFonts w:ascii="Verdana" w:hAnsi="Verdana" w:cs="Calibri"/>
                <w:color w:val="000000"/>
                <w:sz w:val="14"/>
                <w:szCs w:val="14"/>
              </w:rPr>
            </w:pPr>
            <w:ins w:id="4930"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507105F0" w14:textId="77777777" w:rsidR="00015A5C" w:rsidRPr="00EC4157" w:rsidRDefault="00015A5C" w:rsidP="00ED57BE">
            <w:pPr>
              <w:spacing w:line="240" w:lineRule="auto"/>
              <w:jc w:val="right"/>
              <w:rPr>
                <w:ins w:id="4931" w:author="Karina Tiaki" w:date="2020-09-15T04:53:00Z"/>
                <w:rFonts w:ascii="Verdana" w:hAnsi="Verdana" w:cs="Calibri"/>
                <w:color w:val="000000"/>
                <w:sz w:val="14"/>
                <w:szCs w:val="14"/>
              </w:rPr>
            </w:pPr>
            <w:ins w:id="4932"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AFDA8FF" w14:textId="77777777" w:rsidR="00015A5C" w:rsidRPr="00EC4157" w:rsidRDefault="00015A5C" w:rsidP="00ED57BE">
            <w:pPr>
              <w:spacing w:line="240" w:lineRule="auto"/>
              <w:rPr>
                <w:ins w:id="4933" w:author="Karina Tiaki" w:date="2020-09-15T04:53:00Z"/>
                <w:rFonts w:ascii="Verdana" w:hAnsi="Verdana" w:cs="Calibri"/>
                <w:color w:val="000000"/>
                <w:sz w:val="14"/>
                <w:szCs w:val="14"/>
              </w:rPr>
            </w:pPr>
            <w:ins w:id="4934"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0490C31" w14:textId="77777777" w:rsidR="00015A5C" w:rsidRPr="00EC4157" w:rsidRDefault="00015A5C" w:rsidP="00ED57BE">
            <w:pPr>
              <w:spacing w:line="240" w:lineRule="auto"/>
              <w:jc w:val="right"/>
              <w:rPr>
                <w:ins w:id="4935" w:author="Karina Tiaki" w:date="2020-09-15T04:53:00Z"/>
                <w:rFonts w:ascii="Verdana" w:hAnsi="Verdana" w:cs="Calibri"/>
                <w:color w:val="000000"/>
                <w:sz w:val="14"/>
                <w:szCs w:val="14"/>
              </w:rPr>
            </w:pPr>
            <w:ins w:id="4936" w:author="Karina Tiaki" w:date="2020-09-15T04:53:00Z">
              <w:r w:rsidRPr="00EC4157">
                <w:rPr>
                  <w:rFonts w:ascii="Verdana" w:hAnsi="Verdana" w:cs="Calibri"/>
                  <w:color w:val="000000"/>
                  <w:sz w:val="14"/>
                  <w:szCs w:val="14"/>
                </w:rPr>
                <w:t>31/3/2020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656733" w14:textId="77777777" w:rsidR="00015A5C" w:rsidRPr="00EC4157" w:rsidRDefault="00015A5C" w:rsidP="00ED57BE">
            <w:pPr>
              <w:spacing w:line="240" w:lineRule="auto"/>
              <w:rPr>
                <w:ins w:id="4937" w:author="Karina Tiaki" w:date="2020-09-15T04:53:00Z"/>
                <w:rFonts w:ascii="Verdana" w:hAnsi="Verdana" w:cs="Calibri"/>
                <w:sz w:val="14"/>
                <w:szCs w:val="14"/>
              </w:rPr>
            </w:pPr>
            <w:ins w:id="4938" w:author="Karina Tiaki" w:date="2020-09-15T04:53:00Z">
              <w:r w:rsidRPr="00EC4157">
                <w:rPr>
                  <w:rFonts w:ascii="Verdana" w:hAnsi="Verdana" w:cs="Calibri"/>
                  <w:sz w:val="14"/>
                  <w:szCs w:val="14"/>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14:paraId="16350099" w14:textId="77777777" w:rsidR="00015A5C" w:rsidRPr="00EC4157" w:rsidRDefault="00015A5C" w:rsidP="00ED57BE">
            <w:pPr>
              <w:spacing w:line="240" w:lineRule="auto"/>
              <w:rPr>
                <w:ins w:id="4939" w:author="Karina Tiaki" w:date="2020-09-15T04:53:00Z"/>
                <w:rFonts w:ascii="Verdana" w:hAnsi="Verdana" w:cs="Calibri"/>
                <w:sz w:val="14"/>
                <w:szCs w:val="14"/>
              </w:rPr>
            </w:pPr>
            <w:ins w:id="4940" w:author="Karina Tiaki" w:date="2020-09-15T04:53:00Z">
              <w:r w:rsidRPr="00EC4157">
                <w:rPr>
                  <w:rFonts w:ascii="Verdana" w:hAnsi="Verdana" w:cs="Calibri"/>
                  <w:sz w:val="14"/>
                  <w:szCs w:val="14"/>
                </w:rPr>
                <w:t xml:space="preserve"> R$                                  53.472,67 </w:t>
              </w:r>
            </w:ins>
          </w:p>
        </w:tc>
        <w:tc>
          <w:tcPr>
            <w:tcW w:w="1826" w:type="dxa"/>
            <w:tcBorders>
              <w:top w:val="nil"/>
              <w:left w:val="nil"/>
              <w:bottom w:val="single" w:sz="4" w:space="0" w:color="auto"/>
              <w:right w:val="single" w:sz="4" w:space="0" w:color="auto"/>
            </w:tcBorders>
            <w:shd w:val="clear" w:color="auto" w:fill="auto"/>
            <w:noWrap/>
            <w:hideMark/>
          </w:tcPr>
          <w:p w14:paraId="0A64A4BC" w14:textId="77777777" w:rsidR="00015A5C" w:rsidRPr="00EC4157" w:rsidRDefault="00015A5C" w:rsidP="00ED57BE">
            <w:pPr>
              <w:spacing w:line="240" w:lineRule="auto"/>
              <w:rPr>
                <w:ins w:id="4941" w:author="Karina Tiaki" w:date="2020-09-15T04:53:00Z"/>
                <w:rFonts w:ascii="Verdana" w:hAnsi="Verdana" w:cs="Calibri"/>
                <w:color w:val="000000"/>
                <w:sz w:val="14"/>
                <w:szCs w:val="14"/>
              </w:rPr>
            </w:pPr>
            <w:ins w:id="4942"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521067C9" w14:textId="77777777" w:rsidR="00015A5C" w:rsidRPr="00EC4157" w:rsidRDefault="00015A5C" w:rsidP="00ED57BE">
            <w:pPr>
              <w:spacing w:line="240" w:lineRule="auto"/>
              <w:jc w:val="center"/>
              <w:rPr>
                <w:ins w:id="4943" w:author="Karina Tiaki" w:date="2020-09-15T04:53:00Z"/>
                <w:rFonts w:ascii="Verdana" w:hAnsi="Verdana" w:cs="Calibri"/>
                <w:sz w:val="14"/>
                <w:szCs w:val="14"/>
              </w:rPr>
            </w:pPr>
            <w:ins w:id="4944"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5A6A594B" w14:textId="77777777" w:rsidR="00015A5C" w:rsidRPr="00EC4157" w:rsidRDefault="00015A5C" w:rsidP="00ED57BE">
            <w:pPr>
              <w:spacing w:line="240" w:lineRule="auto"/>
              <w:rPr>
                <w:ins w:id="4945" w:author="Karina Tiaki" w:date="2020-09-15T04:53:00Z"/>
                <w:rFonts w:ascii="Verdana" w:hAnsi="Verdana" w:cs="Calibri"/>
                <w:sz w:val="14"/>
                <w:szCs w:val="14"/>
              </w:rPr>
            </w:pPr>
            <w:ins w:id="4946" w:author="Karina Tiaki" w:date="2020-09-15T04:53:00Z">
              <w:r w:rsidRPr="00EC4157">
                <w:rPr>
                  <w:rFonts w:ascii="Verdana" w:hAnsi="Verdana" w:cs="Calibri"/>
                  <w:sz w:val="14"/>
                  <w:szCs w:val="14"/>
                </w:rPr>
                <w:t>3391</w:t>
              </w:r>
            </w:ins>
          </w:p>
        </w:tc>
        <w:tc>
          <w:tcPr>
            <w:tcW w:w="1072" w:type="dxa"/>
            <w:tcBorders>
              <w:top w:val="nil"/>
              <w:left w:val="nil"/>
              <w:bottom w:val="single" w:sz="4" w:space="0" w:color="auto"/>
              <w:right w:val="single" w:sz="4" w:space="0" w:color="auto"/>
            </w:tcBorders>
            <w:shd w:val="clear" w:color="auto" w:fill="auto"/>
            <w:noWrap/>
            <w:vAlign w:val="center"/>
            <w:hideMark/>
          </w:tcPr>
          <w:p w14:paraId="3CF072D4" w14:textId="77777777" w:rsidR="00015A5C" w:rsidRPr="00EC4157" w:rsidRDefault="00015A5C" w:rsidP="00ED57BE">
            <w:pPr>
              <w:spacing w:line="240" w:lineRule="auto"/>
              <w:jc w:val="center"/>
              <w:rPr>
                <w:ins w:id="4947" w:author="Karina Tiaki" w:date="2020-09-15T04:53:00Z"/>
                <w:rFonts w:ascii="Verdana" w:hAnsi="Verdana" w:cs="Calibri"/>
                <w:sz w:val="14"/>
                <w:szCs w:val="14"/>
              </w:rPr>
            </w:pPr>
            <w:ins w:id="4948" w:author="Karina Tiaki" w:date="2020-09-15T04:53:00Z">
              <w:r w:rsidRPr="00EC4157">
                <w:rPr>
                  <w:rFonts w:ascii="Verdana" w:hAnsi="Verdana" w:cs="Calibri"/>
                  <w:sz w:val="14"/>
                  <w:szCs w:val="14"/>
                </w:rPr>
                <w:t>2/3/2020</w:t>
              </w:r>
            </w:ins>
          </w:p>
        </w:tc>
      </w:tr>
      <w:tr w:rsidR="00015A5C" w:rsidRPr="00EC4157" w14:paraId="0D8B7ABE" w14:textId="77777777" w:rsidTr="00ED57BE">
        <w:trPr>
          <w:trHeight w:val="288"/>
          <w:ins w:id="494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90E250" w14:textId="77777777" w:rsidR="00015A5C" w:rsidRPr="00EC4157" w:rsidRDefault="00015A5C" w:rsidP="00ED57BE">
            <w:pPr>
              <w:spacing w:line="240" w:lineRule="auto"/>
              <w:rPr>
                <w:ins w:id="4950" w:author="Karina Tiaki" w:date="2020-09-15T04:53:00Z"/>
                <w:rFonts w:ascii="Verdana" w:hAnsi="Verdana" w:cs="Calibri"/>
                <w:color w:val="000000"/>
                <w:sz w:val="14"/>
                <w:szCs w:val="14"/>
              </w:rPr>
            </w:pPr>
            <w:ins w:id="495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246BA5B" w14:textId="77777777" w:rsidR="00015A5C" w:rsidRPr="00EC4157" w:rsidRDefault="00015A5C" w:rsidP="00ED57BE">
            <w:pPr>
              <w:spacing w:line="240" w:lineRule="auto"/>
              <w:jc w:val="right"/>
              <w:rPr>
                <w:ins w:id="4952" w:author="Karina Tiaki" w:date="2020-09-15T04:53:00Z"/>
                <w:rFonts w:ascii="Verdana" w:hAnsi="Verdana" w:cs="Calibri"/>
                <w:color w:val="000000"/>
                <w:sz w:val="14"/>
                <w:szCs w:val="14"/>
              </w:rPr>
            </w:pPr>
            <w:ins w:id="495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E67FDBE" w14:textId="77777777" w:rsidR="00015A5C" w:rsidRPr="00EC4157" w:rsidRDefault="00015A5C" w:rsidP="00ED57BE">
            <w:pPr>
              <w:spacing w:line="240" w:lineRule="auto"/>
              <w:rPr>
                <w:ins w:id="4954" w:author="Karina Tiaki" w:date="2020-09-15T04:53:00Z"/>
                <w:rFonts w:ascii="Verdana" w:hAnsi="Verdana" w:cs="Calibri"/>
                <w:color w:val="000000"/>
                <w:sz w:val="14"/>
                <w:szCs w:val="14"/>
              </w:rPr>
            </w:pPr>
            <w:ins w:id="495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67E1CD8" w14:textId="77777777" w:rsidR="00015A5C" w:rsidRPr="00EC4157" w:rsidRDefault="00015A5C" w:rsidP="00ED57BE">
            <w:pPr>
              <w:spacing w:line="240" w:lineRule="auto"/>
              <w:jc w:val="right"/>
              <w:rPr>
                <w:ins w:id="4956" w:author="Karina Tiaki" w:date="2020-09-15T04:53:00Z"/>
                <w:rFonts w:ascii="Verdana" w:hAnsi="Verdana" w:cs="Calibri"/>
                <w:color w:val="000000"/>
                <w:sz w:val="14"/>
                <w:szCs w:val="14"/>
              </w:rPr>
            </w:pPr>
            <w:ins w:id="4957" w:author="Karina Tiaki" w:date="2020-09-15T04:53: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F25547F" w14:textId="77777777" w:rsidR="00015A5C" w:rsidRPr="00EC4157" w:rsidRDefault="00015A5C" w:rsidP="00ED57BE">
            <w:pPr>
              <w:spacing w:line="240" w:lineRule="auto"/>
              <w:rPr>
                <w:ins w:id="4958" w:author="Karina Tiaki" w:date="2020-09-15T04:53:00Z"/>
                <w:rFonts w:ascii="Verdana" w:hAnsi="Verdana" w:cs="Calibri"/>
                <w:sz w:val="14"/>
                <w:szCs w:val="14"/>
              </w:rPr>
            </w:pPr>
            <w:ins w:id="4959" w:author="Karina Tiaki" w:date="2020-09-15T04:53:00Z">
              <w:r w:rsidRPr="00EC4157">
                <w:rPr>
                  <w:rFonts w:ascii="Verdana" w:hAnsi="Verdana" w:cs="Calibri"/>
                  <w:sz w:val="14"/>
                  <w:szCs w:val="14"/>
                </w:rPr>
                <w:t xml:space="preserve"> R$                             74.440,24 </w:t>
              </w:r>
            </w:ins>
          </w:p>
        </w:tc>
        <w:tc>
          <w:tcPr>
            <w:tcW w:w="1298" w:type="dxa"/>
            <w:tcBorders>
              <w:top w:val="nil"/>
              <w:left w:val="nil"/>
              <w:bottom w:val="single" w:sz="4" w:space="0" w:color="auto"/>
              <w:right w:val="single" w:sz="4" w:space="0" w:color="auto"/>
            </w:tcBorders>
            <w:shd w:val="clear" w:color="auto" w:fill="auto"/>
            <w:noWrap/>
            <w:vAlign w:val="bottom"/>
            <w:hideMark/>
          </w:tcPr>
          <w:p w14:paraId="062777AA" w14:textId="77777777" w:rsidR="00015A5C" w:rsidRPr="00EC4157" w:rsidRDefault="00015A5C" w:rsidP="00ED57BE">
            <w:pPr>
              <w:spacing w:line="240" w:lineRule="auto"/>
              <w:rPr>
                <w:ins w:id="4960" w:author="Karina Tiaki" w:date="2020-09-15T04:53:00Z"/>
                <w:rFonts w:ascii="Verdana" w:hAnsi="Verdana" w:cs="Calibri"/>
                <w:sz w:val="14"/>
                <w:szCs w:val="14"/>
              </w:rPr>
            </w:pPr>
            <w:ins w:id="4961" w:author="Karina Tiaki" w:date="2020-09-15T04:53:00Z">
              <w:r w:rsidRPr="00EC4157">
                <w:rPr>
                  <w:rFonts w:ascii="Verdana" w:hAnsi="Verdana" w:cs="Calibri"/>
                  <w:sz w:val="14"/>
                  <w:szCs w:val="14"/>
                </w:rPr>
                <w:t xml:space="preserve"> R$                                  70.718,22 </w:t>
              </w:r>
            </w:ins>
          </w:p>
        </w:tc>
        <w:tc>
          <w:tcPr>
            <w:tcW w:w="1826" w:type="dxa"/>
            <w:tcBorders>
              <w:top w:val="nil"/>
              <w:left w:val="nil"/>
              <w:bottom w:val="single" w:sz="4" w:space="0" w:color="auto"/>
              <w:right w:val="single" w:sz="4" w:space="0" w:color="auto"/>
            </w:tcBorders>
            <w:shd w:val="clear" w:color="auto" w:fill="auto"/>
            <w:noWrap/>
            <w:hideMark/>
          </w:tcPr>
          <w:p w14:paraId="33265B0C" w14:textId="77777777" w:rsidR="00015A5C" w:rsidRPr="00EC4157" w:rsidRDefault="00015A5C" w:rsidP="00ED57BE">
            <w:pPr>
              <w:spacing w:line="240" w:lineRule="auto"/>
              <w:rPr>
                <w:ins w:id="4962" w:author="Karina Tiaki" w:date="2020-09-15T04:53:00Z"/>
                <w:rFonts w:ascii="Verdana" w:hAnsi="Verdana" w:cs="Calibri"/>
                <w:color w:val="000000"/>
                <w:sz w:val="14"/>
                <w:szCs w:val="14"/>
              </w:rPr>
            </w:pPr>
            <w:ins w:id="4963"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617FAE3A" w14:textId="77777777" w:rsidR="00015A5C" w:rsidRPr="00EC4157" w:rsidRDefault="00015A5C" w:rsidP="00ED57BE">
            <w:pPr>
              <w:spacing w:line="240" w:lineRule="auto"/>
              <w:jc w:val="center"/>
              <w:rPr>
                <w:ins w:id="4964" w:author="Karina Tiaki" w:date="2020-09-15T04:53:00Z"/>
                <w:rFonts w:ascii="Verdana" w:hAnsi="Verdana" w:cs="Calibri"/>
                <w:sz w:val="14"/>
                <w:szCs w:val="14"/>
              </w:rPr>
            </w:pPr>
            <w:ins w:id="4965"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A4BE339" w14:textId="77777777" w:rsidR="00015A5C" w:rsidRPr="00EC4157" w:rsidRDefault="00015A5C" w:rsidP="00ED57BE">
            <w:pPr>
              <w:spacing w:line="240" w:lineRule="auto"/>
              <w:rPr>
                <w:ins w:id="4966" w:author="Karina Tiaki" w:date="2020-09-15T04:53:00Z"/>
                <w:rFonts w:ascii="Verdana" w:hAnsi="Verdana" w:cs="Calibri"/>
                <w:sz w:val="14"/>
                <w:szCs w:val="14"/>
              </w:rPr>
            </w:pPr>
            <w:ins w:id="4967" w:author="Karina Tiaki" w:date="2020-09-15T04:53:00Z">
              <w:r w:rsidRPr="00EC4157">
                <w:rPr>
                  <w:rFonts w:ascii="Verdana" w:hAnsi="Verdana" w:cs="Calibri"/>
                  <w:sz w:val="14"/>
                  <w:szCs w:val="14"/>
                </w:rPr>
                <w:t>3404</w:t>
              </w:r>
            </w:ins>
          </w:p>
        </w:tc>
        <w:tc>
          <w:tcPr>
            <w:tcW w:w="1072" w:type="dxa"/>
            <w:tcBorders>
              <w:top w:val="nil"/>
              <w:left w:val="nil"/>
              <w:bottom w:val="single" w:sz="4" w:space="0" w:color="auto"/>
              <w:right w:val="single" w:sz="4" w:space="0" w:color="auto"/>
            </w:tcBorders>
            <w:shd w:val="clear" w:color="auto" w:fill="auto"/>
            <w:noWrap/>
            <w:vAlign w:val="center"/>
            <w:hideMark/>
          </w:tcPr>
          <w:p w14:paraId="4C590116" w14:textId="77777777" w:rsidR="00015A5C" w:rsidRPr="00EC4157" w:rsidRDefault="00015A5C" w:rsidP="00ED57BE">
            <w:pPr>
              <w:spacing w:line="240" w:lineRule="auto"/>
              <w:jc w:val="center"/>
              <w:rPr>
                <w:ins w:id="4968" w:author="Karina Tiaki" w:date="2020-09-15T04:53:00Z"/>
                <w:rFonts w:ascii="Verdana" w:hAnsi="Verdana" w:cs="Calibri"/>
                <w:sz w:val="14"/>
                <w:szCs w:val="14"/>
              </w:rPr>
            </w:pPr>
            <w:ins w:id="4969" w:author="Karina Tiaki" w:date="2020-09-15T04:53:00Z">
              <w:r w:rsidRPr="00EC4157">
                <w:rPr>
                  <w:rFonts w:ascii="Verdana" w:hAnsi="Verdana" w:cs="Calibri"/>
                  <w:sz w:val="14"/>
                  <w:szCs w:val="14"/>
                </w:rPr>
                <w:t>18/3/2020</w:t>
              </w:r>
            </w:ins>
          </w:p>
        </w:tc>
      </w:tr>
      <w:tr w:rsidR="00015A5C" w:rsidRPr="00EC4157" w14:paraId="3FCDECDF" w14:textId="77777777" w:rsidTr="00ED57BE">
        <w:trPr>
          <w:trHeight w:val="288"/>
          <w:ins w:id="497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08505" w14:textId="77777777" w:rsidR="00015A5C" w:rsidRPr="00EC4157" w:rsidRDefault="00015A5C" w:rsidP="00ED57BE">
            <w:pPr>
              <w:spacing w:line="240" w:lineRule="auto"/>
              <w:rPr>
                <w:ins w:id="4971" w:author="Karina Tiaki" w:date="2020-09-15T04:53:00Z"/>
                <w:rFonts w:ascii="Verdana" w:hAnsi="Verdana" w:cs="Calibri"/>
                <w:color w:val="000000"/>
                <w:sz w:val="14"/>
                <w:szCs w:val="14"/>
              </w:rPr>
            </w:pPr>
            <w:ins w:id="4972"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82BDAEC" w14:textId="77777777" w:rsidR="00015A5C" w:rsidRPr="00EC4157" w:rsidRDefault="00015A5C" w:rsidP="00ED57BE">
            <w:pPr>
              <w:spacing w:line="240" w:lineRule="auto"/>
              <w:jc w:val="right"/>
              <w:rPr>
                <w:ins w:id="4973" w:author="Karina Tiaki" w:date="2020-09-15T04:53:00Z"/>
                <w:rFonts w:ascii="Verdana" w:hAnsi="Verdana" w:cs="Calibri"/>
                <w:color w:val="000000"/>
                <w:sz w:val="14"/>
                <w:szCs w:val="14"/>
              </w:rPr>
            </w:pPr>
            <w:ins w:id="4974"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57A5BDE" w14:textId="77777777" w:rsidR="00015A5C" w:rsidRPr="00EC4157" w:rsidRDefault="00015A5C" w:rsidP="00ED57BE">
            <w:pPr>
              <w:spacing w:line="240" w:lineRule="auto"/>
              <w:rPr>
                <w:ins w:id="4975" w:author="Karina Tiaki" w:date="2020-09-15T04:53:00Z"/>
                <w:rFonts w:ascii="Verdana" w:hAnsi="Verdana" w:cs="Calibri"/>
                <w:color w:val="000000"/>
                <w:sz w:val="14"/>
                <w:szCs w:val="14"/>
              </w:rPr>
            </w:pPr>
            <w:ins w:id="4976"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22F5BE" w14:textId="77777777" w:rsidR="00015A5C" w:rsidRPr="00EC4157" w:rsidRDefault="00015A5C" w:rsidP="00ED57BE">
            <w:pPr>
              <w:spacing w:line="240" w:lineRule="auto"/>
              <w:jc w:val="right"/>
              <w:rPr>
                <w:ins w:id="4977" w:author="Karina Tiaki" w:date="2020-09-15T04:53:00Z"/>
                <w:rFonts w:ascii="Verdana" w:hAnsi="Verdana" w:cs="Calibri"/>
                <w:color w:val="000000"/>
                <w:sz w:val="14"/>
                <w:szCs w:val="14"/>
              </w:rPr>
            </w:pPr>
            <w:ins w:id="4978" w:author="Karina Tiaki" w:date="2020-09-15T04:53:00Z">
              <w:r w:rsidRPr="00EC4157">
                <w:rPr>
                  <w:rFonts w:ascii="Verdana" w:hAnsi="Verdana" w:cs="Calibri"/>
                  <w:color w:val="000000"/>
                  <w:sz w:val="14"/>
                  <w:szCs w:val="14"/>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3A464D" w14:textId="77777777" w:rsidR="00015A5C" w:rsidRPr="00EC4157" w:rsidRDefault="00015A5C" w:rsidP="00ED57BE">
            <w:pPr>
              <w:spacing w:line="240" w:lineRule="auto"/>
              <w:rPr>
                <w:ins w:id="4979" w:author="Karina Tiaki" w:date="2020-09-15T04:53:00Z"/>
                <w:rFonts w:ascii="Verdana" w:hAnsi="Verdana" w:cs="Calibri"/>
                <w:sz w:val="14"/>
                <w:szCs w:val="14"/>
              </w:rPr>
            </w:pPr>
            <w:ins w:id="4980" w:author="Karina Tiaki" w:date="2020-09-15T04:53:00Z">
              <w:r w:rsidRPr="00EC4157">
                <w:rPr>
                  <w:rFonts w:ascii="Verdana" w:hAnsi="Verdana" w:cs="Calibri"/>
                  <w:sz w:val="14"/>
                  <w:szCs w:val="14"/>
                </w:rPr>
                <w:t xml:space="preserve"> R$                             56.287,02 </w:t>
              </w:r>
            </w:ins>
          </w:p>
        </w:tc>
        <w:tc>
          <w:tcPr>
            <w:tcW w:w="1298" w:type="dxa"/>
            <w:tcBorders>
              <w:top w:val="nil"/>
              <w:left w:val="nil"/>
              <w:bottom w:val="single" w:sz="4" w:space="0" w:color="auto"/>
              <w:right w:val="single" w:sz="4" w:space="0" w:color="auto"/>
            </w:tcBorders>
            <w:shd w:val="clear" w:color="auto" w:fill="auto"/>
            <w:noWrap/>
            <w:vAlign w:val="bottom"/>
            <w:hideMark/>
          </w:tcPr>
          <w:p w14:paraId="20A7CE5E" w14:textId="77777777" w:rsidR="00015A5C" w:rsidRPr="00EC4157" w:rsidRDefault="00015A5C" w:rsidP="00ED57BE">
            <w:pPr>
              <w:spacing w:line="240" w:lineRule="auto"/>
              <w:rPr>
                <w:ins w:id="4981" w:author="Karina Tiaki" w:date="2020-09-15T04:53:00Z"/>
                <w:rFonts w:ascii="Verdana" w:hAnsi="Verdana" w:cs="Calibri"/>
                <w:sz w:val="14"/>
                <w:szCs w:val="14"/>
              </w:rPr>
            </w:pPr>
            <w:ins w:id="4982" w:author="Karina Tiaki" w:date="2020-09-15T04:53:00Z">
              <w:r w:rsidRPr="00EC4157">
                <w:rPr>
                  <w:rFonts w:ascii="Verdana" w:hAnsi="Verdana" w:cs="Calibri"/>
                  <w:sz w:val="14"/>
                  <w:szCs w:val="14"/>
                </w:rPr>
                <w:t xml:space="preserve"> R$                                  56.287,02 </w:t>
              </w:r>
            </w:ins>
          </w:p>
        </w:tc>
        <w:tc>
          <w:tcPr>
            <w:tcW w:w="1826" w:type="dxa"/>
            <w:tcBorders>
              <w:top w:val="nil"/>
              <w:left w:val="nil"/>
              <w:bottom w:val="single" w:sz="4" w:space="0" w:color="auto"/>
              <w:right w:val="single" w:sz="4" w:space="0" w:color="auto"/>
            </w:tcBorders>
            <w:shd w:val="clear" w:color="auto" w:fill="auto"/>
            <w:noWrap/>
            <w:hideMark/>
          </w:tcPr>
          <w:p w14:paraId="60A4B02F" w14:textId="77777777" w:rsidR="00015A5C" w:rsidRPr="00EC4157" w:rsidRDefault="00015A5C" w:rsidP="00ED57BE">
            <w:pPr>
              <w:spacing w:line="240" w:lineRule="auto"/>
              <w:rPr>
                <w:ins w:id="4983" w:author="Karina Tiaki" w:date="2020-09-15T04:53:00Z"/>
                <w:rFonts w:ascii="Verdana" w:hAnsi="Verdana" w:cs="Calibri"/>
                <w:color w:val="000000"/>
                <w:sz w:val="14"/>
                <w:szCs w:val="14"/>
              </w:rPr>
            </w:pPr>
            <w:ins w:id="4984"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2907D238" w14:textId="77777777" w:rsidR="00015A5C" w:rsidRPr="00EC4157" w:rsidRDefault="00015A5C" w:rsidP="00ED57BE">
            <w:pPr>
              <w:spacing w:line="240" w:lineRule="auto"/>
              <w:jc w:val="center"/>
              <w:rPr>
                <w:ins w:id="4985" w:author="Karina Tiaki" w:date="2020-09-15T04:53:00Z"/>
                <w:rFonts w:ascii="Verdana" w:hAnsi="Verdana" w:cs="Calibri"/>
                <w:sz w:val="14"/>
                <w:szCs w:val="14"/>
              </w:rPr>
            </w:pPr>
            <w:ins w:id="4986"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C186B56" w14:textId="77777777" w:rsidR="00015A5C" w:rsidRPr="00EC4157" w:rsidRDefault="00015A5C" w:rsidP="00ED57BE">
            <w:pPr>
              <w:spacing w:line="240" w:lineRule="auto"/>
              <w:rPr>
                <w:ins w:id="4987" w:author="Karina Tiaki" w:date="2020-09-15T04:53:00Z"/>
                <w:rFonts w:ascii="Verdana" w:hAnsi="Verdana" w:cs="Calibri"/>
                <w:sz w:val="14"/>
                <w:szCs w:val="14"/>
              </w:rPr>
            </w:pPr>
            <w:ins w:id="4988" w:author="Karina Tiaki" w:date="2020-09-15T04:53:00Z">
              <w:r w:rsidRPr="00EC4157">
                <w:rPr>
                  <w:rFonts w:ascii="Verdana" w:hAnsi="Verdana" w:cs="Calibri"/>
                  <w:sz w:val="14"/>
                  <w:szCs w:val="14"/>
                </w:rPr>
                <w:t>3410</w:t>
              </w:r>
            </w:ins>
          </w:p>
        </w:tc>
        <w:tc>
          <w:tcPr>
            <w:tcW w:w="1072" w:type="dxa"/>
            <w:tcBorders>
              <w:top w:val="nil"/>
              <w:left w:val="nil"/>
              <w:bottom w:val="single" w:sz="4" w:space="0" w:color="auto"/>
              <w:right w:val="single" w:sz="4" w:space="0" w:color="auto"/>
            </w:tcBorders>
            <w:shd w:val="clear" w:color="auto" w:fill="auto"/>
            <w:noWrap/>
            <w:vAlign w:val="center"/>
            <w:hideMark/>
          </w:tcPr>
          <w:p w14:paraId="3FDA9689" w14:textId="77777777" w:rsidR="00015A5C" w:rsidRPr="00EC4157" w:rsidRDefault="00015A5C" w:rsidP="00ED57BE">
            <w:pPr>
              <w:spacing w:line="240" w:lineRule="auto"/>
              <w:jc w:val="center"/>
              <w:rPr>
                <w:ins w:id="4989" w:author="Karina Tiaki" w:date="2020-09-15T04:53:00Z"/>
                <w:rFonts w:ascii="Verdana" w:hAnsi="Verdana" w:cs="Calibri"/>
                <w:sz w:val="14"/>
                <w:szCs w:val="14"/>
              </w:rPr>
            </w:pPr>
            <w:ins w:id="4990" w:author="Karina Tiaki" w:date="2020-09-15T04:53:00Z">
              <w:r w:rsidRPr="00EC4157">
                <w:rPr>
                  <w:rFonts w:ascii="Verdana" w:hAnsi="Verdana" w:cs="Calibri"/>
                  <w:sz w:val="14"/>
                  <w:szCs w:val="14"/>
                </w:rPr>
                <w:t>18/2/2020</w:t>
              </w:r>
            </w:ins>
          </w:p>
        </w:tc>
      </w:tr>
      <w:tr w:rsidR="00015A5C" w:rsidRPr="00EC4157" w14:paraId="6C66B855" w14:textId="77777777" w:rsidTr="00ED57BE">
        <w:trPr>
          <w:trHeight w:val="288"/>
          <w:ins w:id="499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04FE74" w14:textId="77777777" w:rsidR="00015A5C" w:rsidRPr="00EC4157" w:rsidRDefault="00015A5C" w:rsidP="00ED57BE">
            <w:pPr>
              <w:spacing w:line="240" w:lineRule="auto"/>
              <w:rPr>
                <w:ins w:id="4992" w:author="Karina Tiaki" w:date="2020-09-15T04:53:00Z"/>
                <w:rFonts w:ascii="Verdana" w:hAnsi="Verdana" w:cs="Calibri"/>
                <w:color w:val="000000"/>
                <w:sz w:val="14"/>
                <w:szCs w:val="14"/>
              </w:rPr>
            </w:pPr>
            <w:ins w:id="4993"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CA28102" w14:textId="77777777" w:rsidR="00015A5C" w:rsidRPr="00EC4157" w:rsidRDefault="00015A5C" w:rsidP="00ED57BE">
            <w:pPr>
              <w:spacing w:line="240" w:lineRule="auto"/>
              <w:jc w:val="right"/>
              <w:rPr>
                <w:ins w:id="4994" w:author="Karina Tiaki" w:date="2020-09-15T04:53:00Z"/>
                <w:rFonts w:ascii="Verdana" w:hAnsi="Verdana" w:cs="Calibri"/>
                <w:color w:val="000000"/>
                <w:sz w:val="14"/>
                <w:szCs w:val="14"/>
              </w:rPr>
            </w:pPr>
            <w:ins w:id="4995"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13BED89" w14:textId="77777777" w:rsidR="00015A5C" w:rsidRPr="00EC4157" w:rsidRDefault="00015A5C" w:rsidP="00ED57BE">
            <w:pPr>
              <w:spacing w:line="240" w:lineRule="auto"/>
              <w:rPr>
                <w:ins w:id="4996" w:author="Karina Tiaki" w:date="2020-09-15T04:53:00Z"/>
                <w:rFonts w:ascii="Verdana" w:hAnsi="Verdana" w:cs="Calibri"/>
                <w:color w:val="000000"/>
                <w:sz w:val="14"/>
                <w:szCs w:val="14"/>
              </w:rPr>
            </w:pPr>
            <w:ins w:id="4997"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3148960" w14:textId="77777777" w:rsidR="00015A5C" w:rsidRPr="00EC4157" w:rsidRDefault="00015A5C" w:rsidP="00ED57BE">
            <w:pPr>
              <w:spacing w:line="240" w:lineRule="auto"/>
              <w:jc w:val="right"/>
              <w:rPr>
                <w:ins w:id="4998" w:author="Karina Tiaki" w:date="2020-09-15T04:53:00Z"/>
                <w:rFonts w:ascii="Verdana" w:hAnsi="Verdana" w:cs="Calibri"/>
                <w:color w:val="000000"/>
                <w:sz w:val="14"/>
                <w:szCs w:val="14"/>
              </w:rPr>
            </w:pPr>
            <w:ins w:id="4999" w:author="Karina Tiaki" w:date="2020-09-15T04:53:00Z">
              <w:r w:rsidRPr="00EC4157">
                <w:rPr>
                  <w:rFonts w:ascii="Verdana" w:hAnsi="Verdana" w:cs="Calibri"/>
                  <w:color w:val="000000"/>
                  <w:sz w:val="14"/>
                  <w:szCs w:val="14"/>
                </w:rPr>
                <w:t>22/5/2020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E6CADE" w14:textId="77777777" w:rsidR="00015A5C" w:rsidRPr="00EC4157" w:rsidRDefault="00015A5C" w:rsidP="00ED57BE">
            <w:pPr>
              <w:spacing w:line="240" w:lineRule="auto"/>
              <w:rPr>
                <w:ins w:id="5000" w:author="Karina Tiaki" w:date="2020-09-15T04:53:00Z"/>
                <w:rFonts w:ascii="Verdana" w:hAnsi="Verdana" w:cs="Calibri"/>
                <w:sz w:val="14"/>
                <w:szCs w:val="14"/>
              </w:rPr>
            </w:pPr>
            <w:ins w:id="5001" w:author="Karina Tiaki" w:date="2020-09-15T04:53:00Z">
              <w:r w:rsidRPr="00EC4157">
                <w:rPr>
                  <w:rFonts w:ascii="Verdana" w:hAnsi="Verdana" w:cs="Calibri"/>
                  <w:sz w:val="14"/>
                  <w:szCs w:val="14"/>
                </w:rPr>
                <w:t xml:space="preserve"> R$                             72.416,69 </w:t>
              </w:r>
            </w:ins>
          </w:p>
        </w:tc>
        <w:tc>
          <w:tcPr>
            <w:tcW w:w="1298" w:type="dxa"/>
            <w:tcBorders>
              <w:top w:val="nil"/>
              <w:left w:val="nil"/>
              <w:bottom w:val="single" w:sz="4" w:space="0" w:color="auto"/>
              <w:right w:val="single" w:sz="4" w:space="0" w:color="auto"/>
            </w:tcBorders>
            <w:shd w:val="clear" w:color="auto" w:fill="auto"/>
            <w:noWrap/>
            <w:vAlign w:val="bottom"/>
            <w:hideMark/>
          </w:tcPr>
          <w:p w14:paraId="420179D2" w14:textId="77777777" w:rsidR="00015A5C" w:rsidRPr="00EC4157" w:rsidRDefault="00015A5C" w:rsidP="00ED57BE">
            <w:pPr>
              <w:spacing w:line="240" w:lineRule="auto"/>
              <w:rPr>
                <w:ins w:id="5002" w:author="Karina Tiaki" w:date="2020-09-15T04:53:00Z"/>
                <w:rFonts w:ascii="Verdana" w:hAnsi="Verdana" w:cs="Calibri"/>
                <w:sz w:val="14"/>
                <w:szCs w:val="14"/>
              </w:rPr>
            </w:pPr>
            <w:ins w:id="5003" w:author="Karina Tiaki" w:date="2020-09-15T04:53:00Z">
              <w:r w:rsidRPr="00EC4157">
                <w:rPr>
                  <w:rFonts w:ascii="Verdana" w:hAnsi="Verdana" w:cs="Calibri"/>
                  <w:sz w:val="14"/>
                  <w:szCs w:val="14"/>
                </w:rPr>
                <w:t xml:space="preserve"> R$                                  68.795,85 </w:t>
              </w:r>
            </w:ins>
          </w:p>
        </w:tc>
        <w:tc>
          <w:tcPr>
            <w:tcW w:w="1826" w:type="dxa"/>
            <w:tcBorders>
              <w:top w:val="nil"/>
              <w:left w:val="nil"/>
              <w:bottom w:val="single" w:sz="4" w:space="0" w:color="auto"/>
              <w:right w:val="single" w:sz="4" w:space="0" w:color="auto"/>
            </w:tcBorders>
            <w:shd w:val="clear" w:color="auto" w:fill="auto"/>
            <w:noWrap/>
            <w:vAlign w:val="bottom"/>
            <w:hideMark/>
          </w:tcPr>
          <w:p w14:paraId="4DAB4F98" w14:textId="77777777" w:rsidR="00015A5C" w:rsidRPr="00EC4157" w:rsidRDefault="00015A5C" w:rsidP="00ED57BE">
            <w:pPr>
              <w:spacing w:line="240" w:lineRule="auto"/>
              <w:rPr>
                <w:ins w:id="5004" w:author="Karina Tiaki" w:date="2020-09-15T04:53:00Z"/>
                <w:rFonts w:ascii="Verdana" w:hAnsi="Verdana" w:cs="Calibri"/>
                <w:sz w:val="14"/>
                <w:szCs w:val="14"/>
              </w:rPr>
            </w:pPr>
            <w:ins w:id="5005" w:author="Karina Tiaki" w:date="2020-09-15T04:53:00Z">
              <w:r w:rsidRPr="00EC4157">
                <w:rPr>
                  <w:rFonts w:ascii="Verdana" w:hAnsi="Verdana" w:cs="Calibri"/>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019600C" w14:textId="77777777" w:rsidR="00015A5C" w:rsidRPr="00EC4157" w:rsidRDefault="00015A5C" w:rsidP="00ED57BE">
            <w:pPr>
              <w:spacing w:line="240" w:lineRule="auto"/>
              <w:jc w:val="center"/>
              <w:rPr>
                <w:ins w:id="5006" w:author="Karina Tiaki" w:date="2020-09-15T04:53:00Z"/>
                <w:rFonts w:ascii="Verdana" w:hAnsi="Verdana" w:cs="Calibri"/>
                <w:sz w:val="14"/>
                <w:szCs w:val="14"/>
              </w:rPr>
            </w:pPr>
            <w:ins w:id="5007"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886806E" w14:textId="77777777" w:rsidR="00015A5C" w:rsidRPr="00EC4157" w:rsidRDefault="00015A5C" w:rsidP="00ED57BE">
            <w:pPr>
              <w:spacing w:line="240" w:lineRule="auto"/>
              <w:rPr>
                <w:ins w:id="5008" w:author="Karina Tiaki" w:date="2020-09-15T04:53:00Z"/>
                <w:rFonts w:ascii="Verdana" w:hAnsi="Verdana" w:cs="Calibri"/>
                <w:sz w:val="14"/>
                <w:szCs w:val="14"/>
              </w:rPr>
            </w:pPr>
            <w:ins w:id="5009" w:author="Karina Tiaki" w:date="2020-09-15T04:53:00Z">
              <w:r w:rsidRPr="00EC4157">
                <w:rPr>
                  <w:rFonts w:ascii="Verdana" w:hAnsi="Verdana" w:cs="Calibri"/>
                  <w:sz w:val="14"/>
                  <w:szCs w:val="14"/>
                </w:rPr>
                <w:t>3411</w:t>
              </w:r>
            </w:ins>
          </w:p>
        </w:tc>
        <w:tc>
          <w:tcPr>
            <w:tcW w:w="1072" w:type="dxa"/>
            <w:tcBorders>
              <w:top w:val="nil"/>
              <w:left w:val="nil"/>
              <w:bottom w:val="single" w:sz="4" w:space="0" w:color="auto"/>
              <w:right w:val="single" w:sz="4" w:space="0" w:color="auto"/>
            </w:tcBorders>
            <w:shd w:val="clear" w:color="auto" w:fill="auto"/>
            <w:noWrap/>
            <w:vAlign w:val="center"/>
            <w:hideMark/>
          </w:tcPr>
          <w:p w14:paraId="4AF9CE28" w14:textId="77777777" w:rsidR="00015A5C" w:rsidRPr="00EC4157" w:rsidRDefault="00015A5C" w:rsidP="00ED57BE">
            <w:pPr>
              <w:spacing w:line="240" w:lineRule="auto"/>
              <w:jc w:val="center"/>
              <w:rPr>
                <w:ins w:id="5010" w:author="Karina Tiaki" w:date="2020-09-15T04:53:00Z"/>
                <w:rFonts w:ascii="Verdana" w:hAnsi="Verdana" w:cs="Calibri"/>
                <w:sz w:val="14"/>
                <w:szCs w:val="14"/>
              </w:rPr>
            </w:pPr>
            <w:ins w:id="5011" w:author="Karina Tiaki" w:date="2020-09-15T04:53:00Z">
              <w:r w:rsidRPr="00EC4157">
                <w:rPr>
                  <w:rFonts w:ascii="Verdana" w:hAnsi="Verdana" w:cs="Calibri"/>
                  <w:sz w:val="14"/>
                  <w:szCs w:val="14"/>
                </w:rPr>
                <w:t>8/4/2020</w:t>
              </w:r>
            </w:ins>
          </w:p>
        </w:tc>
      </w:tr>
      <w:tr w:rsidR="00015A5C" w:rsidRPr="00EC4157" w14:paraId="6F82C9AC" w14:textId="77777777" w:rsidTr="00ED57BE">
        <w:trPr>
          <w:trHeight w:val="288"/>
          <w:ins w:id="501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BA92FC" w14:textId="77777777" w:rsidR="00015A5C" w:rsidRPr="00EC4157" w:rsidRDefault="00015A5C" w:rsidP="00ED57BE">
            <w:pPr>
              <w:spacing w:line="240" w:lineRule="auto"/>
              <w:rPr>
                <w:ins w:id="5013" w:author="Karina Tiaki" w:date="2020-09-15T04:53:00Z"/>
                <w:rFonts w:ascii="Verdana" w:hAnsi="Verdana" w:cs="Calibri"/>
                <w:color w:val="000000"/>
                <w:sz w:val="14"/>
                <w:szCs w:val="14"/>
              </w:rPr>
            </w:pPr>
            <w:ins w:id="501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FA59BFE" w14:textId="77777777" w:rsidR="00015A5C" w:rsidRPr="00EC4157" w:rsidRDefault="00015A5C" w:rsidP="00ED57BE">
            <w:pPr>
              <w:spacing w:line="240" w:lineRule="auto"/>
              <w:jc w:val="right"/>
              <w:rPr>
                <w:ins w:id="5015" w:author="Karina Tiaki" w:date="2020-09-15T04:53:00Z"/>
                <w:rFonts w:ascii="Verdana" w:hAnsi="Verdana" w:cs="Calibri"/>
                <w:color w:val="000000"/>
                <w:sz w:val="14"/>
                <w:szCs w:val="14"/>
              </w:rPr>
            </w:pPr>
            <w:ins w:id="501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F5E664C" w14:textId="77777777" w:rsidR="00015A5C" w:rsidRPr="00EC4157" w:rsidRDefault="00015A5C" w:rsidP="00ED57BE">
            <w:pPr>
              <w:spacing w:line="240" w:lineRule="auto"/>
              <w:rPr>
                <w:ins w:id="5017" w:author="Karina Tiaki" w:date="2020-09-15T04:53:00Z"/>
                <w:rFonts w:ascii="Verdana" w:hAnsi="Verdana" w:cs="Calibri"/>
                <w:color w:val="000000"/>
                <w:sz w:val="14"/>
                <w:szCs w:val="14"/>
              </w:rPr>
            </w:pPr>
            <w:ins w:id="5018"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873160" w14:textId="77777777" w:rsidR="00015A5C" w:rsidRPr="00EC4157" w:rsidRDefault="00015A5C" w:rsidP="00ED57BE">
            <w:pPr>
              <w:spacing w:line="240" w:lineRule="auto"/>
              <w:jc w:val="right"/>
              <w:rPr>
                <w:ins w:id="5019" w:author="Karina Tiaki" w:date="2020-09-15T04:53:00Z"/>
                <w:rFonts w:ascii="Verdana" w:hAnsi="Verdana" w:cs="Calibri"/>
                <w:color w:val="000000"/>
                <w:sz w:val="14"/>
                <w:szCs w:val="14"/>
              </w:rPr>
            </w:pPr>
            <w:ins w:id="5020" w:author="Karina Tiaki" w:date="2020-09-15T04:53:00Z">
              <w:r w:rsidRPr="00EC4157">
                <w:rPr>
                  <w:rFonts w:ascii="Verdana" w:hAnsi="Verdana" w:cs="Calibri"/>
                  <w:color w:val="000000"/>
                  <w:sz w:val="14"/>
                  <w:szCs w:val="14"/>
                </w:rPr>
                <w:t>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47DF974" w14:textId="77777777" w:rsidR="00015A5C" w:rsidRPr="00EC4157" w:rsidRDefault="00015A5C" w:rsidP="00ED57BE">
            <w:pPr>
              <w:spacing w:line="240" w:lineRule="auto"/>
              <w:rPr>
                <w:ins w:id="5021" w:author="Karina Tiaki" w:date="2020-09-15T04:53:00Z"/>
                <w:rFonts w:ascii="Verdana" w:hAnsi="Verdana" w:cs="Calibri"/>
                <w:sz w:val="14"/>
                <w:szCs w:val="14"/>
              </w:rPr>
            </w:pPr>
            <w:ins w:id="5022" w:author="Karina Tiaki" w:date="2020-09-15T04:53:00Z">
              <w:r w:rsidRPr="00EC4157">
                <w:rPr>
                  <w:rFonts w:ascii="Verdana" w:hAnsi="Verdana" w:cs="Calibri"/>
                  <w:sz w:val="14"/>
                  <w:szCs w:val="14"/>
                </w:rPr>
                <w:t xml:space="preserve"> R$                           125.015,05 </w:t>
              </w:r>
            </w:ins>
          </w:p>
        </w:tc>
        <w:tc>
          <w:tcPr>
            <w:tcW w:w="1298" w:type="dxa"/>
            <w:tcBorders>
              <w:top w:val="nil"/>
              <w:left w:val="nil"/>
              <w:bottom w:val="single" w:sz="4" w:space="0" w:color="auto"/>
              <w:right w:val="single" w:sz="4" w:space="0" w:color="auto"/>
            </w:tcBorders>
            <w:shd w:val="clear" w:color="auto" w:fill="auto"/>
            <w:noWrap/>
            <w:vAlign w:val="bottom"/>
            <w:hideMark/>
          </w:tcPr>
          <w:p w14:paraId="4FD7BF37" w14:textId="77777777" w:rsidR="00015A5C" w:rsidRPr="00EC4157" w:rsidRDefault="00015A5C" w:rsidP="00ED57BE">
            <w:pPr>
              <w:spacing w:line="240" w:lineRule="auto"/>
              <w:rPr>
                <w:ins w:id="5023" w:author="Karina Tiaki" w:date="2020-09-15T04:53:00Z"/>
                <w:rFonts w:ascii="Verdana" w:hAnsi="Verdana" w:cs="Calibri"/>
                <w:sz w:val="14"/>
                <w:szCs w:val="14"/>
              </w:rPr>
            </w:pPr>
            <w:ins w:id="5024" w:author="Karina Tiaki" w:date="2020-09-15T04:53:00Z">
              <w:r w:rsidRPr="00EC4157">
                <w:rPr>
                  <w:rFonts w:ascii="Verdana" w:hAnsi="Verdana" w:cs="Calibri"/>
                  <w:sz w:val="14"/>
                  <w:szCs w:val="14"/>
                </w:rPr>
                <w:t xml:space="preserve"> R$                                125.015,05 </w:t>
              </w:r>
            </w:ins>
          </w:p>
        </w:tc>
        <w:tc>
          <w:tcPr>
            <w:tcW w:w="1826" w:type="dxa"/>
            <w:tcBorders>
              <w:top w:val="nil"/>
              <w:left w:val="nil"/>
              <w:bottom w:val="single" w:sz="4" w:space="0" w:color="auto"/>
              <w:right w:val="single" w:sz="4" w:space="0" w:color="auto"/>
            </w:tcBorders>
            <w:shd w:val="clear" w:color="auto" w:fill="auto"/>
            <w:noWrap/>
            <w:hideMark/>
          </w:tcPr>
          <w:p w14:paraId="22CF8649" w14:textId="77777777" w:rsidR="00015A5C" w:rsidRPr="00EC4157" w:rsidRDefault="00015A5C" w:rsidP="00ED57BE">
            <w:pPr>
              <w:spacing w:line="240" w:lineRule="auto"/>
              <w:rPr>
                <w:ins w:id="5025" w:author="Karina Tiaki" w:date="2020-09-15T04:53:00Z"/>
                <w:rFonts w:ascii="Verdana" w:hAnsi="Verdana" w:cs="Calibri"/>
                <w:color w:val="000000"/>
                <w:sz w:val="14"/>
                <w:szCs w:val="14"/>
              </w:rPr>
            </w:pPr>
            <w:ins w:id="5026"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0E5F682D" w14:textId="77777777" w:rsidR="00015A5C" w:rsidRPr="00EC4157" w:rsidRDefault="00015A5C" w:rsidP="00ED57BE">
            <w:pPr>
              <w:spacing w:line="240" w:lineRule="auto"/>
              <w:jc w:val="center"/>
              <w:rPr>
                <w:ins w:id="5027" w:author="Karina Tiaki" w:date="2020-09-15T04:53:00Z"/>
                <w:rFonts w:ascii="Verdana" w:hAnsi="Verdana" w:cs="Calibri"/>
                <w:sz w:val="14"/>
                <w:szCs w:val="14"/>
              </w:rPr>
            </w:pPr>
            <w:ins w:id="5028"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7D2C4F06" w14:textId="77777777" w:rsidR="00015A5C" w:rsidRPr="00EC4157" w:rsidRDefault="00015A5C" w:rsidP="00ED57BE">
            <w:pPr>
              <w:spacing w:line="240" w:lineRule="auto"/>
              <w:rPr>
                <w:ins w:id="5029" w:author="Karina Tiaki" w:date="2020-09-15T04:53:00Z"/>
                <w:rFonts w:ascii="Verdana" w:hAnsi="Verdana" w:cs="Calibri"/>
                <w:sz w:val="14"/>
                <w:szCs w:val="14"/>
              </w:rPr>
            </w:pPr>
            <w:ins w:id="5030" w:author="Karina Tiaki" w:date="2020-09-15T04:53:00Z">
              <w:r w:rsidRPr="00EC4157">
                <w:rPr>
                  <w:rFonts w:ascii="Verdana" w:hAnsi="Verdana" w:cs="Calibri"/>
                  <w:sz w:val="14"/>
                  <w:szCs w:val="14"/>
                </w:rPr>
                <w:t>3420</w:t>
              </w:r>
            </w:ins>
          </w:p>
        </w:tc>
        <w:tc>
          <w:tcPr>
            <w:tcW w:w="1072" w:type="dxa"/>
            <w:tcBorders>
              <w:top w:val="nil"/>
              <w:left w:val="nil"/>
              <w:bottom w:val="single" w:sz="4" w:space="0" w:color="auto"/>
              <w:right w:val="single" w:sz="4" w:space="0" w:color="auto"/>
            </w:tcBorders>
            <w:shd w:val="clear" w:color="auto" w:fill="auto"/>
            <w:noWrap/>
            <w:vAlign w:val="center"/>
            <w:hideMark/>
          </w:tcPr>
          <w:p w14:paraId="27E0A0BA" w14:textId="77777777" w:rsidR="00015A5C" w:rsidRPr="00EC4157" w:rsidRDefault="00015A5C" w:rsidP="00ED57BE">
            <w:pPr>
              <w:spacing w:line="240" w:lineRule="auto"/>
              <w:jc w:val="center"/>
              <w:rPr>
                <w:ins w:id="5031" w:author="Karina Tiaki" w:date="2020-09-15T04:53:00Z"/>
                <w:rFonts w:ascii="Verdana" w:hAnsi="Verdana" w:cs="Calibri"/>
                <w:sz w:val="14"/>
                <w:szCs w:val="14"/>
              </w:rPr>
            </w:pPr>
            <w:ins w:id="5032" w:author="Karina Tiaki" w:date="2020-09-15T04:53:00Z">
              <w:r w:rsidRPr="00EC4157">
                <w:rPr>
                  <w:rFonts w:ascii="Verdana" w:hAnsi="Verdana" w:cs="Calibri"/>
                  <w:sz w:val="14"/>
                  <w:szCs w:val="14"/>
                </w:rPr>
                <w:t>8/5/2020</w:t>
              </w:r>
            </w:ins>
          </w:p>
        </w:tc>
      </w:tr>
      <w:tr w:rsidR="00015A5C" w:rsidRPr="00EC4157" w14:paraId="793145E6" w14:textId="77777777" w:rsidTr="00ED57BE">
        <w:trPr>
          <w:trHeight w:val="288"/>
          <w:ins w:id="503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7FBDFB" w14:textId="77777777" w:rsidR="00015A5C" w:rsidRPr="00EC4157" w:rsidRDefault="00015A5C" w:rsidP="00ED57BE">
            <w:pPr>
              <w:spacing w:line="240" w:lineRule="auto"/>
              <w:rPr>
                <w:ins w:id="5034" w:author="Karina Tiaki" w:date="2020-09-15T04:53:00Z"/>
                <w:rFonts w:ascii="Verdana" w:hAnsi="Verdana" w:cs="Calibri"/>
                <w:color w:val="000000"/>
                <w:sz w:val="14"/>
                <w:szCs w:val="14"/>
              </w:rPr>
            </w:pPr>
            <w:ins w:id="5035"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AA7E847" w14:textId="77777777" w:rsidR="00015A5C" w:rsidRPr="00EC4157" w:rsidRDefault="00015A5C" w:rsidP="00ED57BE">
            <w:pPr>
              <w:spacing w:line="240" w:lineRule="auto"/>
              <w:jc w:val="right"/>
              <w:rPr>
                <w:ins w:id="5036" w:author="Karina Tiaki" w:date="2020-09-15T04:53:00Z"/>
                <w:rFonts w:ascii="Verdana" w:hAnsi="Verdana" w:cs="Calibri"/>
                <w:color w:val="000000"/>
                <w:sz w:val="14"/>
                <w:szCs w:val="14"/>
              </w:rPr>
            </w:pPr>
            <w:ins w:id="5037"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686B812" w14:textId="77777777" w:rsidR="00015A5C" w:rsidRPr="00EC4157" w:rsidRDefault="00015A5C" w:rsidP="00ED57BE">
            <w:pPr>
              <w:spacing w:line="240" w:lineRule="auto"/>
              <w:rPr>
                <w:ins w:id="5038" w:author="Karina Tiaki" w:date="2020-09-15T04:53:00Z"/>
                <w:rFonts w:ascii="Verdana" w:hAnsi="Verdana" w:cs="Calibri"/>
                <w:color w:val="000000"/>
                <w:sz w:val="14"/>
                <w:szCs w:val="14"/>
              </w:rPr>
            </w:pPr>
            <w:ins w:id="5039"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95060EF" w14:textId="77777777" w:rsidR="00015A5C" w:rsidRPr="00EC4157" w:rsidRDefault="00015A5C" w:rsidP="00ED57BE">
            <w:pPr>
              <w:spacing w:line="240" w:lineRule="auto"/>
              <w:jc w:val="right"/>
              <w:rPr>
                <w:ins w:id="5040" w:author="Karina Tiaki" w:date="2020-09-15T04:53:00Z"/>
                <w:rFonts w:ascii="Verdana" w:hAnsi="Verdana" w:cs="Calibri"/>
                <w:color w:val="000000"/>
                <w:sz w:val="14"/>
                <w:szCs w:val="14"/>
              </w:rPr>
            </w:pPr>
            <w:ins w:id="5041" w:author="Karina Tiaki" w:date="2020-09-15T04:53:00Z">
              <w:r w:rsidRPr="00EC4157">
                <w:rPr>
                  <w:rFonts w:ascii="Verdana" w:hAnsi="Verdana" w:cs="Calibri"/>
                  <w:color w:val="000000"/>
                  <w:sz w:val="14"/>
                  <w:szCs w:val="14"/>
                </w:rPr>
                <w:t>26/6/2020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BA374DC" w14:textId="77777777" w:rsidR="00015A5C" w:rsidRPr="00EC4157" w:rsidRDefault="00015A5C" w:rsidP="00ED57BE">
            <w:pPr>
              <w:spacing w:line="240" w:lineRule="auto"/>
              <w:rPr>
                <w:ins w:id="5042" w:author="Karina Tiaki" w:date="2020-09-15T04:53:00Z"/>
                <w:rFonts w:ascii="Verdana" w:hAnsi="Verdana" w:cs="Calibri"/>
                <w:sz w:val="14"/>
                <w:szCs w:val="14"/>
              </w:rPr>
            </w:pPr>
            <w:ins w:id="5043" w:author="Karina Tiaki" w:date="2020-09-15T04:53:00Z">
              <w:r w:rsidRPr="00EC4157">
                <w:rPr>
                  <w:rFonts w:ascii="Verdana" w:hAnsi="Verdana" w:cs="Calibri"/>
                  <w:sz w:val="14"/>
                  <w:szCs w:val="14"/>
                </w:rPr>
                <w:t xml:space="preserve"> R$                             75.260,57 </w:t>
              </w:r>
            </w:ins>
          </w:p>
        </w:tc>
        <w:tc>
          <w:tcPr>
            <w:tcW w:w="1298" w:type="dxa"/>
            <w:tcBorders>
              <w:top w:val="nil"/>
              <w:left w:val="nil"/>
              <w:bottom w:val="single" w:sz="4" w:space="0" w:color="auto"/>
              <w:right w:val="single" w:sz="4" w:space="0" w:color="auto"/>
            </w:tcBorders>
            <w:shd w:val="clear" w:color="auto" w:fill="auto"/>
            <w:noWrap/>
            <w:vAlign w:val="bottom"/>
            <w:hideMark/>
          </w:tcPr>
          <w:p w14:paraId="08C6F311" w14:textId="77777777" w:rsidR="00015A5C" w:rsidRPr="00EC4157" w:rsidRDefault="00015A5C" w:rsidP="00ED57BE">
            <w:pPr>
              <w:spacing w:line="240" w:lineRule="auto"/>
              <w:rPr>
                <w:ins w:id="5044" w:author="Karina Tiaki" w:date="2020-09-15T04:53:00Z"/>
                <w:rFonts w:ascii="Verdana" w:hAnsi="Verdana" w:cs="Calibri"/>
                <w:sz w:val="14"/>
                <w:szCs w:val="14"/>
              </w:rPr>
            </w:pPr>
            <w:ins w:id="5045" w:author="Karina Tiaki" w:date="2020-09-15T04:53:00Z">
              <w:r w:rsidRPr="00EC4157">
                <w:rPr>
                  <w:rFonts w:ascii="Verdana" w:hAnsi="Verdana" w:cs="Calibri"/>
                  <w:sz w:val="14"/>
                  <w:szCs w:val="14"/>
                </w:rPr>
                <w:t xml:space="preserve"> R$                                  75.260,57 </w:t>
              </w:r>
            </w:ins>
          </w:p>
        </w:tc>
        <w:tc>
          <w:tcPr>
            <w:tcW w:w="1826" w:type="dxa"/>
            <w:tcBorders>
              <w:top w:val="nil"/>
              <w:left w:val="nil"/>
              <w:bottom w:val="single" w:sz="4" w:space="0" w:color="auto"/>
              <w:right w:val="single" w:sz="4" w:space="0" w:color="auto"/>
            </w:tcBorders>
            <w:shd w:val="clear" w:color="auto" w:fill="auto"/>
            <w:noWrap/>
            <w:hideMark/>
          </w:tcPr>
          <w:p w14:paraId="5367902B" w14:textId="77777777" w:rsidR="00015A5C" w:rsidRPr="00EC4157" w:rsidRDefault="00015A5C" w:rsidP="00ED57BE">
            <w:pPr>
              <w:spacing w:line="240" w:lineRule="auto"/>
              <w:rPr>
                <w:ins w:id="5046" w:author="Karina Tiaki" w:date="2020-09-15T04:53:00Z"/>
                <w:rFonts w:ascii="Verdana" w:hAnsi="Verdana" w:cs="Calibri"/>
                <w:color w:val="000000"/>
                <w:sz w:val="14"/>
                <w:szCs w:val="14"/>
              </w:rPr>
            </w:pPr>
            <w:ins w:id="5047"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471295EA" w14:textId="77777777" w:rsidR="00015A5C" w:rsidRPr="00EC4157" w:rsidRDefault="00015A5C" w:rsidP="00ED57BE">
            <w:pPr>
              <w:spacing w:line="240" w:lineRule="auto"/>
              <w:jc w:val="center"/>
              <w:rPr>
                <w:ins w:id="5048" w:author="Karina Tiaki" w:date="2020-09-15T04:53:00Z"/>
                <w:rFonts w:ascii="Verdana" w:hAnsi="Verdana" w:cs="Calibri"/>
                <w:sz w:val="14"/>
                <w:szCs w:val="14"/>
              </w:rPr>
            </w:pPr>
            <w:ins w:id="5049"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F0E191C" w14:textId="77777777" w:rsidR="00015A5C" w:rsidRPr="00EC4157" w:rsidRDefault="00015A5C" w:rsidP="00ED57BE">
            <w:pPr>
              <w:spacing w:line="240" w:lineRule="auto"/>
              <w:rPr>
                <w:ins w:id="5050" w:author="Karina Tiaki" w:date="2020-09-15T04:53:00Z"/>
                <w:rFonts w:ascii="Verdana" w:hAnsi="Verdana" w:cs="Calibri"/>
                <w:sz w:val="14"/>
                <w:szCs w:val="14"/>
              </w:rPr>
            </w:pPr>
            <w:ins w:id="5051" w:author="Karina Tiaki" w:date="2020-09-15T04:53:00Z">
              <w:r w:rsidRPr="00EC4157">
                <w:rPr>
                  <w:rFonts w:ascii="Verdana" w:hAnsi="Verdana" w:cs="Calibri"/>
                  <w:sz w:val="14"/>
                  <w:szCs w:val="14"/>
                </w:rPr>
                <w:t>3422</w:t>
              </w:r>
            </w:ins>
          </w:p>
        </w:tc>
        <w:tc>
          <w:tcPr>
            <w:tcW w:w="1072" w:type="dxa"/>
            <w:tcBorders>
              <w:top w:val="nil"/>
              <w:left w:val="nil"/>
              <w:bottom w:val="single" w:sz="4" w:space="0" w:color="auto"/>
              <w:right w:val="single" w:sz="4" w:space="0" w:color="auto"/>
            </w:tcBorders>
            <w:shd w:val="clear" w:color="auto" w:fill="auto"/>
            <w:noWrap/>
            <w:vAlign w:val="center"/>
            <w:hideMark/>
          </w:tcPr>
          <w:p w14:paraId="4AE61E9D" w14:textId="77777777" w:rsidR="00015A5C" w:rsidRPr="00EC4157" w:rsidRDefault="00015A5C" w:rsidP="00ED57BE">
            <w:pPr>
              <w:spacing w:line="240" w:lineRule="auto"/>
              <w:jc w:val="center"/>
              <w:rPr>
                <w:ins w:id="5052" w:author="Karina Tiaki" w:date="2020-09-15T04:53:00Z"/>
                <w:rFonts w:ascii="Verdana" w:hAnsi="Verdana" w:cs="Calibri"/>
                <w:sz w:val="14"/>
                <w:szCs w:val="14"/>
              </w:rPr>
            </w:pPr>
            <w:ins w:id="5053" w:author="Karina Tiaki" w:date="2020-09-15T04:53:00Z">
              <w:r w:rsidRPr="00EC4157">
                <w:rPr>
                  <w:rFonts w:ascii="Verdana" w:hAnsi="Verdana" w:cs="Calibri"/>
                  <w:sz w:val="14"/>
                  <w:szCs w:val="14"/>
                </w:rPr>
                <w:t>26/5/2020</w:t>
              </w:r>
            </w:ins>
          </w:p>
        </w:tc>
      </w:tr>
      <w:tr w:rsidR="00015A5C" w:rsidRPr="00EC4157" w14:paraId="242702E0" w14:textId="77777777" w:rsidTr="00ED57BE">
        <w:trPr>
          <w:trHeight w:val="288"/>
          <w:ins w:id="505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5372BA" w14:textId="77777777" w:rsidR="00015A5C" w:rsidRPr="00EC4157" w:rsidRDefault="00015A5C" w:rsidP="00ED57BE">
            <w:pPr>
              <w:spacing w:line="240" w:lineRule="auto"/>
              <w:rPr>
                <w:ins w:id="5055" w:author="Karina Tiaki" w:date="2020-09-15T04:53:00Z"/>
                <w:rFonts w:ascii="Verdana" w:hAnsi="Verdana" w:cs="Calibri"/>
                <w:color w:val="000000"/>
                <w:sz w:val="14"/>
                <w:szCs w:val="14"/>
              </w:rPr>
            </w:pPr>
            <w:ins w:id="5056"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6653240" w14:textId="77777777" w:rsidR="00015A5C" w:rsidRPr="00EC4157" w:rsidRDefault="00015A5C" w:rsidP="00ED57BE">
            <w:pPr>
              <w:spacing w:line="240" w:lineRule="auto"/>
              <w:jc w:val="right"/>
              <w:rPr>
                <w:ins w:id="5057" w:author="Karina Tiaki" w:date="2020-09-15T04:53:00Z"/>
                <w:rFonts w:ascii="Verdana" w:hAnsi="Verdana" w:cs="Calibri"/>
                <w:color w:val="000000"/>
                <w:sz w:val="14"/>
                <w:szCs w:val="14"/>
              </w:rPr>
            </w:pPr>
            <w:ins w:id="5058"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3456B48" w14:textId="77777777" w:rsidR="00015A5C" w:rsidRPr="00EC4157" w:rsidRDefault="00015A5C" w:rsidP="00ED57BE">
            <w:pPr>
              <w:spacing w:line="240" w:lineRule="auto"/>
              <w:rPr>
                <w:ins w:id="5059" w:author="Karina Tiaki" w:date="2020-09-15T04:53:00Z"/>
                <w:rFonts w:ascii="Verdana" w:hAnsi="Verdana" w:cs="Calibri"/>
                <w:color w:val="000000"/>
                <w:sz w:val="14"/>
                <w:szCs w:val="14"/>
              </w:rPr>
            </w:pPr>
            <w:ins w:id="5060"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31A589" w14:textId="77777777" w:rsidR="00015A5C" w:rsidRPr="00EC4157" w:rsidRDefault="00015A5C" w:rsidP="00ED57BE">
            <w:pPr>
              <w:spacing w:line="240" w:lineRule="auto"/>
              <w:jc w:val="right"/>
              <w:rPr>
                <w:ins w:id="5061" w:author="Karina Tiaki" w:date="2020-09-15T04:53:00Z"/>
                <w:rFonts w:ascii="Verdana" w:hAnsi="Verdana" w:cs="Calibri"/>
                <w:color w:val="000000"/>
                <w:sz w:val="14"/>
                <w:szCs w:val="14"/>
              </w:rPr>
            </w:pPr>
            <w:ins w:id="5062" w:author="Karina Tiaki" w:date="2020-09-15T04:53:00Z">
              <w:r w:rsidRPr="00EC4157">
                <w:rPr>
                  <w:rFonts w:ascii="Verdana" w:hAnsi="Verdana" w:cs="Calibri"/>
                  <w:color w:val="000000"/>
                  <w:sz w:val="14"/>
                  <w:szCs w:val="14"/>
                </w:rPr>
                <w:t>9/7/2020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0A866B1" w14:textId="77777777" w:rsidR="00015A5C" w:rsidRPr="00EC4157" w:rsidRDefault="00015A5C" w:rsidP="00ED57BE">
            <w:pPr>
              <w:spacing w:line="240" w:lineRule="auto"/>
              <w:rPr>
                <w:ins w:id="5063" w:author="Karina Tiaki" w:date="2020-09-15T04:53:00Z"/>
                <w:rFonts w:ascii="Verdana" w:hAnsi="Verdana" w:cs="Calibri"/>
                <w:sz w:val="14"/>
                <w:szCs w:val="14"/>
              </w:rPr>
            </w:pPr>
            <w:ins w:id="5064" w:author="Karina Tiaki" w:date="2020-09-15T04:53:00Z">
              <w:r w:rsidRPr="00EC4157">
                <w:rPr>
                  <w:rFonts w:ascii="Verdana" w:hAnsi="Verdana" w:cs="Calibri"/>
                  <w:sz w:val="14"/>
                  <w:szCs w:val="14"/>
                </w:rPr>
                <w:t xml:space="preserve"> R$                             10.960,22 </w:t>
              </w:r>
            </w:ins>
          </w:p>
        </w:tc>
        <w:tc>
          <w:tcPr>
            <w:tcW w:w="1298" w:type="dxa"/>
            <w:tcBorders>
              <w:top w:val="nil"/>
              <w:left w:val="nil"/>
              <w:bottom w:val="single" w:sz="4" w:space="0" w:color="auto"/>
              <w:right w:val="single" w:sz="4" w:space="0" w:color="auto"/>
            </w:tcBorders>
            <w:shd w:val="clear" w:color="auto" w:fill="auto"/>
            <w:noWrap/>
            <w:vAlign w:val="bottom"/>
            <w:hideMark/>
          </w:tcPr>
          <w:p w14:paraId="277859B0" w14:textId="77777777" w:rsidR="00015A5C" w:rsidRPr="00EC4157" w:rsidRDefault="00015A5C" w:rsidP="00ED57BE">
            <w:pPr>
              <w:spacing w:line="240" w:lineRule="auto"/>
              <w:rPr>
                <w:ins w:id="5065" w:author="Karina Tiaki" w:date="2020-09-15T04:53:00Z"/>
                <w:rFonts w:ascii="Verdana" w:hAnsi="Verdana" w:cs="Calibri"/>
                <w:sz w:val="14"/>
                <w:szCs w:val="14"/>
              </w:rPr>
            </w:pPr>
            <w:ins w:id="5066" w:author="Karina Tiaki" w:date="2020-09-15T04:53:00Z">
              <w:r w:rsidRPr="00EC4157">
                <w:rPr>
                  <w:rFonts w:ascii="Verdana" w:hAnsi="Verdana" w:cs="Calibri"/>
                  <w:sz w:val="14"/>
                  <w:szCs w:val="14"/>
                </w:rPr>
                <w:t xml:space="preserve"> R$                                  10.960,22 </w:t>
              </w:r>
            </w:ins>
          </w:p>
        </w:tc>
        <w:tc>
          <w:tcPr>
            <w:tcW w:w="1826" w:type="dxa"/>
            <w:tcBorders>
              <w:top w:val="nil"/>
              <w:left w:val="nil"/>
              <w:bottom w:val="single" w:sz="4" w:space="0" w:color="auto"/>
              <w:right w:val="single" w:sz="4" w:space="0" w:color="auto"/>
            </w:tcBorders>
            <w:shd w:val="clear" w:color="auto" w:fill="auto"/>
            <w:noWrap/>
            <w:hideMark/>
          </w:tcPr>
          <w:p w14:paraId="4F15700E" w14:textId="77777777" w:rsidR="00015A5C" w:rsidRPr="00EC4157" w:rsidRDefault="00015A5C" w:rsidP="00ED57BE">
            <w:pPr>
              <w:spacing w:line="240" w:lineRule="auto"/>
              <w:rPr>
                <w:ins w:id="5067" w:author="Karina Tiaki" w:date="2020-09-15T04:53:00Z"/>
                <w:rFonts w:ascii="Verdana" w:hAnsi="Verdana" w:cs="Calibri"/>
                <w:color w:val="000000"/>
                <w:sz w:val="14"/>
                <w:szCs w:val="14"/>
              </w:rPr>
            </w:pPr>
            <w:ins w:id="5068"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0478AEFE" w14:textId="77777777" w:rsidR="00015A5C" w:rsidRPr="00EC4157" w:rsidRDefault="00015A5C" w:rsidP="00ED57BE">
            <w:pPr>
              <w:spacing w:line="240" w:lineRule="auto"/>
              <w:jc w:val="center"/>
              <w:rPr>
                <w:ins w:id="5069" w:author="Karina Tiaki" w:date="2020-09-15T04:53:00Z"/>
                <w:rFonts w:ascii="Verdana" w:hAnsi="Verdana" w:cs="Calibri"/>
                <w:sz w:val="14"/>
                <w:szCs w:val="14"/>
              </w:rPr>
            </w:pPr>
            <w:ins w:id="5070"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4DDFAF3" w14:textId="77777777" w:rsidR="00015A5C" w:rsidRPr="00EC4157" w:rsidRDefault="00015A5C" w:rsidP="00ED57BE">
            <w:pPr>
              <w:spacing w:line="240" w:lineRule="auto"/>
              <w:rPr>
                <w:ins w:id="5071" w:author="Karina Tiaki" w:date="2020-09-15T04:53:00Z"/>
                <w:rFonts w:ascii="Verdana" w:hAnsi="Verdana" w:cs="Calibri"/>
                <w:sz w:val="14"/>
                <w:szCs w:val="14"/>
              </w:rPr>
            </w:pPr>
            <w:ins w:id="5072" w:author="Karina Tiaki" w:date="2020-09-15T04:53:00Z">
              <w:r w:rsidRPr="00EC4157">
                <w:rPr>
                  <w:rFonts w:ascii="Verdana" w:hAnsi="Verdana" w:cs="Calibri"/>
                  <w:sz w:val="14"/>
                  <w:szCs w:val="14"/>
                </w:rPr>
                <w:t>3424</w:t>
              </w:r>
            </w:ins>
          </w:p>
        </w:tc>
        <w:tc>
          <w:tcPr>
            <w:tcW w:w="1072" w:type="dxa"/>
            <w:tcBorders>
              <w:top w:val="nil"/>
              <w:left w:val="nil"/>
              <w:bottom w:val="single" w:sz="4" w:space="0" w:color="auto"/>
              <w:right w:val="single" w:sz="4" w:space="0" w:color="auto"/>
            </w:tcBorders>
            <w:shd w:val="clear" w:color="auto" w:fill="auto"/>
            <w:noWrap/>
            <w:vAlign w:val="center"/>
            <w:hideMark/>
          </w:tcPr>
          <w:p w14:paraId="72F10A5A" w14:textId="77777777" w:rsidR="00015A5C" w:rsidRPr="00EC4157" w:rsidRDefault="00015A5C" w:rsidP="00ED57BE">
            <w:pPr>
              <w:spacing w:line="240" w:lineRule="auto"/>
              <w:jc w:val="center"/>
              <w:rPr>
                <w:ins w:id="5073" w:author="Karina Tiaki" w:date="2020-09-15T04:53:00Z"/>
                <w:rFonts w:ascii="Verdana" w:hAnsi="Verdana" w:cs="Calibri"/>
                <w:sz w:val="14"/>
                <w:szCs w:val="14"/>
              </w:rPr>
            </w:pPr>
            <w:ins w:id="5074" w:author="Karina Tiaki" w:date="2020-09-15T04:53:00Z">
              <w:r w:rsidRPr="00EC4157">
                <w:rPr>
                  <w:rFonts w:ascii="Verdana" w:hAnsi="Verdana" w:cs="Calibri"/>
                  <w:sz w:val="14"/>
                  <w:szCs w:val="14"/>
                </w:rPr>
                <w:t>10/6/2020</w:t>
              </w:r>
            </w:ins>
          </w:p>
        </w:tc>
      </w:tr>
      <w:tr w:rsidR="00015A5C" w:rsidRPr="00EC4157" w14:paraId="4018691F" w14:textId="77777777" w:rsidTr="00ED57BE">
        <w:trPr>
          <w:trHeight w:val="288"/>
          <w:ins w:id="507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A61FAC" w14:textId="77777777" w:rsidR="00015A5C" w:rsidRPr="00EC4157" w:rsidRDefault="00015A5C" w:rsidP="00ED57BE">
            <w:pPr>
              <w:spacing w:line="240" w:lineRule="auto"/>
              <w:rPr>
                <w:ins w:id="5076" w:author="Karina Tiaki" w:date="2020-09-15T04:53:00Z"/>
                <w:rFonts w:ascii="Verdana" w:hAnsi="Verdana" w:cs="Calibri"/>
                <w:color w:val="000000"/>
                <w:sz w:val="14"/>
                <w:szCs w:val="14"/>
              </w:rPr>
            </w:pPr>
            <w:ins w:id="5077"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B19CA3A" w14:textId="77777777" w:rsidR="00015A5C" w:rsidRPr="00EC4157" w:rsidRDefault="00015A5C" w:rsidP="00ED57BE">
            <w:pPr>
              <w:spacing w:line="240" w:lineRule="auto"/>
              <w:jc w:val="right"/>
              <w:rPr>
                <w:ins w:id="5078" w:author="Karina Tiaki" w:date="2020-09-15T04:53:00Z"/>
                <w:rFonts w:ascii="Verdana" w:hAnsi="Verdana" w:cs="Calibri"/>
                <w:color w:val="000000"/>
                <w:sz w:val="14"/>
                <w:szCs w:val="14"/>
              </w:rPr>
            </w:pPr>
            <w:ins w:id="5079"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76FC425" w14:textId="77777777" w:rsidR="00015A5C" w:rsidRPr="00EC4157" w:rsidRDefault="00015A5C" w:rsidP="00ED57BE">
            <w:pPr>
              <w:spacing w:line="240" w:lineRule="auto"/>
              <w:rPr>
                <w:ins w:id="5080" w:author="Karina Tiaki" w:date="2020-09-15T04:53:00Z"/>
                <w:rFonts w:ascii="Verdana" w:hAnsi="Verdana" w:cs="Calibri"/>
                <w:color w:val="000000"/>
                <w:sz w:val="14"/>
                <w:szCs w:val="14"/>
              </w:rPr>
            </w:pPr>
            <w:ins w:id="5081"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5C4BEAC" w14:textId="77777777" w:rsidR="00015A5C" w:rsidRPr="00EC4157" w:rsidRDefault="00015A5C" w:rsidP="00ED57BE">
            <w:pPr>
              <w:spacing w:line="240" w:lineRule="auto"/>
              <w:jc w:val="right"/>
              <w:rPr>
                <w:ins w:id="5082" w:author="Karina Tiaki" w:date="2020-09-15T04:53:00Z"/>
                <w:rFonts w:ascii="Verdana" w:hAnsi="Verdana" w:cs="Calibri"/>
                <w:color w:val="000000"/>
                <w:sz w:val="14"/>
                <w:szCs w:val="14"/>
              </w:rPr>
            </w:pPr>
            <w:ins w:id="5083"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7D39072" w14:textId="77777777" w:rsidR="00015A5C" w:rsidRPr="00EC4157" w:rsidRDefault="00015A5C" w:rsidP="00ED57BE">
            <w:pPr>
              <w:spacing w:line="240" w:lineRule="auto"/>
              <w:rPr>
                <w:ins w:id="5084" w:author="Karina Tiaki" w:date="2020-09-15T04:53:00Z"/>
                <w:rFonts w:ascii="Verdana" w:hAnsi="Verdana" w:cs="Calibri"/>
                <w:sz w:val="14"/>
                <w:szCs w:val="14"/>
              </w:rPr>
            </w:pPr>
            <w:ins w:id="5085" w:author="Karina Tiaki" w:date="2020-09-15T04:53:00Z">
              <w:r w:rsidRPr="00EC4157">
                <w:rPr>
                  <w:rFonts w:ascii="Verdana" w:hAnsi="Verdana" w:cs="Calibri"/>
                  <w:sz w:val="14"/>
                  <w:szCs w:val="14"/>
                </w:rPr>
                <w:t xml:space="preserve"> R$                             67.638,09 </w:t>
              </w:r>
            </w:ins>
          </w:p>
        </w:tc>
        <w:tc>
          <w:tcPr>
            <w:tcW w:w="1298" w:type="dxa"/>
            <w:tcBorders>
              <w:top w:val="nil"/>
              <w:left w:val="nil"/>
              <w:bottom w:val="single" w:sz="4" w:space="0" w:color="auto"/>
              <w:right w:val="single" w:sz="4" w:space="0" w:color="auto"/>
            </w:tcBorders>
            <w:shd w:val="clear" w:color="auto" w:fill="auto"/>
            <w:noWrap/>
            <w:vAlign w:val="bottom"/>
            <w:hideMark/>
          </w:tcPr>
          <w:p w14:paraId="4A593596" w14:textId="77777777" w:rsidR="00015A5C" w:rsidRPr="00EC4157" w:rsidRDefault="00015A5C" w:rsidP="00ED57BE">
            <w:pPr>
              <w:spacing w:line="240" w:lineRule="auto"/>
              <w:rPr>
                <w:ins w:id="5086" w:author="Karina Tiaki" w:date="2020-09-15T04:53:00Z"/>
                <w:rFonts w:ascii="Verdana" w:hAnsi="Verdana" w:cs="Calibri"/>
                <w:sz w:val="14"/>
                <w:szCs w:val="14"/>
              </w:rPr>
            </w:pPr>
            <w:ins w:id="5087" w:author="Karina Tiaki" w:date="2020-09-15T04:53:00Z">
              <w:r w:rsidRPr="00EC4157">
                <w:rPr>
                  <w:rFonts w:ascii="Verdana" w:hAnsi="Verdana" w:cs="Calibri"/>
                  <w:sz w:val="14"/>
                  <w:szCs w:val="14"/>
                </w:rPr>
                <w:t xml:space="preserve"> R$                                  67.638,09 </w:t>
              </w:r>
            </w:ins>
          </w:p>
        </w:tc>
        <w:tc>
          <w:tcPr>
            <w:tcW w:w="1826" w:type="dxa"/>
            <w:tcBorders>
              <w:top w:val="nil"/>
              <w:left w:val="nil"/>
              <w:bottom w:val="single" w:sz="4" w:space="0" w:color="auto"/>
              <w:right w:val="single" w:sz="4" w:space="0" w:color="auto"/>
            </w:tcBorders>
            <w:shd w:val="clear" w:color="auto" w:fill="auto"/>
            <w:noWrap/>
            <w:hideMark/>
          </w:tcPr>
          <w:p w14:paraId="5B69A2F8" w14:textId="77777777" w:rsidR="00015A5C" w:rsidRPr="00EC4157" w:rsidRDefault="00015A5C" w:rsidP="00ED57BE">
            <w:pPr>
              <w:spacing w:line="240" w:lineRule="auto"/>
              <w:rPr>
                <w:ins w:id="5088" w:author="Karina Tiaki" w:date="2020-09-15T04:53:00Z"/>
                <w:rFonts w:ascii="Verdana" w:hAnsi="Verdana" w:cs="Calibri"/>
                <w:color w:val="000000"/>
                <w:sz w:val="14"/>
                <w:szCs w:val="14"/>
              </w:rPr>
            </w:pPr>
            <w:ins w:id="5089"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E9DD803" w14:textId="77777777" w:rsidR="00015A5C" w:rsidRPr="00EC4157" w:rsidRDefault="00015A5C" w:rsidP="00ED57BE">
            <w:pPr>
              <w:spacing w:line="240" w:lineRule="auto"/>
              <w:jc w:val="center"/>
              <w:rPr>
                <w:ins w:id="5090" w:author="Karina Tiaki" w:date="2020-09-15T04:53:00Z"/>
                <w:rFonts w:ascii="Verdana" w:hAnsi="Verdana" w:cs="Calibri"/>
                <w:sz w:val="14"/>
                <w:szCs w:val="14"/>
              </w:rPr>
            </w:pPr>
            <w:ins w:id="5091"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874D5B7" w14:textId="77777777" w:rsidR="00015A5C" w:rsidRPr="00EC4157" w:rsidRDefault="00015A5C" w:rsidP="00ED57BE">
            <w:pPr>
              <w:spacing w:line="240" w:lineRule="auto"/>
              <w:rPr>
                <w:ins w:id="5092" w:author="Karina Tiaki" w:date="2020-09-15T04:53:00Z"/>
                <w:rFonts w:ascii="Verdana" w:hAnsi="Verdana" w:cs="Calibri"/>
                <w:sz w:val="14"/>
                <w:szCs w:val="14"/>
              </w:rPr>
            </w:pPr>
            <w:ins w:id="5093" w:author="Karina Tiaki" w:date="2020-09-15T04:53:00Z">
              <w:r w:rsidRPr="00EC4157">
                <w:rPr>
                  <w:rFonts w:ascii="Verdana" w:hAnsi="Verdana" w:cs="Calibri"/>
                  <w:sz w:val="14"/>
                  <w:szCs w:val="14"/>
                </w:rPr>
                <w:t>3426</w:t>
              </w:r>
            </w:ins>
          </w:p>
        </w:tc>
        <w:tc>
          <w:tcPr>
            <w:tcW w:w="1072" w:type="dxa"/>
            <w:tcBorders>
              <w:top w:val="nil"/>
              <w:left w:val="nil"/>
              <w:bottom w:val="single" w:sz="4" w:space="0" w:color="auto"/>
              <w:right w:val="single" w:sz="4" w:space="0" w:color="auto"/>
            </w:tcBorders>
            <w:shd w:val="clear" w:color="auto" w:fill="auto"/>
            <w:noWrap/>
            <w:vAlign w:val="center"/>
            <w:hideMark/>
          </w:tcPr>
          <w:p w14:paraId="0537933E" w14:textId="77777777" w:rsidR="00015A5C" w:rsidRPr="00EC4157" w:rsidRDefault="00015A5C" w:rsidP="00ED57BE">
            <w:pPr>
              <w:spacing w:line="240" w:lineRule="auto"/>
              <w:jc w:val="center"/>
              <w:rPr>
                <w:ins w:id="5094" w:author="Karina Tiaki" w:date="2020-09-15T04:53:00Z"/>
                <w:rFonts w:ascii="Verdana" w:hAnsi="Verdana" w:cs="Calibri"/>
                <w:sz w:val="14"/>
                <w:szCs w:val="14"/>
              </w:rPr>
            </w:pPr>
            <w:ins w:id="5095" w:author="Karina Tiaki" w:date="2020-09-15T04:53:00Z">
              <w:r w:rsidRPr="00EC4157">
                <w:rPr>
                  <w:rFonts w:ascii="Verdana" w:hAnsi="Verdana" w:cs="Calibri"/>
                  <w:sz w:val="14"/>
                  <w:szCs w:val="14"/>
                </w:rPr>
                <w:t>10/6/2020</w:t>
              </w:r>
            </w:ins>
          </w:p>
        </w:tc>
      </w:tr>
      <w:tr w:rsidR="00015A5C" w:rsidRPr="00EC4157" w14:paraId="39CAA4CD" w14:textId="77777777" w:rsidTr="00ED57BE">
        <w:trPr>
          <w:trHeight w:val="288"/>
          <w:ins w:id="509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859B90" w14:textId="77777777" w:rsidR="00015A5C" w:rsidRPr="00EC4157" w:rsidRDefault="00015A5C" w:rsidP="00ED57BE">
            <w:pPr>
              <w:spacing w:line="240" w:lineRule="auto"/>
              <w:rPr>
                <w:ins w:id="5097" w:author="Karina Tiaki" w:date="2020-09-15T04:53:00Z"/>
                <w:rFonts w:ascii="Verdana" w:hAnsi="Verdana" w:cs="Calibri"/>
                <w:color w:val="000000"/>
                <w:sz w:val="14"/>
                <w:szCs w:val="14"/>
              </w:rPr>
            </w:pPr>
            <w:ins w:id="5098"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7AD99DC" w14:textId="77777777" w:rsidR="00015A5C" w:rsidRPr="00EC4157" w:rsidRDefault="00015A5C" w:rsidP="00ED57BE">
            <w:pPr>
              <w:spacing w:line="240" w:lineRule="auto"/>
              <w:jc w:val="right"/>
              <w:rPr>
                <w:ins w:id="5099" w:author="Karina Tiaki" w:date="2020-09-15T04:53:00Z"/>
                <w:rFonts w:ascii="Verdana" w:hAnsi="Verdana" w:cs="Calibri"/>
                <w:color w:val="000000"/>
                <w:sz w:val="14"/>
                <w:szCs w:val="14"/>
              </w:rPr>
            </w:pPr>
            <w:ins w:id="5100"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9F46FC1" w14:textId="77777777" w:rsidR="00015A5C" w:rsidRPr="00EC4157" w:rsidRDefault="00015A5C" w:rsidP="00ED57BE">
            <w:pPr>
              <w:spacing w:line="240" w:lineRule="auto"/>
              <w:rPr>
                <w:ins w:id="5101" w:author="Karina Tiaki" w:date="2020-09-15T04:53:00Z"/>
                <w:rFonts w:ascii="Verdana" w:hAnsi="Verdana" w:cs="Calibri"/>
                <w:color w:val="000000"/>
                <w:sz w:val="14"/>
                <w:szCs w:val="14"/>
              </w:rPr>
            </w:pPr>
            <w:ins w:id="5102"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7008FE" w14:textId="77777777" w:rsidR="00015A5C" w:rsidRPr="00EC4157" w:rsidRDefault="00015A5C" w:rsidP="00ED57BE">
            <w:pPr>
              <w:spacing w:line="240" w:lineRule="auto"/>
              <w:jc w:val="right"/>
              <w:rPr>
                <w:ins w:id="5103" w:author="Karina Tiaki" w:date="2020-09-15T04:53:00Z"/>
                <w:rFonts w:ascii="Verdana" w:hAnsi="Verdana" w:cs="Calibri"/>
                <w:color w:val="000000"/>
                <w:sz w:val="14"/>
                <w:szCs w:val="14"/>
              </w:rPr>
            </w:pPr>
            <w:ins w:id="5104"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15D5DC" w14:textId="77777777" w:rsidR="00015A5C" w:rsidRPr="00EC4157" w:rsidRDefault="00015A5C" w:rsidP="00ED57BE">
            <w:pPr>
              <w:spacing w:line="240" w:lineRule="auto"/>
              <w:rPr>
                <w:ins w:id="5105" w:author="Karina Tiaki" w:date="2020-09-15T04:53:00Z"/>
                <w:rFonts w:ascii="Verdana" w:hAnsi="Verdana" w:cs="Calibri"/>
                <w:sz w:val="14"/>
                <w:szCs w:val="14"/>
              </w:rPr>
            </w:pPr>
            <w:ins w:id="5106" w:author="Karina Tiaki" w:date="2020-09-15T04:53:00Z">
              <w:r w:rsidRPr="00EC4157">
                <w:rPr>
                  <w:rFonts w:ascii="Verdana" w:hAnsi="Verdana" w:cs="Calibri"/>
                  <w:sz w:val="14"/>
                  <w:szCs w:val="14"/>
                </w:rPr>
                <w:t xml:space="preserve"> R$                             58.853,23 </w:t>
              </w:r>
            </w:ins>
          </w:p>
        </w:tc>
        <w:tc>
          <w:tcPr>
            <w:tcW w:w="1298" w:type="dxa"/>
            <w:tcBorders>
              <w:top w:val="nil"/>
              <w:left w:val="nil"/>
              <w:bottom w:val="single" w:sz="4" w:space="0" w:color="auto"/>
              <w:right w:val="single" w:sz="4" w:space="0" w:color="auto"/>
            </w:tcBorders>
            <w:shd w:val="clear" w:color="auto" w:fill="auto"/>
            <w:noWrap/>
            <w:vAlign w:val="bottom"/>
            <w:hideMark/>
          </w:tcPr>
          <w:p w14:paraId="2ABA2DBE" w14:textId="77777777" w:rsidR="00015A5C" w:rsidRPr="00EC4157" w:rsidRDefault="00015A5C" w:rsidP="00ED57BE">
            <w:pPr>
              <w:spacing w:line="240" w:lineRule="auto"/>
              <w:rPr>
                <w:ins w:id="5107" w:author="Karina Tiaki" w:date="2020-09-15T04:53:00Z"/>
                <w:rFonts w:ascii="Verdana" w:hAnsi="Verdana" w:cs="Calibri"/>
                <w:sz w:val="14"/>
                <w:szCs w:val="14"/>
              </w:rPr>
            </w:pPr>
            <w:ins w:id="5108" w:author="Karina Tiaki" w:date="2020-09-15T04:53:00Z">
              <w:r w:rsidRPr="00EC4157">
                <w:rPr>
                  <w:rFonts w:ascii="Verdana" w:hAnsi="Verdana" w:cs="Calibri"/>
                  <w:sz w:val="14"/>
                  <w:szCs w:val="14"/>
                </w:rPr>
                <w:t xml:space="preserve"> R$                                  58.853,23 </w:t>
              </w:r>
            </w:ins>
          </w:p>
        </w:tc>
        <w:tc>
          <w:tcPr>
            <w:tcW w:w="1826" w:type="dxa"/>
            <w:tcBorders>
              <w:top w:val="nil"/>
              <w:left w:val="nil"/>
              <w:bottom w:val="single" w:sz="4" w:space="0" w:color="auto"/>
              <w:right w:val="single" w:sz="4" w:space="0" w:color="auto"/>
            </w:tcBorders>
            <w:shd w:val="clear" w:color="auto" w:fill="auto"/>
            <w:noWrap/>
            <w:hideMark/>
          </w:tcPr>
          <w:p w14:paraId="43799D2D" w14:textId="77777777" w:rsidR="00015A5C" w:rsidRPr="00EC4157" w:rsidRDefault="00015A5C" w:rsidP="00ED57BE">
            <w:pPr>
              <w:spacing w:line="240" w:lineRule="auto"/>
              <w:rPr>
                <w:ins w:id="5109" w:author="Karina Tiaki" w:date="2020-09-15T04:53:00Z"/>
                <w:rFonts w:ascii="Verdana" w:hAnsi="Verdana" w:cs="Calibri"/>
                <w:color w:val="000000"/>
                <w:sz w:val="14"/>
                <w:szCs w:val="14"/>
              </w:rPr>
            </w:pPr>
            <w:ins w:id="5110"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B8FA84E" w14:textId="77777777" w:rsidR="00015A5C" w:rsidRPr="00EC4157" w:rsidRDefault="00015A5C" w:rsidP="00ED57BE">
            <w:pPr>
              <w:spacing w:line="240" w:lineRule="auto"/>
              <w:jc w:val="center"/>
              <w:rPr>
                <w:ins w:id="5111" w:author="Karina Tiaki" w:date="2020-09-15T04:53:00Z"/>
                <w:rFonts w:ascii="Verdana" w:hAnsi="Verdana" w:cs="Calibri"/>
                <w:sz w:val="14"/>
                <w:szCs w:val="14"/>
              </w:rPr>
            </w:pPr>
            <w:ins w:id="5112"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13893D3" w14:textId="77777777" w:rsidR="00015A5C" w:rsidRPr="00EC4157" w:rsidRDefault="00015A5C" w:rsidP="00ED57BE">
            <w:pPr>
              <w:spacing w:line="240" w:lineRule="auto"/>
              <w:rPr>
                <w:ins w:id="5113" w:author="Karina Tiaki" w:date="2020-09-15T04:53:00Z"/>
                <w:rFonts w:ascii="Verdana" w:hAnsi="Verdana" w:cs="Calibri"/>
                <w:sz w:val="14"/>
                <w:szCs w:val="14"/>
              </w:rPr>
            </w:pPr>
            <w:ins w:id="5114" w:author="Karina Tiaki" w:date="2020-09-15T04:53:00Z">
              <w:r w:rsidRPr="00EC4157">
                <w:rPr>
                  <w:rFonts w:ascii="Verdana" w:hAnsi="Verdana" w:cs="Calibri"/>
                  <w:sz w:val="14"/>
                  <w:szCs w:val="14"/>
                </w:rPr>
                <w:t>3429</w:t>
              </w:r>
            </w:ins>
          </w:p>
        </w:tc>
        <w:tc>
          <w:tcPr>
            <w:tcW w:w="1072" w:type="dxa"/>
            <w:tcBorders>
              <w:top w:val="nil"/>
              <w:left w:val="nil"/>
              <w:bottom w:val="single" w:sz="4" w:space="0" w:color="auto"/>
              <w:right w:val="single" w:sz="4" w:space="0" w:color="auto"/>
            </w:tcBorders>
            <w:shd w:val="clear" w:color="auto" w:fill="auto"/>
            <w:noWrap/>
            <w:vAlign w:val="center"/>
            <w:hideMark/>
          </w:tcPr>
          <w:p w14:paraId="328BD72D" w14:textId="77777777" w:rsidR="00015A5C" w:rsidRPr="00EC4157" w:rsidRDefault="00015A5C" w:rsidP="00ED57BE">
            <w:pPr>
              <w:spacing w:line="240" w:lineRule="auto"/>
              <w:jc w:val="center"/>
              <w:rPr>
                <w:ins w:id="5115" w:author="Karina Tiaki" w:date="2020-09-15T04:53:00Z"/>
                <w:rFonts w:ascii="Verdana" w:hAnsi="Verdana" w:cs="Calibri"/>
                <w:sz w:val="14"/>
                <w:szCs w:val="14"/>
              </w:rPr>
            </w:pPr>
            <w:ins w:id="5116" w:author="Karina Tiaki" w:date="2020-09-15T04:53:00Z">
              <w:r w:rsidRPr="00EC4157">
                <w:rPr>
                  <w:rFonts w:ascii="Verdana" w:hAnsi="Verdana" w:cs="Calibri"/>
                  <w:sz w:val="14"/>
                  <w:szCs w:val="14"/>
                </w:rPr>
                <w:t>16/6/2020</w:t>
              </w:r>
            </w:ins>
          </w:p>
        </w:tc>
      </w:tr>
      <w:tr w:rsidR="00015A5C" w:rsidRPr="00EC4157" w14:paraId="4B134C5F" w14:textId="77777777" w:rsidTr="00ED57BE">
        <w:trPr>
          <w:trHeight w:val="288"/>
          <w:ins w:id="511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E2122F1" w14:textId="77777777" w:rsidR="00015A5C" w:rsidRPr="00EC4157" w:rsidRDefault="00015A5C" w:rsidP="00ED57BE">
            <w:pPr>
              <w:spacing w:line="240" w:lineRule="auto"/>
              <w:rPr>
                <w:ins w:id="5118" w:author="Karina Tiaki" w:date="2020-09-15T04:53:00Z"/>
                <w:rFonts w:ascii="Verdana" w:hAnsi="Verdana" w:cs="Calibri"/>
                <w:color w:val="000000"/>
                <w:sz w:val="14"/>
                <w:szCs w:val="14"/>
              </w:rPr>
            </w:pPr>
            <w:ins w:id="5119"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846428E" w14:textId="77777777" w:rsidR="00015A5C" w:rsidRPr="00EC4157" w:rsidRDefault="00015A5C" w:rsidP="00ED57BE">
            <w:pPr>
              <w:spacing w:line="240" w:lineRule="auto"/>
              <w:jc w:val="right"/>
              <w:rPr>
                <w:ins w:id="5120" w:author="Karina Tiaki" w:date="2020-09-15T04:53:00Z"/>
                <w:rFonts w:ascii="Verdana" w:hAnsi="Verdana" w:cs="Calibri"/>
                <w:color w:val="000000"/>
                <w:sz w:val="14"/>
                <w:szCs w:val="14"/>
              </w:rPr>
            </w:pPr>
            <w:ins w:id="5121"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A74149B" w14:textId="77777777" w:rsidR="00015A5C" w:rsidRPr="00EC4157" w:rsidRDefault="00015A5C" w:rsidP="00ED57BE">
            <w:pPr>
              <w:spacing w:line="240" w:lineRule="auto"/>
              <w:rPr>
                <w:ins w:id="5122" w:author="Karina Tiaki" w:date="2020-09-15T04:53:00Z"/>
                <w:rFonts w:ascii="Verdana" w:hAnsi="Verdana" w:cs="Calibri"/>
                <w:color w:val="000000"/>
                <w:sz w:val="14"/>
                <w:szCs w:val="14"/>
              </w:rPr>
            </w:pPr>
            <w:ins w:id="5123"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2476209" w14:textId="77777777" w:rsidR="00015A5C" w:rsidRPr="00EC4157" w:rsidRDefault="00015A5C" w:rsidP="00ED57BE">
            <w:pPr>
              <w:spacing w:line="240" w:lineRule="auto"/>
              <w:jc w:val="right"/>
              <w:rPr>
                <w:ins w:id="5124" w:author="Karina Tiaki" w:date="2020-09-15T04:53:00Z"/>
                <w:rFonts w:ascii="Verdana" w:hAnsi="Verdana" w:cs="Calibri"/>
                <w:color w:val="000000"/>
                <w:sz w:val="14"/>
                <w:szCs w:val="14"/>
              </w:rPr>
            </w:pPr>
            <w:ins w:id="5125" w:author="Karina Tiaki" w:date="2020-09-15T04:53:00Z">
              <w:r w:rsidRPr="00EC4157">
                <w:rPr>
                  <w:rFonts w:ascii="Verdana" w:hAnsi="Verdana" w:cs="Calibri"/>
                  <w:color w:val="000000"/>
                  <w:sz w:val="14"/>
                  <w:szCs w:val="14"/>
                </w:rPr>
                <w:t>23/7/2020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788EA67" w14:textId="77777777" w:rsidR="00015A5C" w:rsidRPr="00EC4157" w:rsidRDefault="00015A5C" w:rsidP="00ED57BE">
            <w:pPr>
              <w:spacing w:line="240" w:lineRule="auto"/>
              <w:rPr>
                <w:ins w:id="5126" w:author="Karina Tiaki" w:date="2020-09-15T04:53:00Z"/>
                <w:rFonts w:ascii="Verdana" w:hAnsi="Verdana" w:cs="Calibri"/>
                <w:sz w:val="14"/>
                <w:szCs w:val="14"/>
              </w:rPr>
            </w:pPr>
            <w:ins w:id="5127" w:author="Karina Tiaki" w:date="2020-09-15T04:53:00Z">
              <w:r w:rsidRPr="00EC4157">
                <w:rPr>
                  <w:rFonts w:ascii="Verdana" w:hAnsi="Verdana" w:cs="Calibri"/>
                  <w:sz w:val="14"/>
                  <w:szCs w:val="14"/>
                </w:rPr>
                <w:t xml:space="preserve"> R$                             55.491,23 </w:t>
              </w:r>
            </w:ins>
          </w:p>
        </w:tc>
        <w:tc>
          <w:tcPr>
            <w:tcW w:w="1298" w:type="dxa"/>
            <w:tcBorders>
              <w:top w:val="nil"/>
              <w:left w:val="nil"/>
              <w:bottom w:val="single" w:sz="4" w:space="0" w:color="auto"/>
              <w:right w:val="single" w:sz="4" w:space="0" w:color="auto"/>
            </w:tcBorders>
            <w:shd w:val="clear" w:color="auto" w:fill="auto"/>
            <w:noWrap/>
            <w:vAlign w:val="bottom"/>
            <w:hideMark/>
          </w:tcPr>
          <w:p w14:paraId="0A956A48" w14:textId="77777777" w:rsidR="00015A5C" w:rsidRPr="00EC4157" w:rsidRDefault="00015A5C" w:rsidP="00ED57BE">
            <w:pPr>
              <w:spacing w:line="240" w:lineRule="auto"/>
              <w:rPr>
                <w:ins w:id="5128" w:author="Karina Tiaki" w:date="2020-09-15T04:53:00Z"/>
                <w:rFonts w:ascii="Verdana" w:hAnsi="Verdana" w:cs="Calibri"/>
                <w:sz w:val="14"/>
                <w:szCs w:val="14"/>
              </w:rPr>
            </w:pPr>
            <w:ins w:id="5129" w:author="Karina Tiaki" w:date="2020-09-15T04:53:00Z">
              <w:r w:rsidRPr="00EC4157">
                <w:rPr>
                  <w:rFonts w:ascii="Verdana" w:hAnsi="Verdana" w:cs="Calibri"/>
                  <w:sz w:val="14"/>
                  <w:szCs w:val="14"/>
                </w:rPr>
                <w:t xml:space="preserve"> R$                                  52.716,67 </w:t>
              </w:r>
            </w:ins>
          </w:p>
        </w:tc>
        <w:tc>
          <w:tcPr>
            <w:tcW w:w="1826" w:type="dxa"/>
            <w:tcBorders>
              <w:top w:val="nil"/>
              <w:left w:val="nil"/>
              <w:bottom w:val="single" w:sz="4" w:space="0" w:color="auto"/>
              <w:right w:val="single" w:sz="4" w:space="0" w:color="auto"/>
            </w:tcBorders>
            <w:shd w:val="clear" w:color="auto" w:fill="auto"/>
            <w:noWrap/>
            <w:hideMark/>
          </w:tcPr>
          <w:p w14:paraId="211AFF1C" w14:textId="77777777" w:rsidR="00015A5C" w:rsidRPr="00EC4157" w:rsidRDefault="00015A5C" w:rsidP="00ED57BE">
            <w:pPr>
              <w:spacing w:line="240" w:lineRule="auto"/>
              <w:rPr>
                <w:ins w:id="5130" w:author="Karina Tiaki" w:date="2020-09-15T04:53:00Z"/>
                <w:rFonts w:ascii="Verdana" w:hAnsi="Verdana" w:cs="Calibri"/>
                <w:color w:val="000000"/>
                <w:sz w:val="14"/>
                <w:szCs w:val="14"/>
              </w:rPr>
            </w:pPr>
            <w:ins w:id="5131" w:author="Karina Tiaki" w:date="2020-09-15T04:53:00Z">
              <w:r w:rsidRPr="00EC4157">
                <w:rPr>
                  <w:rFonts w:ascii="Verdana" w:hAnsi="Verdana" w:cs="Calibri"/>
                  <w:color w:val="000000"/>
                  <w:sz w:val="14"/>
                  <w:szCs w:val="14"/>
                </w:rPr>
                <w:t>IRMAOS SOARES TERRAPLENAGEM E LOCACOES LTDA</w:t>
              </w:r>
            </w:ins>
          </w:p>
        </w:tc>
        <w:tc>
          <w:tcPr>
            <w:tcW w:w="1718" w:type="dxa"/>
            <w:tcBorders>
              <w:top w:val="nil"/>
              <w:left w:val="nil"/>
              <w:bottom w:val="single" w:sz="4" w:space="0" w:color="auto"/>
              <w:right w:val="single" w:sz="4" w:space="0" w:color="auto"/>
            </w:tcBorders>
            <w:shd w:val="clear" w:color="auto" w:fill="auto"/>
            <w:vAlign w:val="center"/>
            <w:hideMark/>
          </w:tcPr>
          <w:p w14:paraId="23B99C6E" w14:textId="77777777" w:rsidR="00015A5C" w:rsidRPr="00EC4157" w:rsidRDefault="00015A5C" w:rsidP="00ED57BE">
            <w:pPr>
              <w:spacing w:line="240" w:lineRule="auto"/>
              <w:jc w:val="center"/>
              <w:rPr>
                <w:ins w:id="5132" w:author="Karina Tiaki" w:date="2020-09-15T04:53:00Z"/>
                <w:rFonts w:ascii="Verdana" w:hAnsi="Verdana" w:cs="Calibri"/>
                <w:sz w:val="14"/>
                <w:szCs w:val="14"/>
              </w:rPr>
            </w:pPr>
            <w:ins w:id="5133"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22B2F7D6" w14:textId="77777777" w:rsidR="00015A5C" w:rsidRPr="00EC4157" w:rsidRDefault="00015A5C" w:rsidP="00ED57BE">
            <w:pPr>
              <w:spacing w:line="240" w:lineRule="auto"/>
              <w:rPr>
                <w:ins w:id="5134" w:author="Karina Tiaki" w:date="2020-09-15T04:53:00Z"/>
                <w:rFonts w:ascii="Verdana" w:hAnsi="Verdana" w:cs="Calibri"/>
                <w:sz w:val="14"/>
                <w:szCs w:val="14"/>
              </w:rPr>
            </w:pPr>
            <w:ins w:id="5135" w:author="Karina Tiaki" w:date="2020-09-15T04:53:00Z">
              <w:r w:rsidRPr="00EC4157">
                <w:rPr>
                  <w:rFonts w:ascii="Verdana" w:hAnsi="Verdana" w:cs="Calibri"/>
                  <w:sz w:val="14"/>
                  <w:szCs w:val="14"/>
                </w:rPr>
                <w:t>3430</w:t>
              </w:r>
            </w:ins>
          </w:p>
        </w:tc>
        <w:tc>
          <w:tcPr>
            <w:tcW w:w="1072" w:type="dxa"/>
            <w:tcBorders>
              <w:top w:val="nil"/>
              <w:left w:val="nil"/>
              <w:bottom w:val="single" w:sz="4" w:space="0" w:color="auto"/>
              <w:right w:val="single" w:sz="4" w:space="0" w:color="auto"/>
            </w:tcBorders>
            <w:shd w:val="clear" w:color="auto" w:fill="auto"/>
            <w:noWrap/>
            <w:vAlign w:val="center"/>
            <w:hideMark/>
          </w:tcPr>
          <w:p w14:paraId="46DA9858" w14:textId="77777777" w:rsidR="00015A5C" w:rsidRPr="00EC4157" w:rsidRDefault="00015A5C" w:rsidP="00ED57BE">
            <w:pPr>
              <w:spacing w:line="240" w:lineRule="auto"/>
              <w:jc w:val="center"/>
              <w:rPr>
                <w:ins w:id="5136" w:author="Karina Tiaki" w:date="2020-09-15T04:53:00Z"/>
                <w:rFonts w:ascii="Verdana" w:hAnsi="Verdana" w:cs="Calibri"/>
                <w:sz w:val="14"/>
                <w:szCs w:val="14"/>
              </w:rPr>
            </w:pPr>
            <w:ins w:id="5137" w:author="Karina Tiaki" w:date="2020-09-15T04:53:00Z">
              <w:r w:rsidRPr="00EC4157">
                <w:rPr>
                  <w:rFonts w:ascii="Verdana" w:hAnsi="Verdana" w:cs="Calibri"/>
                  <w:sz w:val="14"/>
                  <w:szCs w:val="14"/>
                </w:rPr>
                <w:t>22/6/2020</w:t>
              </w:r>
            </w:ins>
          </w:p>
        </w:tc>
      </w:tr>
      <w:tr w:rsidR="00015A5C" w:rsidRPr="00EC4157" w14:paraId="74FFCD00" w14:textId="77777777" w:rsidTr="00ED57BE">
        <w:trPr>
          <w:trHeight w:val="288"/>
          <w:ins w:id="513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65C1A3" w14:textId="77777777" w:rsidR="00015A5C" w:rsidRPr="00EC4157" w:rsidRDefault="00015A5C" w:rsidP="00ED57BE">
            <w:pPr>
              <w:spacing w:line="240" w:lineRule="auto"/>
              <w:rPr>
                <w:ins w:id="5139" w:author="Karina Tiaki" w:date="2020-09-15T04:53:00Z"/>
                <w:rFonts w:ascii="Verdana" w:hAnsi="Verdana" w:cs="Calibri"/>
                <w:color w:val="000000"/>
                <w:sz w:val="14"/>
                <w:szCs w:val="14"/>
              </w:rPr>
            </w:pPr>
            <w:ins w:id="514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0C25DFC" w14:textId="77777777" w:rsidR="00015A5C" w:rsidRPr="00EC4157" w:rsidRDefault="00015A5C" w:rsidP="00ED57BE">
            <w:pPr>
              <w:spacing w:line="240" w:lineRule="auto"/>
              <w:jc w:val="right"/>
              <w:rPr>
                <w:ins w:id="5141" w:author="Karina Tiaki" w:date="2020-09-15T04:53:00Z"/>
                <w:rFonts w:ascii="Verdana" w:hAnsi="Verdana" w:cs="Calibri"/>
                <w:color w:val="000000"/>
                <w:sz w:val="14"/>
                <w:szCs w:val="14"/>
              </w:rPr>
            </w:pPr>
            <w:ins w:id="514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B9C693C" w14:textId="77777777" w:rsidR="00015A5C" w:rsidRPr="00EC4157" w:rsidRDefault="00015A5C" w:rsidP="00ED57BE">
            <w:pPr>
              <w:spacing w:line="240" w:lineRule="auto"/>
              <w:rPr>
                <w:ins w:id="5143" w:author="Karina Tiaki" w:date="2020-09-15T04:53:00Z"/>
                <w:rFonts w:ascii="Verdana" w:hAnsi="Verdana" w:cs="Calibri"/>
                <w:color w:val="000000"/>
                <w:sz w:val="14"/>
                <w:szCs w:val="14"/>
              </w:rPr>
            </w:pPr>
            <w:ins w:id="514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A7DF0B9" w14:textId="77777777" w:rsidR="00015A5C" w:rsidRPr="00EC4157" w:rsidRDefault="00015A5C" w:rsidP="00ED57BE">
            <w:pPr>
              <w:spacing w:line="240" w:lineRule="auto"/>
              <w:jc w:val="right"/>
              <w:rPr>
                <w:ins w:id="5145" w:author="Karina Tiaki" w:date="2020-09-15T04:53:00Z"/>
                <w:rFonts w:ascii="Verdana" w:hAnsi="Verdana" w:cs="Calibri"/>
                <w:color w:val="000000"/>
                <w:sz w:val="14"/>
                <w:szCs w:val="14"/>
              </w:rPr>
            </w:pPr>
            <w:ins w:id="5146" w:author="Karina Tiaki" w:date="2020-09-15T04:53:00Z">
              <w:r w:rsidRPr="00EC4157">
                <w:rPr>
                  <w:rFonts w:ascii="Verdana" w:hAnsi="Verdana" w:cs="Calibri"/>
                  <w:color w:val="000000"/>
                  <w:sz w:val="14"/>
                  <w:szCs w:val="14"/>
                </w:rPr>
                <w:t>3/9/2018</w:t>
              </w:r>
            </w:ins>
          </w:p>
        </w:tc>
        <w:tc>
          <w:tcPr>
            <w:tcW w:w="1199" w:type="dxa"/>
            <w:tcBorders>
              <w:top w:val="nil"/>
              <w:left w:val="nil"/>
              <w:bottom w:val="single" w:sz="4" w:space="0" w:color="auto"/>
              <w:right w:val="single" w:sz="4" w:space="0" w:color="auto"/>
            </w:tcBorders>
            <w:shd w:val="clear" w:color="auto" w:fill="auto"/>
            <w:noWrap/>
            <w:vAlign w:val="bottom"/>
            <w:hideMark/>
          </w:tcPr>
          <w:p w14:paraId="2C88BF73" w14:textId="77777777" w:rsidR="00015A5C" w:rsidRPr="00EC4157" w:rsidRDefault="00015A5C" w:rsidP="00ED57BE">
            <w:pPr>
              <w:spacing w:line="240" w:lineRule="auto"/>
              <w:rPr>
                <w:ins w:id="5147" w:author="Karina Tiaki" w:date="2020-09-15T04:53:00Z"/>
                <w:rFonts w:ascii="Verdana" w:hAnsi="Verdana" w:cs="Calibri"/>
                <w:sz w:val="14"/>
                <w:szCs w:val="14"/>
              </w:rPr>
            </w:pPr>
            <w:ins w:id="5148" w:author="Karina Tiaki" w:date="2020-09-15T04:53:00Z">
              <w:r w:rsidRPr="00EC4157">
                <w:rPr>
                  <w:rFonts w:ascii="Verdana" w:hAnsi="Verdana" w:cs="Calibri"/>
                  <w:sz w:val="14"/>
                  <w:szCs w:val="14"/>
                </w:rPr>
                <w:t xml:space="preserve"> R$                             61.319,49 </w:t>
              </w:r>
            </w:ins>
          </w:p>
        </w:tc>
        <w:tc>
          <w:tcPr>
            <w:tcW w:w="1298" w:type="dxa"/>
            <w:tcBorders>
              <w:top w:val="nil"/>
              <w:left w:val="nil"/>
              <w:bottom w:val="single" w:sz="4" w:space="0" w:color="auto"/>
              <w:right w:val="single" w:sz="4" w:space="0" w:color="auto"/>
            </w:tcBorders>
            <w:shd w:val="clear" w:color="auto" w:fill="auto"/>
            <w:noWrap/>
            <w:vAlign w:val="bottom"/>
            <w:hideMark/>
          </w:tcPr>
          <w:p w14:paraId="15257B3E" w14:textId="77777777" w:rsidR="00015A5C" w:rsidRPr="00EC4157" w:rsidRDefault="00015A5C" w:rsidP="00ED57BE">
            <w:pPr>
              <w:spacing w:line="240" w:lineRule="auto"/>
              <w:rPr>
                <w:ins w:id="5149" w:author="Karina Tiaki" w:date="2020-09-15T04:53:00Z"/>
                <w:rFonts w:ascii="Verdana" w:hAnsi="Verdana" w:cs="Calibri"/>
                <w:sz w:val="14"/>
                <w:szCs w:val="14"/>
              </w:rPr>
            </w:pPr>
            <w:ins w:id="5150" w:author="Karina Tiaki" w:date="2020-09-15T04:53:00Z">
              <w:r w:rsidRPr="00EC4157">
                <w:rPr>
                  <w:rFonts w:ascii="Verdana" w:hAnsi="Verdana" w:cs="Calibri"/>
                  <w:sz w:val="14"/>
                  <w:szCs w:val="14"/>
                </w:rPr>
                <w:t xml:space="preserve"> R$                                  61.319,49 </w:t>
              </w:r>
            </w:ins>
          </w:p>
        </w:tc>
        <w:tc>
          <w:tcPr>
            <w:tcW w:w="1826" w:type="dxa"/>
            <w:tcBorders>
              <w:top w:val="nil"/>
              <w:left w:val="nil"/>
              <w:bottom w:val="single" w:sz="4" w:space="0" w:color="auto"/>
              <w:right w:val="single" w:sz="4" w:space="0" w:color="auto"/>
            </w:tcBorders>
            <w:shd w:val="clear" w:color="auto" w:fill="auto"/>
            <w:noWrap/>
            <w:hideMark/>
          </w:tcPr>
          <w:p w14:paraId="59F5B28B" w14:textId="77777777" w:rsidR="00015A5C" w:rsidRPr="00EC4157" w:rsidRDefault="00015A5C" w:rsidP="00ED57BE">
            <w:pPr>
              <w:spacing w:line="240" w:lineRule="auto"/>
              <w:rPr>
                <w:ins w:id="5151" w:author="Karina Tiaki" w:date="2020-09-15T04:53:00Z"/>
                <w:rFonts w:ascii="Verdana" w:hAnsi="Verdana" w:cs="Calibri"/>
                <w:color w:val="000000"/>
                <w:sz w:val="14"/>
                <w:szCs w:val="14"/>
              </w:rPr>
            </w:pPr>
            <w:ins w:id="5152"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1CF611A" w14:textId="77777777" w:rsidR="00015A5C" w:rsidRPr="00EC4157" w:rsidRDefault="00015A5C" w:rsidP="00ED57BE">
            <w:pPr>
              <w:spacing w:line="240" w:lineRule="auto"/>
              <w:jc w:val="center"/>
              <w:rPr>
                <w:ins w:id="5153" w:author="Karina Tiaki" w:date="2020-09-15T04:53:00Z"/>
                <w:rFonts w:ascii="Verdana" w:hAnsi="Verdana" w:cs="Calibri"/>
                <w:sz w:val="14"/>
                <w:szCs w:val="14"/>
              </w:rPr>
            </w:pPr>
            <w:ins w:id="5154"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4BCCFDC8" w14:textId="77777777" w:rsidR="00015A5C" w:rsidRPr="00EC4157" w:rsidRDefault="00015A5C" w:rsidP="00ED57BE">
            <w:pPr>
              <w:spacing w:line="240" w:lineRule="auto"/>
              <w:rPr>
                <w:ins w:id="5155" w:author="Karina Tiaki" w:date="2020-09-15T04:53:00Z"/>
                <w:rFonts w:ascii="Verdana" w:hAnsi="Verdana" w:cs="Calibri"/>
                <w:sz w:val="14"/>
                <w:szCs w:val="14"/>
              </w:rPr>
            </w:pPr>
            <w:ins w:id="5156" w:author="Karina Tiaki" w:date="2020-09-15T04:53:00Z">
              <w:r w:rsidRPr="00EC4157">
                <w:rPr>
                  <w:rFonts w:ascii="Verdana" w:hAnsi="Verdana" w:cs="Calibri"/>
                  <w:sz w:val="14"/>
                  <w:szCs w:val="14"/>
                </w:rPr>
                <w:t>6093</w:t>
              </w:r>
            </w:ins>
          </w:p>
        </w:tc>
        <w:tc>
          <w:tcPr>
            <w:tcW w:w="1072" w:type="dxa"/>
            <w:tcBorders>
              <w:top w:val="nil"/>
              <w:left w:val="nil"/>
              <w:bottom w:val="single" w:sz="4" w:space="0" w:color="auto"/>
              <w:right w:val="single" w:sz="4" w:space="0" w:color="auto"/>
            </w:tcBorders>
            <w:shd w:val="clear" w:color="auto" w:fill="auto"/>
            <w:noWrap/>
            <w:vAlign w:val="center"/>
            <w:hideMark/>
          </w:tcPr>
          <w:p w14:paraId="1230CB9C" w14:textId="77777777" w:rsidR="00015A5C" w:rsidRPr="00EC4157" w:rsidRDefault="00015A5C" w:rsidP="00ED57BE">
            <w:pPr>
              <w:spacing w:line="240" w:lineRule="auto"/>
              <w:jc w:val="center"/>
              <w:rPr>
                <w:ins w:id="5157" w:author="Karina Tiaki" w:date="2020-09-15T04:53:00Z"/>
                <w:rFonts w:ascii="Verdana" w:hAnsi="Verdana" w:cs="Calibri"/>
                <w:sz w:val="14"/>
                <w:szCs w:val="14"/>
              </w:rPr>
            </w:pPr>
            <w:ins w:id="5158" w:author="Karina Tiaki" w:date="2020-09-15T04:53:00Z">
              <w:r w:rsidRPr="00EC4157">
                <w:rPr>
                  <w:rFonts w:ascii="Verdana" w:hAnsi="Verdana" w:cs="Calibri"/>
                  <w:sz w:val="14"/>
                  <w:szCs w:val="14"/>
                </w:rPr>
                <w:t>6/8/2018</w:t>
              </w:r>
            </w:ins>
          </w:p>
        </w:tc>
      </w:tr>
      <w:tr w:rsidR="00015A5C" w:rsidRPr="00EC4157" w14:paraId="54EE019D" w14:textId="77777777" w:rsidTr="00ED57BE">
        <w:trPr>
          <w:trHeight w:val="288"/>
          <w:ins w:id="515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687516" w14:textId="77777777" w:rsidR="00015A5C" w:rsidRPr="00EC4157" w:rsidRDefault="00015A5C" w:rsidP="00ED57BE">
            <w:pPr>
              <w:spacing w:line="240" w:lineRule="auto"/>
              <w:rPr>
                <w:ins w:id="5160" w:author="Karina Tiaki" w:date="2020-09-15T04:53:00Z"/>
                <w:rFonts w:ascii="Verdana" w:hAnsi="Verdana" w:cs="Calibri"/>
                <w:color w:val="000000"/>
                <w:sz w:val="14"/>
                <w:szCs w:val="14"/>
              </w:rPr>
            </w:pPr>
            <w:ins w:id="516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66078AE" w14:textId="77777777" w:rsidR="00015A5C" w:rsidRPr="00EC4157" w:rsidRDefault="00015A5C" w:rsidP="00ED57BE">
            <w:pPr>
              <w:spacing w:line="240" w:lineRule="auto"/>
              <w:jc w:val="right"/>
              <w:rPr>
                <w:ins w:id="5162" w:author="Karina Tiaki" w:date="2020-09-15T04:53:00Z"/>
                <w:rFonts w:ascii="Verdana" w:hAnsi="Verdana" w:cs="Calibri"/>
                <w:color w:val="000000"/>
                <w:sz w:val="14"/>
                <w:szCs w:val="14"/>
              </w:rPr>
            </w:pPr>
            <w:ins w:id="516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E025AB7" w14:textId="77777777" w:rsidR="00015A5C" w:rsidRPr="00EC4157" w:rsidRDefault="00015A5C" w:rsidP="00ED57BE">
            <w:pPr>
              <w:spacing w:line="240" w:lineRule="auto"/>
              <w:rPr>
                <w:ins w:id="5164" w:author="Karina Tiaki" w:date="2020-09-15T04:53:00Z"/>
                <w:rFonts w:ascii="Verdana" w:hAnsi="Verdana" w:cs="Calibri"/>
                <w:color w:val="000000"/>
                <w:sz w:val="14"/>
                <w:szCs w:val="14"/>
              </w:rPr>
            </w:pPr>
            <w:ins w:id="5165"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5EFE76" w14:textId="77777777" w:rsidR="00015A5C" w:rsidRPr="00EC4157" w:rsidRDefault="00015A5C" w:rsidP="00ED57BE">
            <w:pPr>
              <w:spacing w:line="240" w:lineRule="auto"/>
              <w:jc w:val="right"/>
              <w:rPr>
                <w:ins w:id="5166" w:author="Karina Tiaki" w:date="2020-09-15T04:53:00Z"/>
                <w:rFonts w:ascii="Verdana" w:hAnsi="Verdana" w:cs="Calibri"/>
                <w:color w:val="000000"/>
                <w:sz w:val="14"/>
                <w:szCs w:val="14"/>
              </w:rPr>
            </w:pPr>
            <w:ins w:id="5167" w:author="Karina Tiaki" w:date="2020-09-15T04:53:00Z">
              <w:r w:rsidRPr="00EC4157">
                <w:rPr>
                  <w:rFonts w:ascii="Verdana" w:hAnsi="Verdana" w:cs="Calibri"/>
                  <w:color w:val="000000"/>
                  <w:sz w:val="14"/>
                  <w:szCs w:val="14"/>
                </w:rPr>
                <w:t>24/9/2018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0654E8DC" w14:textId="77777777" w:rsidR="00015A5C" w:rsidRPr="00EC4157" w:rsidRDefault="00015A5C" w:rsidP="00ED57BE">
            <w:pPr>
              <w:spacing w:line="240" w:lineRule="auto"/>
              <w:rPr>
                <w:ins w:id="5168" w:author="Karina Tiaki" w:date="2020-09-15T04:53:00Z"/>
                <w:rFonts w:ascii="Verdana" w:hAnsi="Verdana" w:cs="Calibri"/>
                <w:sz w:val="14"/>
                <w:szCs w:val="14"/>
              </w:rPr>
            </w:pPr>
            <w:ins w:id="5169" w:author="Karina Tiaki" w:date="2020-09-15T04:53: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0275FA4C" w14:textId="77777777" w:rsidR="00015A5C" w:rsidRPr="00EC4157" w:rsidRDefault="00015A5C" w:rsidP="00ED57BE">
            <w:pPr>
              <w:spacing w:line="240" w:lineRule="auto"/>
              <w:rPr>
                <w:ins w:id="5170" w:author="Karina Tiaki" w:date="2020-09-15T04:53:00Z"/>
                <w:rFonts w:ascii="Verdana" w:hAnsi="Verdana" w:cs="Calibri"/>
                <w:sz w:val="14"/>
                <w:szCs w:val="14"/>
              </w:rPr>
            </w:pPr>
            <w:ins w:id="5171" w:author="Karina Tiaki" w:date="2020-09-15T04:53:00Z">
              <w:r w:rsidRPr="00EC4157">
                <w:rPr>
                  <w:rFonts w:ascii="Verdana" w:hAnsi="Verdana" w:cs="Calibri"/>
                  <w:sz w:val="14"/>
                  <w:szCs w:val="14"/>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14:paraId="030FD5D5" w14:textId="77777777" w:rsidR="00015A5C" w:rsidRPr="00EC4157" w:rsidRDefault="00015A5C" w:rsidP="00ED57BE">
            <w:pPr>
              <w:spacing w:line="240" w:lineRule="auto"/>
              <w:rPr>
                <w:ins w:id="5172" w:author="Karina Tiaki" w:date="2020-09-15T04:53:00Z"/>
                <w:rFonts w:ascii="Verdana" w:hAnsi="Verdana" w:cs="Calibri"/>
                <w:sz w:val="14"/>
                <w:szCs w:val="14"/>
              </w:rPr>
            </w:pPr>
            <w:ins w:id="5173"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18B03E8" w14:textId="77777777" w:rsidR="00015A5C" w:rsidRPr="00EC4157" w:rsidRDefault="00015A5C" w:rsidP="00ED57BE">
            <w:pPr>
              <w:spacing w:line="240" w:lineRule="auto"/>
              <w:jc w:val="center"/>
              <w:rPr>
                <w:ins w:id="5174" w:author="Karina Tiaki" w:date="2020-09-15T04:53:00Z"/>
                <w:rFonts w:ascii="Verdana" w:hAnsi="Verdana" w:cs="Calibri"/>
                <w:sz w:val="14"/>
                <w:szCs w:val="14"/>
              </w:rPr>
            </w:pPr>
            <w:ins w:id="517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D21963F" w14:textId="77777777" w:rsidR="00015A5C" w:rsidRPr="00EC4157" w:rsidRDefault="00015A5C" w:rsidP="00ED57BE">
            <w:pPr>
              <w:spacing w:line="240" w:lineRule="auto"/>
              <w:rPr>
                <w:ins w:id="5176" w:author="Karina Tiaki" w:date="2020-09-15T04:53:00Z"/>
                <w:rFonts w:ascii="Verdana" w:hAnsi="Verdana" w:cs="Calibri"/>
                <w:sz w:val="14"/>
                <w:szCs w:val="14"/>
              </w:rPr>
            </w:pPr>
            <w:ins w:id="5177" w:author="Karina Tiaki" w:date="2020-09-15T04:53:00Z">
              <w:r w:rsidRPr="00EC4157">
                <w:rPr>
                  <w:rFonts w:ascii="Verdana" w:hAnsi="Verdana" w:cs="Calibri"/>
                  <w:sz w:val="14"/>
                  <w:szCs w:val="14"/>
                </w:rPr>
                <w:t>6107</w:t>
              </w:r>
            </w:ins>
          </w:p>
        </w:tc>
        <w:tc>
          <w:tcPr>
            <w:tcW w:w="1072" w:type="dxa"/>
            <w:tcBorders>
              <w:top w:val="nil"/>
              <w:left w:val="nil"/>
              <w:bottom w:val="single" w:sz="4" w:space="0" w:color="auto"/>
              <w:right w:val="single" w:sz="4" w:space="0" w:color="auto"/>
            </w:tcBorders>
            <w:shd w:val="clear" w:color="auto" w:fill="auto"/>
            <w:noWrap/>
            <w:vAlign w:val="center"/>
            <w:hideMark/>
          </w:tcPr>
          <w:p w14:paraId="2C8DBF3B" w14:textId="77777777" w:rsidR="00015A5C" w:rsidRPr="00EC4157" w:rsidRDefault="00015A5C" w:rsidP="00ED57BE">
            <w:pPr>
              <w:spacing w:line="240" w:lineRule="auto"/>
              <w:jc w:val="center"/>
              <w:rPr>
                <w:ins w:id="5178" w:author="Karina Tiaki" w:date="2020-09-15T04:53:00Z"/>
                <w:rFonts w:ascii="Verdana" w:hAnsi="Verdana" w:cs="Calibri"/>
                <w:sz w:val="14"/>
                <w:szCs w:val="14"/>
              </w:rPr>
            </w:pPr>
            <w:ins w:id="5179" w:author="Karina Tiaki" w:date="2020-09-15T04:53:00Z">
              <w:r w:rsidRPr="00EC4157">
                <w:rPr>
                  <w:rFonts w:ascii="Verdana" w:hAnsi="Verdana" w:cs="Calibri"/>
                  <w:sz w:val="14"/>
                  <w:szCs w:val="14"/>
                </w:rPr>
                <w:t>24/8/2018</w:t>
              </w:r>
            </w:ins>
          </w:p>
        </w:tc>
      </w:tr>
      <w:tr w:rsidR="00015A5C" w:rsidRPr="00EC4157" w14:paraId="5882B9A5" w14:textId="77777777" w:rsidTr="00ED57BE">
        <w:trPr>
          <w:trHeight w:val="288"/>
          <w:ins w:id="518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9C0D34E" w14:textId="77777777" w:rsidR="00015A5C" w:rsidRPr="00EC4157" w:rsidRDefault="00015A5C" w:rsidP="00ED57BE">
            <w:pPr>
              <w:spacing w:line="240" w:lineRule="auto"/>
              <w:rPr>
                <w:ins w:id="5181" w:author="Karina Tiaki" w:date="2020-09-15T04:53:00Z"/>
                <w:rFonts w:ascii="Verdana" w:hAnsi="Verdana" w:cs="Calibri"/>
                <w:color w:val="000000"/>
                <w:sz w:val="14"/>
                <w:szCs w:val="14"/>
              </w:rPr>
            </w:pPr>
            <w:ins w:id="518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5772710" w14:textId="77777777" w:rsidR="00015A5C" w:rsidRPr="00EC4157" w:rsidRDefault="00015A5C" w:rsidP="00ED57BE">
            <w:pPr>
              <w:spacing w:line="240" w:lineRule="auto"/>
              <w:jc w:val="right"/>
              <w:rPr>
                <w:ins w:id="5183" w:author="Karina Tiaki" w:date="2020-09-15T04:53:00Z"/>
                <w:rFonts w:ascii="Verdana" w:hAnsi="Verdana" w:cs="Calibri"/>
                <w:color w:val="000000"/>
                <w:sz w:val="14"/>
                <w:szCs w:val="14"/>
              </w:rPr>
            </w:pPr>
            <w:ins w:id="518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7224E7A" w14:textId="77777777" w:rsidR="00015A5C" w:rsidRPr="00EC4157" w:rsidRDefault="00015A5C" w:rsidP="00ED57BE">
            <w:pPr>
              <w:spacing w:line="240" w:lineRule="auto"/>
              <w:rPr>
                <w:ins w:id="5185" w:author="Karina Tiaki" w:date="2020-09-15T04:53:00Z"/>
                <w:rFonts w:ascii="Verdana" w:hAnsi="Verdana" w:cs="Calibri"/>
                <w:color w:val="000000"/>
                <w:sz w:val="14"/>
                <w:szCs w:val="14"/>
              </w:rPr>
            </w:pPr>
            <w:ins w:id="518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298AF8" w14:textId="77777777" w:rsidR="00015A5C" w:rsidRPr="00EC4157" w:rsidRDefault="00015A5C" w:rsidP="00ED57BE">
            <w:pPr>
              <w:spacing w:line="240" w:lineRule="auto"/>
              <w:jc w:val="right"/>
              <w:rPr>
                <w:ins w:id="5187" w:author="Karina Tiaki" w:date="2020-09-15T04:53:00Z"/>
                <w:rFonts w:ascii="Verdana" w:hAnsi="Verdana" w:cs="Calibri"/>
                <w:color w:val="000000"/>
                <w:sz w:val="14"/>
                <w:szCs w:val="14"/>
              </w:rPr>
            </w:pPr>
            <w:ins w:id="5188" w:author="Karina Tiaki" w:date="2020-09-15T04:53: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76C50E1A" w14:textId="77777777" w:rsidR="00015A5C" w:rsidRPr="00EC4157" w:rsidRDefault="00015A5C" w:rsidP="00ED57BE">
            <w:pPr>
              <w:spacing w:line="240" w:lineRule="auto"/>
              <w:rPr>
                <w:ins w:id="5189" w:author="Karina Tiaki" w:date="2020-09-15T04:53:00Z"/>
                <w:rFonts w:ascii="Verdana" w:hAnsi="Verdana" w:cs="Calibri"/>
                <w:sz w:val="14"/>
                <w:szCs w:val="14"/>
              </w:rPr>
            </w:pPr>
            <w:ins w:id="5190" w:author="Karina Tiaki" w:date="2020-09-15T04:53:00Z">
              <w:r w:rsidRPr="00EC4157">
                <w:rPr>
                  <w:rFonts w:ascii="Verdana" w:hAnsi="Verdana" w:cs="Calibri"/>
                  <w:sz w:val="14"/>
                  <w:szCs w:val="14"/>
                </w:rPr>
                <w:t xml:space="preserve"> R$                           113.637,95 </w:t>
              </w:r>
            </w:ins>
          </w:p>
        </w:tc>
        <w:tc>
          <w:tcPr>
            <w:tcW w:w="1298" w:type="dxa"/>
            <w:tcBorders>
              <w:top w:val="nil"/>
              <w:left w:val="nil"/>
              <w:bottom w:val="single" w:sz="4" w:space="0" w:color="auto"/>
              <w:right w:val="single" w:sz="4" w:space="0" w:color="auto"/>
            </w:tcBorders>
            <w:shd w:val="clear" w:color="auto" w:fill="auto"/>
            <w:noWrap/>
            <w:vAlign w:val="bottom"/>
            <w:hideMark/>
          </w:tcPr>
          <w:p w14:paraId="00BAFCA0" w14:textId="77777777" w:rsidR="00015A5C" w:rsidRPr="00EC4157" w:rsidRDefault="00015A5C" w:rsidP="00ED57BE">
            <w:pPr>
              <w:spacing w:line="240" w:lineRule="auto"/>
              <w:rPr>
                <w:ins w:id="5191" w:author="Karina Tiaki" w:date="2020-09-15T04:53:00Z"/>
                <w:rFonts w:ascii="Verdana" w:hAnsi="Verdana" w:cs="Calibri"/>
                <w:sz w:val="14"/>
                <w:szCs w:val="14"/>
              </w:rPr>
            </w:pPr>
            <w:ins w:id="5192" w:author="Karina Tiaki" w:date="2020-09-15T04:53:00Z">
              <w:r w:rsidRPr="00EC4157">
                <w:rPr>
                  <w:rFonts w:ascii="Verdana" w:hAnsi="Verdana" w:cs="Calibri"/>
                  <w:sz w:val="14"/>
                  <w:szCs w:val="14"/>
                </w:rPr>
                <w:t xml:space="preserve"> R$                                113.637,95 </w:t>
              </w:r>
            </w:ins>
          </w:p>
        </w:tc>
        <w:tc>
          <w:tcPr>
            <w:tcW w:w="1826" w:type="dxa"/>
            <w:tcBorders>
              <w:top w:val="nil"/>
              <w:left w:val="nil"/>
              <w:bottom w:val="single" w:sz="4" w:space="0" w:color="auto"/>
              <w:right w:val="single" w:sz="4" w:space="0" w:color="auto"/>
            </w:tcBorders>
            <w:shd w:val="clear" w:color="auto" w:fill="auto"/>
            <w:noWrap/>
            <w:vAlign w:val="bottom"/>
            <w:hideMark/>
          </w:tcPr>
          <w:p w14:paraId="207A3F4C" w14:textId="77777777" w:rsidR="00015A5C" w:rsidRPr="00EC4157" w:rsidRDefault="00015A5C" w:rsidP="00ED57BE">
            <w:pPr>
              <w:spacing w:line="240" w:lineRule="auto"/>
              <w:rPr>
                <w:ins w:id="5193" w:author="Karina Tiaki" w:date="2020-09-15T04:53:00Z"/>
                <w:rFonts w:ascii="Verdana" w:hAnsi="Verdana" w:cs="Calibri"/>
                <w:sz w:val="14"/>
                <w:szCs w:val="14"/>
              </w:rPr>
            </w:pPr>
            <w:ins w:id="5194"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CDB10CB" w14:textId="77777777" w:rsidR="00015A5C" w:rsidRPr="00EC4157" w:rsidRDefault="00015A5C" w:rsidP="00ED57BE">
            <w:pPr>
              <w:spacing w:line="240" w:lineRule="auto"/>
              <w:jc w:val="center"/>
              <w:rPr>
                <w:ins w:id="5195" w:author="Karina Tiaki" w:date="2020-09-15T04:53:00Z"/>
                <w:rFonts w:ascii="Verdana" w:hAnsi="Verdana" w:cs="Calibri"/>
                <w:sz w:val="14"/>
                <w:szCs w:val="14"/>
              </w:rPr>
            </w:pPr>
            <w:ins w:id="519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B1FF3FB" w14:textId="77777777" w:rsidR="00015A5C" w:rsidRPr="00EC4157" w:rsidRDefault="00015A5C" w:rsidP="00ED57BE">
            <w:pPr>
              <w:spacing w:line="240" w:lineRule="auto"/>
              <w:rPr>
                <w:ins w:id="5197" w:author="Karina Tiaki" w:date="2020-09-15T04:53:00Z"/>
                <w:rFonts w:ascii="Verdana" w:hAnsi="Verdana" w:cs="Calibri"/>
                <w:sz w:val="14"/>
                <w:szCs w:val="14"/>
              </w:rPr>
            </w:pPr>
            <w:ins w:id="5198" w:author="Karina Tiaki" w:date="2020-09-15T04:53:00Z">
              <w:r w:rsidRPr="00EC4157">
                <w:rPr>
                  <w:rFonts w:ascii="Verdana" w:hAnsi="Verdana" w:cs="Calibri"/>
                  <w:sz w:val="14"/>
                  <w:szCs w:val="14"/>
                </w:rPr>
                <w:t>6144</w:t>
              </w:r>
            </w:ins>
          </w:p>
        </w:tc>
        <w:tc>
          <w:tcPr>
            <w:tcW w:w="1072" w:type="dxa"/>
            <w:tcBorders>
              <w:top w:val="nil"/>
              <w:left w:val="nil"/>
              <w:bottom w:val="single" w:sz="4" w:space="0" w:color="auto"/>
              <w:right w:val="single" w:sz="4" w:space="0" w:color="auto"/>
            </w:tcBorders>
            <w:shd w:val="clear" w:color="auto" w:fill="auto"/>
            <w:noWrap/>
            <w:vAlign w:val="center"/>
            <w:hideMark/>
          </w:tcPr>
          <w:p w14:paraId="23DFB72B" w14:textId="77777777" w:rsidR="00015A5C" w:rsidRPr="00EC4157" w:rsidRDefault="00015A5C" w:rsidP="00ED57BE">
            <w:pPr>
              <w:spacing w:line="240" w:lineRule="auto"/>
              <w:jc w:val="center"/>
              <w:rPr>
                <w:ins w:id="5199" w:author="Karina Tiaki" w:date="2020-09-15T04:53:00Z"/>
                <w:rFonts w:ascii="Verdana" w:hAnsi="Verdana" w:cs="Calibri"/>
                <w:sz w:val="14"/>
                <w:szCs w:val="14"/>
              </w:rPr>
            </w:pPr>
            <w:ins w:id="5200" w:author="Karina Tiaki" w:date="2020-09-15T04:53:00Z">
              <w:r w:rsidRPr="00EC4157">
                <w:rPr>
                  <w:rFonts w:ascii="Verdana" w:hAnsi="Verdana" w:cs="Calibri"/>
                  <w:sz w:val="14"/>
                  <w:szCs w:val="14"/>
                </w:rPr>
                <w:t>11/9/2018</w:t>
              </w:r>
            </w:ins>
          </w:p>
        </w:tc>
      </w:tr>
      <w:tr w:rsidR="00015A5C" w:rsidRPr="00EC4157" w14:paraId="3E566D1E" w14:textId="77777777" w:rsidTr="00ED57BE">
        <w:trPr>
          <w:trHeight w:val="288"/>
          <w:ins w:id="520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18E4A8" w14:textId="77777777" w:rsidR="00015A5C" w:rsidRPr="00EC4157" w:rsidRDefault="00015A5C" w:rsidP="00ED57BE">
            <w:pPr>
              <w:spacing w:line="240" w:lineRule="auto"/>
              <w:rPr>
                <w:ins w:id="5202" w:author="Karina Tiaki" w:date="2020-09-15T04:53:00Z"/>
                <w:rFonts w:ascii="Verdana" w:hAnsi="Verdana" w:cs="Calibri"/>
                <w:color w:val="000000"/>
                <w:sz w:val="14"/>
                <w:szCs w:val="14"/>
              </w:rPr>
            </w:pPr>
            <w:ins w:id="520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808C239" w14:textId="77777777" w:rsidR="00015A5C" w:rsidRPr="00EC4157" w:rsidRDefault="00015A5C" w:rsidP="00ED57BE">
            <w:pPr>
              <w:spacing w:line="240" w:lineRule="auto"/>
              <w:jc w:val="right"/>
              <w:rPr>
                <w:ins w:id="5204" w:author="Karina Tiaki" w:date="2020-09-15T04:53:00Z"/>
                <w:rFonts w:ascii="Verdana" w:hAnsi="Verdana" w:cs="Calibri"/>
                <w:color w:val="000000"/>
                <w:sz w:val="14"/>
                <w:szCs w:val="14"/>
              </w:rPr>
            </w:pPr>
            <w:ins w:id="520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30FB93C" w14:textId="77777777" w:rsidR="00015A5C" w:rsidRPr="00EC4157" w:rsidRDefault="00015A5C" w:rsidP="00ED57BE">
            <w:pPr>
              <w:spacing w:line="240" w:lineRule="auto"/>
              <w:rPr>
                <w:ins w:id="5206" w:author="Karina Tiaki" w:date="2020-09-15T04:53:00Z"/>
                <w:rFonts w:ascii="Verdana" w:hAnsi="Verdana" w:cs="Calibri"/>
                <w:color w:val="000000"/>
                <w:sz w:val="14"/>
                <w:szCs w:val="14"/>
              </w:rPr>
            </w:pPr>
            <w:ins w:id="520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D41F2F0" w14:textId="77777777" w:rsidR="00015A5C" w:rsidRPr="00EC4157" w:rsidRDefault="00015A5C" w:rsidP="00ED57BE">
            <w:pPr>
              <w:spacing w:line="240" w:lineRule="auto"/>
              <w:jc w:val="right"/>
              <w:rPr>
                <w:ins w:id="5208" w:author="Karina Tiaki" w:date="2020-09-15T04:53:00Z"/>
                <w:rFonts w:ascii="Verdana" w:hAnsi="Verdana" w:cs="Calibri"/>
                <w:color w:val="000000"/>
                <w:sz w:val="14"/>
                <w:szCs w:val="14"/>
              </w:rPr>
            </w:pPr>
            <w:ins w:id="5209" w:author="Karina Tiaki" w:date="2020-09-15T04:53: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5611A73F" w14:textId="77777777" w:rsidR="00015A5C" w:rsidRPr="00EC4157" w:rsidRDefault="00015A5C" w:rsidP="00ED57BE">
            <w:pPr>
              <w:spacing w:line="240" w:lineRule="auto"/>
              <w:rPr>
                <w:ins w:id="5210" w:author="Karina Tiaki" w:date="2020-09-15T04:53:00Z"/>
                <w:rFonts w:ascii="Verdana" w:hAnsi="Verdana" w:cs="Calibri"/>
                <w:sz w:val="14"/>
                <w:szCs w:val="14"/>
              </w:rPr>
            </w:pPr>
            <w:ins w:id="5211" w:author="Karina Tiaki" w:date="2020-09-15T04:53: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7E49EF5A" w14:textId="77777777" w:rsidR="00015A5C" w:rsidRPr="00EC4157" w:rsidRDefault="00015A5C" w:rsidP="00ED57BE">
            <w:pPr>
              <w:spacing w:line="240" w:lineRule="auto"/>
              <w:rPr>
                <w:ins w:id="5212" w:author="Karina Tiaki" w:date="2020-09-15T04:53:00Z"/>
                <w:rFonts w:ascii="Verdana" w:hAnsi="Verdana" w:cs="Calibri"/>
                <w:sz w:val="14"/>
                <w:szCs w:val="14"/>
              </w:rPr>
            </w:pPr>
            <w:ins w:id="5213" w:author="Karina Tiaki" w:date="2020-09-15T04:53:00Z">
              <w:r w:rsidRPr="00EC4157">
                <w:rPr>
                  <w:rFonts w:ascii="Verdana" w:hAnsi="Verdana" w:cs="Calibri"/>
                  <w:sz w:val="14"/>
                  <w:szCs w:val="14"/>
                </w:rPr>
                <w:t xml:space="preserve"> R$                                  82.075,64 </w:t>
              </w:r>
            </w:ins>
          </w:p>
        </w:tc>
        <w:tc>
          <w:tcPr>
            <w:tcW w:w="1826" w:type="dxa"/>
            <w:tcBorders>
              <w:top w:val="nil"/>
              <w:left w:val="nil"/>
              <w:bottom w:val="single" w:sz="4" w:space="0" w:color="auto"/>
              <w:right w:val="single" w:sz="4" w:space="0" w:color="auto"/>
            </w:tcBorders>
            <w:shd w:val="clear" w:color="auto" w:fill="auto"/>
            <w:noWrap/>
            <w:vAlign w:val="bottom"/>
            <w:hideMark/>
          </w:tcPr>
          <w:p w14:paraId="75705D3B" w14:textId="77777777" w:rsidR="00015A5C" w:rsidRPr="00EC4157" w:rsidRDefault="00015A5C" w:rsidP="00ED57BE">
            <w:pPr>
              <w:spacing w:line="240" w:lineRule="auto"/>
              <w:rPr>
                <w:ins w:id="5214" w:author="Karina Tiaki" w:date="2020-09-15T04:53:00Z"/>
                <w:rFonts w:ascii="Verdana" w:hAnsi="Verdana" w:cs="Calibri"/>
                <w:sz w:val="14"/>
                <w:szCs w:val="14"/>
              </w:rPr>
            </w:pPr>
            <w:ins w:id="5215"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2B5A547" w14:textId="77777777" w:rsidR="00015A5C" w:rsidRPr="00EC4157" w:rsidRDefault="00015A5C" w:rsidP="00ED57BE">
            <w:pPr>
              <w:spacing w:line="240" w:lineRule="auto"/>
              <w:jc w:val="center"/>
              <w:rPr>
                <w:ins w:id="5216" w:author="Karina Tiaki" w:date="2020-09-15T04:53:00Z"/>
                <w:rFonts w:ascii="Verdana" w:hAnsi="Verdana" w:cs="Calibri"/>
                <w:sz w:val="14"/>
                <w:szCs w:val="14"/>
              </w:rPr>
            </w:pPr>
            <w:ins w:id="521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D9296F2" w14:textId="77777777" w:rsidR="00015A5C" w:rsidRPr="00EC4157" w:rsidRDefault="00015A5C" w:rsidP="00ED57BE">
            <w:pPr>
              <w:spacing w:line="240" w:lineRule="auto"/>
              <w:rPr>
                <w:ins w:id="5218" w:author="Karina Tiaki" w:date="2020-09-15T04:53:00Z"/>
                <w:rFonts w:ascii="Verdana" w:hAnsi="Verdana" w:cs="Calibri"/>
                <w:sz w:val="14"/>
                <w:szCs w:val="14"/>
              </w:rPr>
            </w:pPr>
            <w:ins w:id="5219" w:author="Karina Tiaki" w:date="2020-09-15T04:53:00Z">
              <w:r w:rsidRPr="00EC4157">
                <w:rPr>
                  <w:rFonts w:ascii="Verdana" w:hAnsi="Verdana" w:cs="Calibri"/>
                  <w:sz w:val="14"/>
                  <w:szCs w:val="14"/>
                </w:rPr>
                <w:t>6150</w:t>
              </w:r>
            </w:ins>
          </w:p>
        </w:tc>
        <w:tc>
          <w:tcPr>
            <w:tcW w:w="1072" w:type="dxa"/>
            <w:tcBorders>
              <w:top w:val="nil"/>
              <w:left w:val="nil"/>
              <w:bottom w:val="single" w:sz="4" w:space="0" w:color="auto"/>
              <w:right w:val="single" w:sz="4" w:space="0" w:color="auto"/>
            </w:tcBorders>
            <w:shd w:val="clear" w:color="auto" w:fill="auto"/>
            <w:noWrap/>
            <w:vAlign w:val="center"/>
            <w:hideMark/>
          </w:tcPr>
          <w:p w14:paraId="3BB58906" w14:textId="77777777" w:rsidR="00015A5C" w:rsidRPr="00EC4157" w:rsidRDefault="00015A5C" w:rsidP="00ED57BE">
            <w:pPr>
              <w:spacing w:line="240" w:lineRule="auto"/>
              <w:jc w:val="center"/>
              <w:rPr>
                <w:ins w:id="5220" w:author="Karina Tiaki" w:date="2020-09-15T04:53:00Z"/>
                <w:rFonts w:ascii="Verdana" w:hAnsi="Verdana" w:cs="Calibri"/>
                <w:sz w:val="14"/>
                <w:szCs w:val="14"/>
              </w:rPr>
            </w:pPr>
            <w:ins w:id="5221" w:author="Karina Tiaki" w:date="2020-09-15T04:53:00Z">
              <w:r w:rsidRPr="00EC4157">
                <w:rPr>
                  <w:rFonts w:ascii="Verdana" w:hAnsi="Verdana" w:cs="Calibri"/>
                  <w:sz w:val="14"/>
                  <w:szCs w:val="14"/>
                </w:rPr>
                <w:t>21/9/2018</w:t>
              </w:r>
            </w:ins>
          </w:p>
        </w:tc>
      </w:tr>
      <w:tr w:rsidR="00015A5C" w:rsidRPr="00EC4157" w14:paraId="48ED07DD" w14:textId="77777777" w:rsidTr="00ED57BE">
        <w:trPr>
          <w:trHeight w:val="288"/>
          <w:ins w:id="522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A4EBBF" w14:textId="77777777" w:rsidR="00015A5C" w:rsidRPr="00EC4157" w:rsidRDefault="00015A5C" w:rsidP="00ED57BE">
            <w:pPr>
              <w:spacing w:line="240" w:lineRule="auto"/>
              <w:rPr>
                <w:ins w:id="5223" w:author="Karina Tiaki" w:date="2020-09-15T04:53:00Z"/>
                <w:rFonts w:ascii="Verdana" w:hAnsi="Verdana" w:cs="Calibri"/>
                <w:color w:val="000000"/>
                <w:sz w:val="14"/>
                <w:szCs w:val="14"/>
              </w:rPr>
            </w:pPr>
            <w:ins w:id="5224"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5F4BBAE" w14:textId="77777777" w:rsidR="00015A5C" w:rsidRPr="00EC4157" w:rsidRDefault="00015A5C" w:rsidP="00ED57BE">
            <w:pPr>
              <w:spacing w:line="240" w:lineRule="auto"/>
              <w:jc w:val="right"/>
              <w:rPr>
                <w:ins w:id="5225" w:author="Karina Tiaki" w:date="2020-09-15T04:53:00Z"/>
                <w:rFonts w:ascii="Verdana" w:hAnsi="Verdana" w:cs="Calibri"/>
                <w:color w:val="000000"/>
                <w:sz w:val="14"/>
                <w:szCs w:val="14"/>
              </w:rPr>
            </w:pPr>
            <w:ins w:id="5226"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8D0CC03" w14:textId="77777777" w:rsidR="00015A5C" w:rsidRPr="00EC4157" w:rsidRDefault="00015A5C" w:rsidP="00ED57BE">
            <w:pPr>
              <w:spacing w:line="240" w:lineRule="auto"/>
              <w:rPr>
                <w:ins w:id="5227" w:author="Karina Tiaki" w:date="2020-09-15T04:53:00Z"/>
                <w:rFonts w:ascii="Verdana" w:hAnsi="Verdana" w:cs="Calibri"/>
                <w:color w:val="000000"/>
                <w:sz w:val="14"/>
                <w:szCs w:val="14"/>
              </w:rPr>
            </w:pPr>
            <w:ins w:id="5228" w:author="Karina Tiaki" w:date="2020-09-15T04:53:00Z">
              <w:r w:rsidRPr="00EC4157">
                <w:rPr>
                  <w:rFonts w:ascii="Verdana" w:hAnsi="Verdana" w:cs="Calibri"/>
                  <w:color w:val="000000"/>
                  <w:sz w:val="14"/>
                  <w:szCs w:val="14"/>
                </w:rPr>
                <w:t xml:space="preserve">SPE PARQUE ECOVILLE </w:t>
              </w:r>
              <w:r w:rsidRPr="00EC4157">
                <w:rPr>
                  <w:rFonts w:ascii="Verdana" w:hAnsi="Verdana" w:cs="Calibri"/>
                  <w:color w:val="000000"/>
                  <w:sz w:val="14"/>
                  <w:szCs w:val="14"/>
                </w:rPr>
                <w:lastRenderedPageBreak/>
                <w:t>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D2F8C12" w14:textId="77777777" w:rsidR="00015A5C" w:rsidRPr="00EC4157" w:rsidRDefault="00015A5C" w:rsidP="00ED57BE">
            <w:pPr>
              <w:spacing w:line="240" w:lineRule="auto"/>
              <w:jc w:val="right"/>
              <w:rPr>
                <w:ins w:id="5229" w:author="Karina Tiaki" w:date="2020-09-15T04:53:00Z"/>
                <w:rFonts w:ascii="Verdana" w:hAnsi="Verdana" w:cs="Calibri"/>
                <w:color w:val="000000"/>
                <w:sz w:val="14"/>
                <w:szCs w:val="14"/>
              </w:rPr>
            </w:pPr>
            <w:ins w:id="5230" w:author="Karina Tiaki" w:date="2020-09-15T04:53:00Z">
              <w:r w:rsidRPr="00EC4157">
                <w:rPr>
                  <w:rFonts w:ascii="Verdana" w:hAnsi="Verdana" w:cs="Calibri"/>
                  <w:color w:val="000000"/>
                  <w:sz w:val="14"/>
                  <w:szCs w:val="14"/>
                </w:rPr>
                <w:lastRenderedPageBreak/>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41D677B" w14:textId="77777777" w:rsidR="00015A5C" w:rsidRPr="00EC4157" w:rsidRDefault="00015A5C" w:rsidP="00ED57BE">
            <w:pPr>
              <w:spacing w:line="240" w:lineRule="auto"/>
              <w:rPr>
                <w:ins w:id="5231" w:author="Karina Tiaki" w:date="2020-09-15T04:53:00Z"/>
                <w:rFonts w:ascii="Verdana" w:hAnsi="Verdana" w:cs="Calibri"/>
                <w:sz w:val="14"/>
                <w:szCs w:val="14"/>
              </w:rPr>
            </w:pPr>
            <w:ins w:id="5232" w:author="Karina Tiaki" w:date="2020-09-15T04:53:00Z">
              <w:r w:rsidRPr="00EC4157">
                <w:rPr>
                  <w:rFonts w:ascii="Verdana" w:hAnsi="Verdana" w:cs="Calibri"/>
                  <w:sz w:val="14"/>
                  <w:szCs w:val="14"/>
                </w:rPr>
                <w:t xml:space="preserve"> R$                           115.044,36 </w:t>
              </w:r>
            </w:ins>
          </w:p>
        </w:tc>
        <w:tc>
          <w:tcPr>
            <w:tcW w:w="1298" w:type="dxa"/>
            <w:tcBorders>
              <w:top w:val="nil"/>
              <w:left w:val="nil"/>
              <w:bottom w:val="single" w:sz="4" w:space="0" w:color="auto"/>
              <w:right w:val="single" w:sz="4" w:space="0" w:color="auto"/>
            </w:tcBorders>
            <w:shd w:val="clear" w:color="auto" w:fill="auto"/>
            <w:noWrap/>
            <w:vAlign w:val="bottom"/>
            <w:hideMark/>
          </w:tcPr>
          <w:p w14:paraId="4717A476" w14:textId="77777777" w:rsidR="00015A5C" w:rsidRPr="00EC4157" w:rsidRDefault="00015A5C" w:rsidP="00ED57BE">
            <w:pPr>
              <w:spacing w:line="240" w:lineRule="auto"/>
              <w:rPr>
                <w:ins w:id="5233" w:author="Karina Tiaki" w:date="2020-09-15T04:53:00Z"/>
                <w:rFonts w:ascii="Verdana" w:hAnsi="Verdana" w:cs="Calibri"/>
                <w:sz w:val="14"/>
                <w:szCs w:val="14"/>
              </w:rPr>
            </w:pPr>
            <w:ins w:id="5234" w:author="Karina Tiaki" w:date="2020-09-15T04:53:00Z">
              <w:r w:rsidRPr="00EC4157">
                <w:rPr>
                  <w:rFonts w:ascii="Verdana" w:hAnsi="Verdana" w:cs="Calibri"/>
                  <w:sz w:val="14"/>
                  <w:szCs w:val="14"/>
                </w:rPr>
                <w:t xml:space="preserve"> R$                                115.044,36 </w:t>
              </w:r>
            </w:ins>
          </w:p>
        </w:tc>
        <w:tc>
          <w:tcPr>
            <w:tcW w:w="1826" w:type="dxa"/>
            <w:tcBorders>
              <w:top w:val="nil"/>
              <w:left w:val="nil"/>
              <w:bottom w:val="single" w:sz="4" w:space="0" w:color="auto"/>
              <w:right w:val="single" w:sz="4" w:space="0" w:color="auto"/>
            </w:tcBorders>
            <w:shd w:val="clear" w:color="auto" w:fill="auto"/>
            <w:noWrap/>
            <w:vAlign w:val="bottom"/>
            <w:hideMark/>
          </w:tcPr>
          <w:p w14:paraId="710D2758" w14:textId="77777777" w:rsidR="00015A5C" w:rsidRPr="00EC4157" w:rsidRDefault="00015A5C" w:rsidP="00ED57BE">
            <w:pPr>
              <w:spacing w:line="240" w:lineRule="auto"/>
              <w:rPr>
                <w:ins w:id="5235" w:author="Karina Tiaki" w:date="2020-09-15T04:53:00Z"/>
                <w:rFonts w:ascii="Verdana" w:hAnsi="Verdana" w:cs="Calibri"/>
                <w:sz w:val="14"/>
                <w:szCs w:val="14"/>
              </w:rPr>
            </w:pPr>
            <w:ins w:id="5236"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0AB4B10" w14:textId="77777777" w:rsidR="00015A5C" w:rsidRPr="00EC4157" w:rsidRDefault="00015A5C" w:rsidP="00ED57BE">
            <w:pPr>
              <w:spacing w:line="240" w:lineRule="auto"/>
              <w:jc w:val="center"/>
              <w:rPr>
                <w:ins w:id="5237" w:author="Karina Tiaki" w:date="2020-09-15T04:53:00Z"/>
                <w:rFonts w:ascii="Verdana" w:hAnsi="Verdana" w:cs="Calibri"/>
                <w:sz w:val="14"/>
                <w:szCs w:val="14"/>
              </w:rPr>
            </w:pPr>
            <w:ins w:id="523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66B7476" w14:textId="77777777" w:rsidR="00015A5C" w:rsidRPr="00EC4157" w:rsidRDefault="00015A5C" w:rsidP="00ED57BE">
            <w:pPr>
              <w:spacing w:line="240" w:lineRule="auto"/>
              <w:rPr>
                <w:ins w:id="5239" w:author="Karina Tiaki" w:date="2020-09-15T04:53:00Z"/>
                <w:rFonts w:ascii="Verdana" w:hAnsi="Verdana" w:cs="Calibri"/>
                <w:sz w:val="14"/>
                <w:szCs w:val="14"/>
              </w:rPr>
            </w:pPr>
            <w:ins w:id="5240" w:author="Karina Tiaki" w:date="2020-09-15T04:53:00Z">
              <w:r w:rsidRPr="00EC4157">
                <w:rPr>
                  <w:rFonts w:ascii="Verdana" w:hAnsi="Verdana" w:cs="Calibri"/>
                  <w:sz w:val="14"/>
                  <w:szCs w:val="14"/>
                </w:rPr>
                <w:t>6192</w:t>
              </w:r>
            </w:ins>
          </w:p>
        </w:tc>
        <w:tc>
          <w:tcPr>
            <w:tcW w:w="1072" w:type="dxa"/>
            <w:tcBorders>
              <w:top w:val="nil"/>
              <w:left w:val="nil"/>
              <w:bottom w:val="single" w:sz="4" w:space="0" w:color="auto"/>
              <w:right w:val="single" w:sz="4" w:space="0" w:color="auto"/>
            </w:tcBorders>
            <w:shd w:val="clear" w:color="auto" w:fill="auto"/>
            <w:noWrap/>
            <w:vAlign w:val="center"/>
            <w:hideMark/>
          </w:tcPr>
          <w:p w14:paraId="435FAFEE" w14:textId="77777777" w:rsidR="00015A5C" w:rsidRPr="00EC4157" w:rsidRDefault="00015A5C" w:rsidP="00ED57BE">
            <w:pPr>
              <w:spacing w:line="240" w:lineRule="auto"/>
              <w:jc w:val="center"/>
              <w:rPr>
                <w:ins w:id="5241" w:author="Karina Tiaki" w:date="2020-09-15T04:53:00Z"/>
                <w:rFonts w:ascii="Verdana" w:hAnsi="Verdana" w:cs="Calibri"/>
                <w:sz w:val="14"/>
                <w:szCs w:val="14"/>
              </w:rPr>
            </w:pPr>
            <w:ins w:id="5242" w:author="Karina Tiaki" w:date="2020-09-15T04:53:00Z">
              <w:r w:rsidRPr="00EC4157">
                <w:rPr>
                  <w:rFonts w:ascii="Verdana" w:hAnsi="Verdana" w:cs="Calibri"/>
                  <w:sz w:val="14"/>
                  <w:szCs w:val="14"/>
                </w:rPr>
                <w:t>9/10/2018</w:t>
              </w:r>
            </w:ins>
          </w:p>
        </w:tc>
      </w:tr>
      <w:tr w:rsidR="00015A5C" w:rsidRPr="00EC4157" w14:paraId="300F2450" w14:textId="77777777" w:rsidTr="00ED57BE">
        <w:trPr>
          <w:trHeight w:val="288"/>
          <w:ins w:id="524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8539149" w14:textId="77777777" w:rsidR="00015A5C" w:rsidRPr="00EC4157" w:rsidRDefault="00015A5C" w:rsidP="00ED57BE">
            <w:pPr>
              <w:spacing w:line="240" w:lineRule="auto"/>
              <w:rPr>
                <w:ins w:id="5244" w:author="Karina Tiaki" w:date="2020-09-15T04:53:00Z"/>
                <w:rFonts w:ascii="Verdana" w:hAnsi="Verdana" w:cs="Calibri"/>
                <w:color w:val="000000"/>
                <w:sz w:val="14"/>
                <w:szCs w:val="14"/>
              </w:rPr>
            </w:pPr>
            <w:ins w:id="524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8F97BDB" w14:textId="77777777" w:rsidR="00015A5C" w:rsidRPr="00EC4157" w:rsidRDefault="00015A5C" w:rsidP="00ED57BE">
            <w:pPr>
              <w:spacing w:line="240" w:lineRule="auto"/>
              <w:jc w:val="right"/>
              <w:rPr>
                <w:ins w:id="5246" w:author="Karina Tiaki" w:date="2020-09-15T04:53:00Z"/>
                <w:rFonts w:ascii="Verdana" w:hAnsi="Verdana" w:cs="Calibri"/>
                <w:color w:val="000000"/>
                <w:sz w:val="14"/>
                <w:szCs w:val="14"/>
              </w:rPr>
            </w:pPr>
            <w:ins w:id="524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6114E56" w14:textId="77777777" w:rsidR="00015A5C" w:rsidRPr="00EC4157" w:rsidRDefault="00015A5C" w:rsidP="00ED57BE">
            <w:pPr>
              <w:spacing w:line="240" w:lineRule="auto"/>
              <w:rPr>
                <w:ins w:id="5248" w:author="Karina Tiaki" w:date="2020-09-15T04:53:00Z"/>
                <w:rFonts w:ascii="Verdana" w:hAnsi="Verdana" w:cs="Calibri"/>
                <w:color w:val="000000"/>
                <w:sz w:val="14"/>
                <w:szCs w:val="14"/>
              </w:rPr>
            </w:pPr>
            <w:ins w:id="524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0F7018D" w14:textId="77777777" w:rsidR="00015A5C" w:rsidRPr="00EC4157" w:rsidRDefault="00015A5C" w:rsidP="00ED57BE">
            <w:pPr>
              <w:spacing w:line="240" w:lineRule="auto"/>
              <w:jc w:val="right"/>
              <w:rPr>
                <w:ins w:id="5250" w:author="Karina Tiaki" w:date="2020-09-15T04:53:00Z"/>
                <w:rFonts w:ascii="Verdana" w:hAnsi="Verdana" w:cs="Calibri"/>
                <w:color w:val="000000"/>
                <w:sz w:val="14"/>
                <w:szCs w:val="14"/>
              </w:rPr>
            </w:pPr>
            <w:ins w:id="5251" w:author="Karina Tiaki" w:date="2020-09-15T04:53:00Z">
              <w:r w:rsidRPr="00EC4157">
                <w:rPr>
                  <w:rFonts w:ascii="Verdana" w:hAnsi="Verdana" w:cs="Calibri"/>
                  <w:color w:val="000000"/>
                  <w:sz w:val="14"/>
                  <w:szCs w:val="14"/>
                </w:rPr>
                <w:t>7/11/2018</w:t>
              </w:r>
            </w:ins>
          </w:p>
        </w:tc>
        <w:tc>
          <w:tcPr>
            <w:tcW w:w="1199" w:type="dxa"/>
            <w:tcBorders>
              <w:top w:val="nil"/>
              <w:left w:val="nil"/>
              <w:bottom w:val="single" w:sz="4" w:space="0" w:color="auto"/>
              <w:right w:val="single" w:sz="4" w:space="0" w:color="auto"/>
            </w:tcBorders>
            <w:shd w:val="clear" w:color="auto" w:fill="auto"/>
            <w:noWrap/>
            <w:vAlign w:val="center"/>
            <w:hideMark/>
          </w:tcPr>
          <w:p w14:paraId="1F033C91" w14:textId="77777777" w:rsidR="00015A5C" w:rsidRPr="00EC4157" w:rsidRDefault="00015A5C" w:rsidP="00ED57BE">
            <w:pPr>
              <w:spacing w:line="240" w:lineRule="auto"/>
              <w:rPr>
                <w:ins w:id="5252" w:author="Karina Tiaki" w:date="2020-09-15T04:53:00Z"/>
                <w:rFonts w:ascii="Verdana" w:hAnsi="Verdana" w:cs="Calibri"/>
                <w:sz w:val="14"/>
                <w:szCs w:val="14"/>
              </w:rPr>
            </w:pPr>
            <w:ins w:id="5253" w:author="Karina Tiaki" w:date="2020-09-15T04:53:00Z">
              <w:r w:rsidRPr="00EC4157">
                <w:rPr>
                  <w:rFonts w:ascii="Verdana" w:hAnsi="Verdana" w:cs="Calibri"/>
                  <w:sz w:val="14"/>
                  <w:szCs w:val="14"/>
                </w:rPr>
                <w:t xml:space="preserve"> R$                             82.075,64 </w:t>
              </w:r>
            </w:ins>
          </w:p>
        </w:tc>
        <w:tc>
          <w:tcPr>
            <w:tcW w:w="1298" w:type="dxa"/>
            <w:tcBorders>
              <w:top w:val="nil"/>
              <w:left w:val="nil"/>
              <w:bottom w:val="single" w:sz="4" w:space="0" w:color="auto"/>
              <w:right w:val="single" w:sz="4" w:space="0" w:color="auto"/>
            </w:tcBorders>
            <w:shd w:val="clear" w:color="auto" w:fill="auto"/>
            <w:noWrap/>
            <w:vAlign w:val="bottom"/>
            <w:hideMark/>
          </w:tcPr>
          <w:p w14:paraId="5A373EF2" w14:textId="77777777" w:rsidR="00015A5C" w:rsidRPr="00EC4157" w:rsidRDefault="00015A5C" w:rsidP="00ED57BE">
            <w:pPr>
              <w:spacing w:line="240" w:lineRule="auto"/>
              <w:rPr>
                <w:ins w:id="5254" w:author="Karina Tiaki" w:date="2020-09-15T04:53:00Z"/>
                <w:rFonts w:ascii="Verdana" w:hAnsi="Verdana" w:cs="Calibri"/>
                <w:sz w:val="14"/>
                <w:szCs w:val="14"/>
              </w:rPr>
            </w:pPr>
            <w:ins w:id="5255" w:author="Karina Tiaki" w:date="2020-09-15T04:53:00Z">
              <w:r w:rsidRPr="00EC4157">
                <w:rPr>
                  <w:rFonts w:ascii="Verdana" w:hAnsi="Verdana" w:cs="Calibri"/>
                  <w:sz w:val="14"/>
                  <w:szCs w:val="14"/>
                </w:rPr>
                <w:t xml:space="preserve"> R$                                  78.259,12 </w:t>
              </w:r>
            </w:ins>
          </w:p>
        </w:tc>
        <w:tc>
          <w:tcPr>
            <w:tcW w:w="1826" w:type="dxa"/>
            <w:tcBorders>
              <w:top w:val="nil"/>
              <w:left w:val="nil"/>
              <w:bottom w:val="single" w:sz="4" w:space="0" w:color="auto"/>
              <w:right w:val="single" w:sz="4" w:space="0" w:color="auto"/>
            </w:tcBorders>
            <w:shd w:val="clear" w:color="auto" w:fill="auto"/>
            <w:noWrap/>
            <w:vAlign w:val="bottom"/>
            <w:hideMark/>
          </w:tcPr>
          <w:p w14:paraId="1476BF11" w14:textId="77777777" w:rsidR="00015A5C" w:rsidRPr="00EC4157" w:rsidRDefault="00015A5C" w:rsidP="00ED57BE">
            <w:pPr>
              <w:spacing w:line="240" w:lineRule="auto"/>
              <w:rPr>
                <w:ins w:id="5256" w:author="Karina Tiaki" w:date="2020-09-15T04:53:00Z"/>
                <w:rFonts w:ascii="Verdana" w:hAnsi="Verdana" w:cs="Calibri"/>
                <w:sz w:val="14"/>
                <w:szCs w:val="14"/>
              </w:rPr>
            </w:pPr>
            <w:ins w:id="5257"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A8CB59C" w14:textId="77777777" w:rsidR="00015A5C" w:rsidRPr="00EC4157" w:rsidRDefault="00015A5C" w:rsidP="00ED57BE">
            <w:pPr>
              <w:spacing w:line="240" w:lineRule="auto"/>
              <w:jc w:val="center"/>
              <w:rPr>
                <w:ins w:id="5258" w:author="Karina Tiaki" w:date="2020-09-15T04:53:00Z"/>
                <w:rFonts w:ascii="Verdana" w:hAnsi="Verdana" w:cs="Calibri"/>
                <w:sz w:val="14"/>
                <w:szCs w:val="14"/>
              </w:rPr>
            </w:pPr>
            <w:ins w:id="525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31FF19E" w14:textId="77777777" w:rsidR="00015A5C" w:rsidRPr="00EC4157" w:rsidRDefault="00015A5C" w:rsidP="00ED57BE">
            <w:pPr>
              <w:spacing w:line="240" w:lineRule="auto"/>
              <w:rPr>
                <w:ins w:id="5260" w:author="Karina Tiaki" w:date="2020-09-15T04:53:00Z"/>
                <w:rFonts w:ascii="Verdana" w:hAnsi="Verdana" w:cs="Calibri"/>
                <w:sz w:val="14"/>
                <w:szCs w:val="14"/>
              </w:rPr>
            </w:pPr>
            <w:ins w:id="5261" w:author="Karina Tiaki" w:date="2020-09-15T04:53:00Z">
              <w:r w:rsidRPr="00EC4157">
                <w:rPr>
                  <w:rFonts w:ascii="Verdana" w:hAnsi="Verdana" w:cs="Calibri"/>
                  <w:sz w:val="14"/>
                  <w:szCs w:val="14"/>
                </w:rPr>
                <w:t>6208</w:t>
              </w:r>
            </w:ins>
          </w:p>
        </w:tc>
        <w:tc>
          <w:tcPr>
            <w:tcW w:w="1072" w:type="dxa"/>
            <w:tcBorders>
              <w:top w:val="nil"/>
              <w:left w:val="nil"/>
              <w:bottom w:val="single" w:sz="4" w:space="0" w:color="auto"/>
              <w:right w:val="single" w:sz="4" w:space="0" w:color="auto"/>
            </w:tcBorders>
            <w:shd w:val="clear" w:color="auto" w:fill="auto"/>
            <w:noWrap/>
            <w:vAlign w:val="center"/>
            <w:hideMark/>
          </w:tcPr>
          <w:p w14:paraId="2B853356" w14:textId="77777777" w:rsidR="00015A5C" w:rsidRPr="00EC4157" w:rsidRDefault="00015A5C" w:rsidP="00ED57BE">
            <w:pPr>
              <w:spacing w:line="240" w:lineRule="auto"/>
              <w:jc w:val="center"/>
              <w:rPr>
                <w:ins w:id="5262" w:author="Karina Tiaki" w:date="2020-09-15T04:53:00Z"/>
                <w:rFonts w:ascii="Verdana" w:hAnsi="Verdana" w:cs="Calibri"/>
                <w:sz w:val="14"/>
                <w:szCs w:val="14"/>
              </w:rPr>
            </w:pPr>
            <w:ins w:id="5263" w:author="Karina Tiaki" w:date="2020-09-15T04:53:00Z">
              <w:r w:rsidRPr="00EC4157">
                <w:rPr>
                  <w:rFonts w:ascii="Verdana" w:hAnsi="Verdana" w:cs="Calibri"/>
                  <w:sz w:val="14"/>
                  <w:szCs w:val="14"/>
                </w:rPr>
                <w:t>23/10/2018</w:t>
              </w:r>
            </w:ins>
          </w:p>
        </w:tc>
      </w:tr>
      <w:tr w:rsidR="00015A5C" w:rsidRPr="00EC4157" w14:paraId="051D3AF1" w14:textId="77777777" w:rsidTr="00ED57BE">
        <w:trPr>
          <w:trHeight w:val="288"/>
          <w:ins w:id="526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F0E222" w14:textId="77777777" w:rsidR="00015A5C" w:rsidRPr="00EC4157" w:rsidRDefault="00015A5C" w:rsidP="00ED57BE">
            <w:pPr>
              <w:spacing w:line="240" w:lineRule="auto"/>
              <w:rPr>
                <w:ins w:id="5265" w:author="Karina Tiaki" w:date="2020-09-15T04:53:00Z"/>
                <w:rFonts w:ascii="Verdana" w:hAnsi="Verdana" w:cs="Calibri"/>
                <w:color w:val="000000"/>
                <w:sz w:val="14"/>
                <w:szCs w:val="14"/>
              </w:rPr>
            </w:pPr>
            <w:ins w:id="526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72020B8" w14:textId="77777777" w:rsidR="00015A5C" w:rsidRPr="00EC4157" w:rsidRDefault="00015A5C" w:rsidP="00ED57BE">
            <w:pPr>
              <w:spacing w:line="240" w:lineRule="auto"/>
              <w:jc w:val="right"/>
              <w:rPr>
                <w:ins w:id="5267" w:author="Karina Tiaki" w:date="2020-09-15T04:53:00Z"/>
                <w:rFonts w:ascii="Verdana" w:hAnsi="Verdana" w:cs="Calibri"/>
                <w:color w:val="000000"/>
                <w:sz w:val="14"/>
                <w:szCs w:val="14"/>
              </w:rPr>
            </w:pPr>
            <w:ins w:id="526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6942209" w14:textId="77777777" w:rsidR="00015A5C" w:rsidRPr="00EC4157" w:rsidRDefault="00015A5C" w:rsidP="00ED57BE">
            <w:pPr>
              <w:spacing w:line="240" w:lineRule="auto"/>
              <w:rPr>
                <w:ins w:id="5269" w:author="Karina Tiaki" w:date="2020-09-15T04:53:00Z"/>
                <w:rFonts w:ascii="Verdana" w:hAnsi="Verdana" w:cs="Calibri"/>
                <w:color w:val="000000"/>
                <w:sz w:val="14"/>
                <w:szCs w:val="14"/>
              </w:rPr>
            </w:pPr>
            <w:ins w:id="527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BEAA264" w14:textId="77777777" w:rsidR="00015A5C" w:rsidRPr="00EC4157" w:rsidRDefault="00015A5C" w:rsidP="00ED57BE">
            <w:pPr>
              <w:spacing w:line="240" w:lineRule="auto"/>
              <w:jc w:val="right"/>
              <w:rPr>
                <w:ins w:id="5271" w:author="Karina Tiaki" w:date="2020-09-15T04:53:00Z"/>
                <w:rFonts w:ascii="Verdana" w:hAnsi="Verdana" w:cs="Calibri"/>
                <w:color w:val="000000"/>
                <w:sz w:val="14"/>
                <w:szCs w:val="14"/>
              </w:rPr>
            </w:pPr>
            <w:ins w:id="5272" w:author="Karina Tiaki" w:date="2020-09-15T04:53:00Z">
              <w:r w:rsidRPr="00EC4157">
                <w:rPr>
                  <w:rFonts w:ascii="Verdana" w:hAnsi="Verdana" w:cs="Calibri"/>
                  <w:color w:val="000000"/>
                  <w:sz w:val="14"/>
                  <w:szCs w:val="14"/>
                </w:rPr>
                <w:t>9/11/2018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4364981E" w14:textId="77777777" w:rsidR="00015A5C" w:rsidRPr="00EC4157" w:rsidRDefault="00015A5C" w:rsidP="00ED57BE">
            <w:pPr>
              <w:spacing w:line="240" w:lineRule="auto"/>
              <w:rPr>
                <w:ins w:id="5273" w:author="Karina Tiaki" w:date="2020-09-15T04:53:00Z"/>
                <w:rFonts w:ascii="Verdana" w:hAnsi="Verdana" w:cs="Calibri"/>
                <w:sz w:val="14"/>
                <w:szCs w:val="14"/>
              </w:rPr>
            </w:pPr>
            <w:ins w:id="5274" w:author="Karina Tiaki" w:date="2020-09-15T04:53:00Z">
              <w:r w:rsidRPr="00EC4157">
                <w:rPr>
                  <w:rFonts w:ascii="Verdana" w:hAnsi="Verdana" w:cs="Calibri"/>
                  <w:sz w:val="14"/>
                  <w:szCs w:val="14"/>
                </w:rPr>
                <w:t xml:space="preserve"> R$                             99.855,13 </w:t>
              </w:r>
            </w:ins>
          </w:p>
        </w:tc>
        <w:tc>
          <w:tcPr>
            <w:tcW w:w="1298" w:type="dxa"/>
            <w:tcBorders>
              <w:top w:val="nil"/>
              <w:left w:val="nil"/>
              <w:bottom w:val="single" w:sz="4" w:space="0" w:color="auto"/>
              <w:right w:val="single" w:sz="4" w:space="0" w:color="auto"/>
            </w:tcBorders>
            <w:shd w:val="clear" w:color="auto" w:fill="auto"/>
            <w:noWrap/>
            <w:vAlign w:val="bottom"/>
            <w:hideMark/>
          </w:tcPr>
          <w:p w14:paraId="052C7CCF" w14:textId="77777777" w:rsidR="00015A5C" w:rsidRPr="00EC4157" w:rsidRDefault="00015A5C" w:rsidP="00ED57BE">
            <w:pPr>
              <w:spacing w:line="240" w:lineRule="auto"/>
              <w:rPr>
                <w:ins w:id="5275" w:author="Karina Tiaki" w:date="2020-09-15T04:53:00Z"/>
                <w:rFonts w:ascii="Verdana" w:hAnsi="Verdana" w:cs="Calibri"/>
                <w:sz w:val="14"/>
                <w:szCs w:val="14"/>
              </w:rPr>
            </w:pPr>
            <w:ins w:id="5276" w:author="Karina Tiaki" w:date="2020-09-15T04:53:00Z">
              <w:r w:rsidRPr="00EC4157">
                <w:rPr>
                  <w:rFonts w:ascii="Verdana" w:hAnsi="Verdana" w:cs="Calibri"/>
                  <w:sz w:val="14"/>
                  <w:szCs w:val="14"/>
                </w:rPr>
                <w:t xml:space="preserve"> R$                                  99.855,13 </w:t>
              </w:r>
            </w:ins>
          </w:p>
        </w:tc>
        <w:tc>
          <w:tcPr>
            <w:tcW w:w="1826" w:type="dxa"/>
            <w:tcBorders>
              <w:top w:val="nil"/>
              <w:left w:val="nil"/>
              <w:bottom w:val="single" w:sz="4" w:space="0" w:color="auto"/>
              <w:right w:val="single" w:sz="4" w:space="0" w:color="auto"/>
            </w:tcBorders>
            <w:shd w:val="clear" w:color="auto" w:fill="auto"/>
            <w:noWrap/>
            <w:vAlign w:val="bottom"/>
            <w:hideMark/>
          </w:tcPr>
          <w:p w14:paraId="16BCD6BC" w14:textId="77777777" w:rsidR="00015A5C" w:rsidRPr="00EC4157" w:rsidRDefault="00015A5C" w:rsidP="00ED57BE">
            <w:pPr>
              <w:spacing w:line="240" w:lineRule="auto"/>
              <w:rPr>
                <w:ins w:id="5277" w:author="Karina Tiaki" w:date="2020-09-15T04:53:00Z"/>
                <w:rFonts w:ascii="Verdana" w:hAnsi="Verdana" w:cs="Calibri"/>
                <w:sz w:val="14"/>
                <w:szCs w:val="14"/>
              </w:rPr>
            </w:pPr>
            <w:ins w:id="5278"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586B35A" w14:textId="77777777" w:rsidR="00015A5C" w:rsidRPr="00EC4157" w:rsidRDefault="00015A5C" w:rsidP="00ED57BE">
            <w:pPr>
              <w:spacing w:line="240" w:lineRule="auto"/>
              <w:jc w:val="center"/>
              <w:rPr>
                <w:ins w:id="5279" w:author="Karina Tiaki" w:date="2020-09-15T04:53:00Z"/>
                <w:rFonts w:ascii="Verdana" w:hAnsi="Verdana" w:cs="Calibri"/>
                <w:sz w:val="14"/>
                <w:szCs w:val="14"/>
              </w:rPr>
            </w:pPr>
            <w:ins w:id="528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B9B615A" w14:textId="77777777" w:rsidR="00015A5C" w:rsidRPr="00EC4157" w:rsidRDefault="00015A5C" w:rsidP="00ED57BE">
            <w:pPr>
              <w:spacing w:line="240" w:lineRule="auto"/>
              <w:rPr>
                <w:ins w:id="5281" w:author="Karina Tiaki" w:date="2020-09-15T04:53:00Z"/>
                <w:rFonts w:ascii="Verdana" w:hAnsi="Verdana" w:cs="Calibri"/>
                <w:sz w:val="14"/>
                <w:szCs w:val="14"/>
              </w:rPr>
            </w:pPr>
            <w:ins w:id="5282" w:author="Karina Tiaki" w:date="2020-09-15T04:53:00Z">
              <w:r w:rsidRPr="00EC4157">
                <w:rPr>
                  <w:rFonts w:ascii="Verdana" w:hAnsi="Verdana" w:cs="Calibri"/>
                  <w:sz w:val="14"/>
                  <w:szCs w:val="14"/>
                </w:rPr>
                <w:t>6244</w:t>
              </w:r>
            </w:ins>
          </w:p>
        </w:tc>
        <w:tc>
          <w:tcPr>
            <w:tcW w:w="1072" w:type="dxa"/>
            <w:tcBorders>
              <w:top w:val="nil"/>
              <w:left w:val="nil"/>
              <w:bottom w:val="single" w:sz="4" w:space="0" w:color="auto"/>
              <w:right w:val="single" w:sz="4" w:space="0" w:color="auto"/>
            </w:tcBorders>
            <w:shd w:val="clear" w:color="auto" w:fill="auto"/>
            <w:noWrap/>
            <w:vAlign w:val="center"/>
            <w:hideMark/>
          </w:tcPr>
          <w:p w14:paraId="12F2BBD9" w14:textId="77777777" w:rsidR="00015A5C" w:rsidRPr="00EC4157" w:rsidRDefault="00015A5C" w:rsidP="00ED57BE">
            <w:pPr>
              <w:spacing w:line="240" w:lineRule="auto"/>
              <w:jc w:val="center"/>
              <w:rPr>
                <w:ins w:id="5283" w:author="Karina Tiaki" w:date="2020-09-15T04:53:00Z"/>
                <w:rFonts w:ascii="Verdana" w:hAnsi="Verdana" w:cs="Calibri"/>
                <w:sz w:val="14"/>
                <w:szCs w:val="14"/>
              </w:rPr>
            </w:pPr>
            <w:ins w:id="5284" w:author="Karina Tiaki" w:date="2020-09-15T04:53:00Z">
              <w:r w:rsidRPr="00EC4157">
                <w:rPr>
                  <w:rFonts w:ascii="Verdana" w:hAnsi="Verdana" w:cs="Calibri"/>
                  <w:sz w:val="14"/>
                  <w:szCs w:val="14"/>
                </w:rPr>
                <w:t>9/11/2018</w:t>
              </w:r>
            </w:ins>
          </w:p>
        </w:tc>
      </w:tr>
      <w:tr w:rsidR="00015A5C" w:rsidRPr="00EC4157" w14:paraId="6DD827F7" w14:textId="77777777" w:rsidTr="00ED57BE">
        <w:trPr>
          <w:trHeight w:val="288"/>
          <w:ins w:id="528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6AF17D" w14:textId="77777777" w:rsidR="00015A5C" w:rsidRPr="00EC4157" w:rsidRDefault="00015A5C" w:rsidP="00ED57BE">
            <w:pPr>
              <w:spacing w:line="240" w:lineRule="auto"/>
              <w:rPr>
                <w:ins w:id="5286" w:author="Karina Tiaki" w:date="2020-09-15T04:53:00Z"/>
                <w:rFonts w:ascii="Verdana" w:hAnsi="Verdana" w:cs="Calibri"/>
                <w:color w:val="000000"/>
                <w:sz w:val="14"/>
                <w:szCs w:val="14"/>
              </w:rPr>
            </w:pPr>
            <w:ins w:id="528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ABF1C42" w14:textId="77777777" w:rsidR="00015A5C" w:rsidRPr="00EC4157" w:rsidRDefault="00015A5C" w:rsidP="00ED57BE">
            <w:pPr>
              <w:spacing w:line="240" w:lineRule="auto"/>
              <w:jc w:val="right"/>
              <w:rPr>
                <w:ins w:id="5288" w:author="Karina Tiaki" w:date="2020-09-15T04:53:00Z"/>
                <w:rFonts w:ascii="Verdana" w:hAnsi="Verdana" w:cs="Calibri"/>
                <w:color w:val="000000"/>
                <w:sz w:val="14"/>
                <w:szCs w:val="14"/>
              </w:rPr>
            </w:pPr>
            <w:ins w:id="528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0ABCD45" w14:textId="77777777" w:rsidR="00015A5C" w:rsidRPr="00EC4157" w:rsidRDefault="00015A5C" w:rsidP="00ED57BE">
            <w:pPr>
              <w:spacing w:line="240" w:lineRule="auto"/>
              <w:rPr>
                <w:ins w:id="5290" w:author="Karina Tiaki" w:date="2020-09-15T04:53:00Z"/>
                <w:rFonts w:ascii="Verdana" w:hAnsi="Verdana" w:cs="Calibri"/>
                <w:color w:val="000000"/>
                <w:sz w:val="14"/>
                <w:szCs w:val="14"/>
              </w:rPr>
            </w:pPr>
            <w:ins w:id="529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9EE99DF" w14:textId="77777777" w:rsidR="00015A5C" w:rsidRPr="00EC4157" w:rsidRDefault="00015A5C" w:rsidP="00ED57BE">
            <w:pPr>
              <w:spacing w:line="240" w:lineRule="auto"/>
              <w:jc w:val="right"/>
              <w:rPr>
                <w:ins w:id="5292" w:author="Karina Tiaki" w:date="2020-09-15T04:53:00Z"/>
                <w:rFonts w:ascii="Verdana" w:hAnsi="Verdana" w:cs="Calibri"/>
                <w:color w:val="000000"/>
                <w:sz w:val="14"/>
                <w:szCs w:val="14"/>
              </w:rPr>
            </w:pPr>
            <w:ins w:id="5293" w:author="Karina Tiaki" w:date="2020-09-15T04:53: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6191D6A1" w14:textId="77777777" w:rsidR="00015A5C" w:rsidRPr="00EC4157" w:rsidRDefault="00015A5C" w:rsidP="00ED57BE">
            <w:pPr>
              <w:spacing w:line="240" w:lineRule="auto"/>
              <w:rPr>
                <w:ins w:id="5294" w:author="Karina Tiaki" w:date="2020-09-15T04:53:00Z"/>
                <w:rFonts w:ascii="Verdana" w:hAnsi="Verdana" w:cs="Calibri"/>
                <w:sz w:val="14"/>
                <w:szCs w:val="14"/>
              </w:rPr>
            </w:pPr>
            <w:ins w:id="5295" w:author="Karina Tiaki" w:date="2020-09-15T04:53: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32E3B76E" w14:textId="77777777" w:rsidR="00015A5C" w:rsidRPr="00EC4157" w:rsidRDefault="00015A5C" w:rsidP="00ED57BE">
            <w:pPr>
              <w:spacing w:line="240" w:lineRule="auto"/>
              <w:rPr>
                <w:ins w:id="5296" w:author="Karina Tiaki" w:date="2020-09-15T04:53:00Z"/>
                <w:rFonts w:ascii="Verdana" w:hAnsi="Verdana" w:cs="Calibri"/>
                <w:sz w:val="14"/>
                <w:szCs w:val="14"/>
              </w:rPr>
            </w:pPr>
            <w:ins w:id="5297" w:author="Karina Tiaki" w:date="2020-09-15T04:53: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vAlign w:val="bottom"/>
            <w:hideMark/>
          </w:tcPr>
          <w:p w14:paraId="6500C1BD" w14:textId="77777777" w:rsidR="00015A5C" w:rsidRPr="00EC4157" w:rsidRDefault="00015A5C" w:rsidP="00ED57BE">
            <w:pPr>
              <w:spacing w:line="240" w:lineRule="auto"/>
              <w:rPr>
                <w:ins w:id="5298" w:author="Karina Tiaki" w:date="2020-09-15T04:53:00Z"/>
                <w:rFonts w:ascii="Verdana" w:hAnsi="Verdana" w:cs="Calibri"/>
                <w:sz w:val="14"/>
                <w:szCs w:val="14"/>
              </w:rPr>
            </w:pPr>
            <w:ins w:id="5299" w:author="Karina Tiaki" w:date="2020-09-15T04:53:00Z">
              <w:r w:rsidRPr="00EC4157">
                <w:rPr>
                  <w:rFonts w:ascii="Verdana" w:hAnsi="Verdana" w:cs="Calibri"/>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9155423" w14:textId="77777777" w:rsidR="00015A5C" w:rsidRPr="00EC4157" w:rsidRDefault="00015A5C" w:rsidP="00ED57BE">
            <w:pPr>
              <w:spacing w:line="240" w:lineRule="auto"/>
              <w:jc w:val="center"/>
              <w:rPr>
                <w:ins w:id="5300" w:author="Karina Tiaki" w:date="2020-09-15T04:53:00Z"/>
                <w:rFonts w:ascii="Verdana" w:hAnsi="Verdana" w:cs="Calibri"/>
                <w:sz w:val="14"/>
                <w:szCs w:val="14"/>
              </w:rPr>
            </w:pPr>
            <w:ins w:id="5301"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249B2CE" w14:textId="77777777" w:rsidR="00015A5C" w:rsidRPr="00EC4157" w:rsidRDefault="00015A5C" w:rsidP="00ED57BE">
            <w:pPr>
              <w:spacing w:line="240" w:lineRule="auto"/>
              <w:rPr>
                <w:ins w:id="5302" w:author="Karina Tiaki" w:date="2020-09-15T04:53:00Z"/>
                <w:rFonts w:ascii="Verdana" w:hAnsi="Verdana" w:cs="Calibri"/>
                <w:sz w:val="14"/>
                <w:szCs w:val="14"/>
              </w:rPr>
            </w:pPr>
            <w:ins w:id="5303" w:author="Karina Tiaki" w:date="2020-09-15T04:53:00Z">
              <w:r w:rsidRPr="00EC4157">
                <w:rPr>
                  <w:rFonts w:ascii="Verdana" w:hAnsi="Verdana" w:cs="Calibri"/>
                  <w:sz w:val="14"/>
                  <w:szCs w:val="14"/>
                </w:rPr>
                <w:t>6245</w:t>
              </w:r>
            </w:ins>
          </w:p>
        </w:tc>
        <w:tc>
          <w:tcPr>
            <w:tcW w:w="1072" w:type="dxa"/>
            <w:tcBorders>
              <w:top w:val="nil"/>
              <w:left w:val="nil"/>
              <w:bottom w:val="single" w:sz="4" w:space="0" w:color="auto"/>
              <w:right w:val="single" w:sz="4" w:space="0" w:color="auto"/>
            </w:tcBorders>
            <w:shd w:val="clear" w:color="auto" w:fill="auto"/>
            <w:noWrap/>
            <w:vAlign w:val="center"/>
            <w:hideMark/>
          </w:tcPr>
          <w:p w14:paraId="105D7EDA" w14:textId="77777777" w:rsidR="00015A5C" w:rsidRPr="00EC4157" w:rsidRDefault="00015A5C" w:rsidP="00ED57BE">
            <w:pPr>
              <w:spacing w:line="240" w:lineRule="auto"/>
              <w:jc w:val="center"/>
              <w:rPr>
                <w:ins w:id="5304" w:author="Karina Tiaki" w:date="2020-09-15T04:53:00Z"/>
                <w:rFonts w:ascii="Verdana" w:hAnsi="Verdana" w:cs="Calibri"/>
                <w:sz w:val="14"/>
                <w:szCs w:val="14"/>
              </w:rPr>
            </w:pPr>
            <w:ins w:id="5305" w:author="Karina Tiaki" w:date="2020-09-15T04:53:00Z">
              <w:r w:rsidRPr="00EC4157">
                <w:rPr>
                  <w:rFonts w:ascii="Verdana" w:hAnsi="Verdana" w:cs="Calibri"/>
                  <w:sz w:val="14"/>
                  <w:szCs w:val="14"/>
                </w:rPr>
                <w:t>9/11/2018</w:t>
              </w:r>
            </w:ins>
          </w:p>
        </w:tc>
      </w:tr>
      <w:tr w:rsidR="00015A5C" w:rsidRPr="00EC4157" w14:paraId="2D8AB71F" w14:textId="77777777" w:rsidTr="00ED57BE">
        <w:trPr>
          <w:trHeight w:val="288"/>
          <w:ins w:id="530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822678" w14:textId="77777777" w:rsidR="00015A5C" w:rsidRPr="00EC4157" w:rsidRDefault="00015A5C" w:rsidP="00ED57BE">
            <w:pPr>
              <w:spacing w:line="240" w:lineRule="auto"/>
              <w:rPr>
                <w:ins w:id="5307" w:author="Karina Tiaki" w:date="2020-09-15T04:53:00Z"/>
                <w:rFonts w:ascii="Verdana" w:hAnsi="Verdana" w:cs="Calibri"/>
                <w:color w:val="000000"/>
                <w:sz w:val="14"/>
                <w:szCs w:val="14"/>
              </w:rPr>
            </w:pPr>
            <w:ins w:id="5308"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40A8742" w14:textId="77777777" w:rsidR="00015A5C" w:rsidRPr="00EC4157" w:rsidRDefault="00015A5C" w:rsidP="00ED57BE">
            <w:pPr>
              <w:spacing w:line="240" w:lineRule="auto"/>
              <w:jc w:val="right"/>
              <w:rPr>
                <w:ins w:id="5309" w:author="Karina Tiaki" w:date="2020-09-15T04:53:00Z"/>
                <w:rFonts w:ascii="Verdana" w:hAnsi="Verdana" w:cs="Calibri"/>
                <w:color w:val="000000"/>
                <w:sz w:val="14"/>
                <w:szCs w:val="14"/>
              </w:rPr>
            </w:pPr>
            <w:ins w:id="531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2F3DBA0" w14:textId="77777777" w:rsidR="00015A5C" w:rsidRPr="00EC4157" w:rsidRDefault="00015A5C" w:rsidP="00ED57BE">
            <w:pPr>
              <w:spacing w:line="240" w:lineRule="auto"/>
              <w:rPr>
                <w:ins w:id="5311" w:author="Karina Tiaki" w:date="2020-09-15T04:53:00Z"/>
                <w:rFonts w:ascii="Verdana" w:hAnsi="Verdana" w:cs="Calibri"/>
                <w:color w:val="000000"/>
                <w:sz w:val="14"/>
                <w:szCs w:val="14"/>
              </w:rPr>
            </w:pPr>
            <w:ins w:id="531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03D4B23" w14:textId="77777777" w:rsidR="00015A5C" w:rsidRPr="00EC4157" w:rsidRDefault="00015A5C" w:rsidP="00ED57BE">
            <w:pPr>
              <w:spacing w:line="240" w:lineRule="auto"/>
              <w:jc w:val="right"/>
              <w:rPr>
                <w:ins w:id="5313" w:author="Karina Tiaki" w:date="2020-09-15T04:53:00Z"/>
                <w:rFonts w:ascii="Verdana" w:hAnsi="Verdana" w:cs="Calibri"/>
                <w:color w:val="000000"/>
                <w:sz w:val="14"/>
                <w:szCs w:val="14"/>
              </w:rPr>
            </w:pPr>
            <w:ins w:id="5314" w:author="Karina Tiaki" w:date="2020-09-15T04:53:00Z">
              <w:r w:rsidRPr="00EC4157">
                <w:rPr>
                  <w:rFonts w:ascii="Verdana" w:hAnsi="Verdana" w:cs="Calibri"/>
                  <w:color w:val="000000"/>
                  <w:sz w:val="14"/>
                  <w:szCs w:val="14"/>
                </w:rPr>
                <w:t>26/12/2018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5A785887" w14:textId="77777777" w:rsidR="00015A5C" w:rsidRPr="00EC4157" w:rsidRDefault="00015A5C" w:rsidP="00ED57BE">
            <w:pPr>
              <w:spacing w:line="240" w:lineRule="auto"/>
              <w:rPr>
                <w:ins w:id="5315" w:author="Karina Tiaki" w:date="2020-09-15T04:53:00Z"/>
                <w:rFonts w:ascii="Verdana" w:hAnsi="Verdana" w:cs="Calibri"/>
                <w:sz w:val="14"/>
                <w:szCs w:val="14"/>
              </w:rPr>
            </w:pPr>
            <w:ins w:id="5316" w:author="Karina Tiaki" w:date="2020-09-15T04:53: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55E91293" w14:textId="77777777" w:rsidR="00015A5C" w:rsidRPr="00EC4157" w:rsidRDefault="00015A5C" w:rsidP="00ED57BE">
            <w:pPr>
              <w:spacing w:line="240" w:lineRule="auto"/>
              <w:rPr>
                <w:ins w:id="5317" w:author="Karina Tiaki" w:date="2020-09-15T04:53:00Z"/>
                <w:rFonts w:ascii="Verdana" w:hAnsi="Verdana" w:cs="Calibri"/>
                <w:sz w:val="14"/>
                <w:szCs w:val="14"/>
              </w:rPr>
            </w:pPr>
            <w:ins w:id="5318" w:author="Karina Tiaki" w:date="2020-09-15T04:53: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697A81F1" w14:textId="77777777" w:rsidR="00015A5C" w:rsidRPr="00EC4157" w:rsidRDefault="00015A5C" w:rsidP="00ED57BE">
            <w:pPr>
              <w:spacing w:line="240" w:lineRule="auto"/>
              <w:rPr>
                <w:ins w:id="5319" w:author="Karina Tiaki" w:date="2020-09-15T04:53:00Z"/>
                <w:rFonts w:ascii="Verdana" w:hAnsi="Verdana" w:cs="Calibri"/>
                <w:color w:val="000000"/>
                <w:sz w:val="14"/>
                <w:szCs w:val="14"/>
              </w:rPr>
            </w:pPr>
            <w:ins w:id="5320"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BD7F403" w14:textId="77777777" w:rsidR="00015A5C" w:rsidRPr="00EC4157" w:rsidRDefault="00015A5C" w:rsidP="00ED57BE">
            <w:pPr>
              <w:spacing w:line="240" w:lineRule="auto"/>
              <w:jc w:val="center"/>
              <w:rPr>
                <w:ins w:id="5321" w:author="Karina Tiaki" w:date="2020-09-15T04:53:00Z"/>
                <w:rFonts w:ascii="Verdana" w:hAnsi="Verdana" w:cs="Calibri"/>
                <w:sz w:val="14"/>
                <w:szCs w:val="14"/>
              </w:rPr>
            </w:pPr>
            <w:ins w:id="532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6B8DB6D" w14:textId="77777777" w:rsidR="00015A5C" w:rsidRPr="00EC4157" w:rsidRDefault="00015A5C" w:rsidP="00ED57BE">
            <w:pPr>
              <w:spacing w:line="240" w:lineRule="auto"/>
              <w:rPr>
                <w:ins w:id="5323" w:author="Karina Tiaki" w:date="2020-09-15T04:53:00Z"/>
                <w:rFonts w:ascii="Verdana" w:hAnsi="Verdana" w:cs="Calibri"/>
                <w:sz w:val="14"/>
                <w:szCs w:val="14"/>
              </w:rPr>
            </w:pPr>
            <w:ins w:id="5324" w:author="Karina Tiaki" w:date="2020-09-15T04:53:00Z">
              <w:r w:rsidRPr="00EC4157">
                <w:rPr>
                  <w:rFonts w:ascii="Verdana" w:hAnsi="Verdana" w:cs="Calibri"/>
                  <w:sz w:val="14"/>
                  <w:szCs w:val="14"/>
                </w:rPr>
                <w:t>6317</w:t>
              </w:r>
            </w:ins>
          </w:p>
        </w:tc>
        <w:tc>
          <w:tcPr>
            <w:tcW w:w="1072" w:type="dxa"/>
            <w:tcBorders>
              <w:top w:val="nil"/>
              <w:left w:val="nil"/>
              <w:bottom w:val="single" w:sz="4" w:space="0" w:color="auto"/>
              <w:right w:val="single" w:sz="4" w:space="0" w:color="auto"/>
            </w:tcBorders>
            <w:shd w:val="clear" w:color="auto" w:fill="auto"/>
            <w:noWrap/>
            <w:vAlign w:val="center"/>
            <w:hideMark/>
          </w:tcPr>
          <w:p w14:paraId="3CC6B140" w14:textId="77777777" w:rsidR="00015A5C" w:rsidRPr="00EC4157" w:rsidRDefault="00015A5C" w:rsidP="00ED57BE">
            <w:pPr>
              <w:spacing w:line="240" w:lineRule="auto"/>
              <w:jc w:val="center"/>
              <w:rPr>
                <w:ins w:id="5325" w:author="Karina Tiaki" w:date="2020-09-15T04:53:00Z"/>
                <w:rFonts w:ascii="Verdana" w:hAnsi="Verdana" w:cs="Calibri"/>
                <w:sz w:val="14"/>
                <w:szCs w:val="14"/>
              </w:rPr>
            </w:pPr>
            <w:ins w:id="5326" w:author="Karina Tiaki" w:date="2020-09-15T04:53:00Z">
              <w:r w:rsidRPr="00EC4157">
                <w:rPr>
                  <w:rFonts w:ascii="Verdana" w:hAnsi="Verdana" w:cs="Calibri"/>
                  <w:sz w:val="14"/>
                  <w:szCs w:val="14"/>
                </w:rPr>
                <w:t>11/12/2018</w:t>
              </w:r>
            </w:ins>
          </w:p>
        </w:tc>
      </w:tr>
      <w:tr w:rsidR="00015A5C" w:rsidRPr="00EC4157" w14:paraId="4E42C72B" w14:textId="77777777" w:rsidTr="00ED57BE">
        <w:trPr>
          <w:trHeight w:val="288"/>
          <w:ins w:id="532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9FF60E" w14:textId="77777777" w:rsidR="00015A5C" w:rsidRPr="00EC4157" w:rsidRDefault="00015A5C" w:rsidP="00ED57BE">
            <w:pPr>
              <w:spacing w:line="240" w:lineRule="auto"/>
              <w:rPr>
                <w:ins w:id="5328" w:author="Karina Tiaki" w:date="2020-09-15T04:53:00Z"/>
                <w:rFonts w:ascii="Verdana" w:hAnsi="Verdana" w:cs="Calibri"/>
                <w:color w:val="000000"/>
                <w:sz w:val="14"/>
                <w:szCs w:val="14"/>
              </w:rPr>
            </w:pPr>
            <w:ins w:id="5329"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CAF501A" w14:textId="77777777" w:rsidR="00015A5C" w:rsidRPr="00EC4157" w:rsidRDefault="00015A5C" w:rsidP="00ED57BE">
            <w:pPr>
              <w:spacing w:line="240" w:lineRule="auto"/>
              <w:jc w:val="right"/>
              <w:rPr>
                <w:ins w:id="5330" w:author="Karina Tiaki" w:date="2020-09-15T04:53:00Z"/>
                <w:rFonts w:ascii="Verdana" w:hAnsi="Verdana" w:cs="Calibri"/>
                <w:color w:val="000000"/>
                <w:sz w:val="14"/>
                <w:szCs w:val="14"/>
              </w:rPr>
            </w:pPr>
            <w:ins w:id="5331"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CA0C732" w14:textId="77777777" w:rsidR="00015A5C" w:rsidRPr="00EC4157" w:rsidRDefault="00015A5C" w:rsidP="00ED57BE">
            <w:pPr>
              <w:spacing w:line="240" w:lineRule="auto"/>
              <w:rPr>
                <w:ins w:id="5332" w:author="Karina Tiaki" w:date="2020-09-15T04:53:00Z"/>
                <w:rFonts w:ascii="Verdana" w:hAnsi="Verdana" w:cs="Calibri"/>
                <w:color w:val="000000"/>
                <w:sz w:val="14"/>
                <w:szCs w:val="14"/>
              </w:rPr>
            </w:pPr>
            <w:ins w:id="5333"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068329" w14:textId="77777777" w:rsidR="00015A5C" w:rsidRPr="00EC4157" w:rsidRDefault="00015A5C" w:rsidP="00ED57BE">
            <w:pPr>
              <w:spacing w:line="240" w:lineRule="auto"/>
              <w:jc w:val="right"/>
              <w:rPr>
                <w:ins w:id="5334" w:author="Karina Tiaki" w:date="2020-09-15T04:53:00Z"/>
                <w:rFonts w:ascii="Verdana" w:hAnsi="Verdana" w:cs="Calibri"/>
                <w:color w:val="000000"/>
                <w:sz w:val="14"/>
                <w:szCs w:val="14"/>
              </w:rPr>
            </w:pPr>
            <w:ins w:id="5335" w:author="Karina Tiaki" w:date="2020-09-15T04:53:00Z">
              <w:r w:rsidRPr="00EC4157">
                <w:rPr>
                  <w:rFonts w:ascii="Verdana" w:hAnsi="Verdana" w:cs="Calibri"/>
                  <w:color w:val="000000"/>
                  <w:sz w:val="14"/>
                  <w:szCs w:val="14"/>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7E28600" w14:textId="77777777" w:rsidR="00015A5C" w:rsidRPr="00EC4157" w:rsidRDefault="00015A5C" w:rsidP="00ED57BE">
            <w:pPr>
              <w:spacing w:line="240" w:lineRule="auto"/>
              <w:rPr>
                <w:ins w:id="5336" w:author="Karina Tiaki" w:date="2020-09-15T04:53:00Z"/>
                <w:rFonts w:ascii="Verdana" w:hAnsi="Verdana" w:cs="Calibri"/>
                <w:sz w:val="14"/>
                <w:szCs w:val="14"/>
              </w:rPr>
            </w:pPr>
            <w:ins w:id="5337" w:author="Karina Tiaki" w:date="2020-09-15T04:53:00Z">
              <w:r w:rsidRPr="00EC4157">
                <w:rPr>
                  <w:rFonts w:ascii="Verdana" w:hAnsi="Verdana" w:cs="Calibri"/>
                  <w:sz w:val="14"/>
                  <w:szCs w:val="14"/>
                </w:rPr>
                <w:t xml:space="preserve"> R$                             75.383,59 </w:t>
              </w:r>
            </w:ins>
          </w:p>
        </w:tc>
        <w:tc>
          <w:tcPr>
            <w:tcW w:w="1298" w:type="dxa"/>
            <w:tcBorders>
              <w:top w:val="nil"/>
              <w:left w:val="nil"/>
              <w:bottom w:val="single" w:sz="4" w:space="0" w:color="auto"/>
              <w:right w:val="single" w:sz="4" w:space="0" w:color="auto"/>
            </w:tcBorders>
            <w:shd w:val="clear" w:color="auto" w:fill="auto"/>
            <w:noWrap/>
            <w:vAlign w:val="bottom"/>
            <w:hideMark/>
          </w:tcPr>
          <w:p w14:paraId="383B7A21" w14:textId="77777777" w:rsidR="00015A5C" w:rsidRPr="00EC4157" w:rsidRDefault="00015A5C" w:rsidP="00ED57BE">
            <w:pPr>
              <w:spacing w:line="240" w:lineRule="auto"/>
              <w:rPr>
                <w:ins w:id="5338" w:author="Karina Tiaki" w:date="2020-09-15T04:53:00Z"/>
                <w:rFonts w:ascii="Verdana" w:hAnsi="Verdana" w:cs="Calibri"/>
                <w:sz w:val="14"/>
                <w:szCs w:val="14"/>
              </w:rPr>
            </w:pPr>
            <w:ins w:id="5339" w:author="Karina Tiaki" w:date="2020-09-15T04:53:00Z">
              <w:r w:rsidRPr="00EC4157">
                <w:rPr>
                  <w:rFonts w:ascii="Verdana" w:hAnsi="Verdana" w:cs="Calibri"/>
                  <w:sz w:val="14"/>
                  <w:szCs w:val="14"/>
                </w:rPr>
                <w:t xml:space="preserve"> R$                                  75.383,59 </w:t>
              </w:r>
            </w:ins>
          </w:p>
        </w:tc>
        <w:tc>
          <w:tcPr>
            <w:tcW w:w="1826" w:type="dxa"/>
            <w:tcBorders>
              <w:top w:val="nil"/>
              <w:left w:val="nil"/>
              <w:bottom w:val="single" w:sz="4" w:space="0" w:color="auto"/>
              <w:right w:val="single" w:sz="4" w:space="0" w:color="auto"/>
            </w:tcBorders>
            <w:shd w:val="clear" w:color="auto" w:fill="auto"/>
            <w:noWrap/>
            <w:hideMark/>
          </w:tcPr>
          <w:p w14:paraId="5CC90C71" w14:textId="77777777" w:rsidR="00015A5C" w:rsidRPr="00EC4157" w:rsidRDefault="00015A5C" w:rsidP="00ED57BE">
            <w:pPr>
              <w:spacing w:line="240" w:lineRule="auto"/>
              <w:rPr>
                <w:ins w:id="5340" w:author="Karina Tiaki" w:date="2020-09-15T04:53:00Z"/>
                <w:rFonts w:ascii="Verdana" w:hAnsi="Verdana" w:cs="Calibri"/>
                <w:color w:val="000000"/>
                <w:sz w:val="14"/>
                <w:szCs w:val="14"/>
              </w:rPr>
            </w:pPr>
            <w:ins w:id="5341"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7EF3DB1" w14:textId="77777777" w:rsidR="00015A5C" w:rsidRPr="00EC4157" w:rsidRDefault="00015A5C" w:rsidP="00ED57BE">
            <w:pPr>
              <w:spacing w:line="240" w:lineRule="auto"/>
              <w:jc w:val="center"/>
              <w:rPr>
                <w:ins w:id="5342" w:author="Karina Tiaki" w:date="2020-09-15T04:53:00Z"/>
                <w:rFonts w:ascii="Verdana" w:hAnsi="Verdana" w:cs="Calibri"/>
                <w:sz w:val="14"/>
                <w:szCs w:val="14"/>
              </w:rPr>
            </w:pPr>
            <w:ins w:id="534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01E85B2" w14:textId="77777777" w:rsidR="00015A5C" w:rsidRPr="00EC4157" w:rsidRDefault="00015A5C" w:rsidP="00ED57BE">
            <w:pPr>
              <w:spacing w:line="240" w:lineRule="auto"/>
              <w:rPr>
                <w:ins w:id="5344" w:author="Karina Tiaki" w:date="2020-09-15T04:53:00Z"/>
                <w:rFonts w:ascii="Verdana" w:hAnsi="Verdana" w:cs="Calibri"/>
                <w:sz w:val="14"/>
                <w:szCs w:val="14"/>
              </w:rPr>
            </w:pPr>
            <w:ins w:id="5345" w:author="Karina Tiaki" w:date="2020-09-15T04:53:00Z">
              <w:r w:rsidRPr="00EC4157">
                <w:rPr>
                  <w:rFonts w:ascii="Verdana" w:hAnsi="Verdana" w:cs="Calibri"/>
                  <w:sz w:val="14"/>
                  <w:szCs w:val="14"/>
                </w:rPr>
                <w:t>6318</w:t>
              </w:r>
            </w:ins>
          </w:p>
        </w:tc>
        <w:tc>
          <w:tcPr>
            <w:tcW w:w="1072" w:type="dxa"/>
            <w:tcBorders>
              <w:top w:val="nil"/>
              <w:left w:val="nil"/>
              <w:bottom w:val="single" w:sz="4" w:space="0" w:color="auto"/>
              <w:right w:val="single" w:sz="4" w:space="0" w:color="auto"/>
            </w:tcBorders>
            <w:shd w:val="clear" w:color="auto" w:fill="auto"/>
            <w:noWrap/>
            <w:vAlign w:val="center"/>
            <w:hideMark/>
          </w:tcPr>
          <w:p w14:paraId="4DFBC1B3" w14:textId="77777777" w:rsidR="00015A5C" w:rsidRPr="00EC4157" w:rsidRDefault="00015A5C" w:rsidP="00ED57BE">
            <w:pPr>
              <w:spacing w:line="240" w:lineRule="auto"/>
              <w:jc w:val="center"/>
              <w:rPr>
                <w:ins w:id="5346" w:author="Karina Tiaki" w:date="2020-09-15T04:53:00Z"/>
                <w:rFonts w:ascii="Verdana" w:hAnsi="Verdana" w:cs="Calibri"/>
                <w:sz w:val="14"/>
                <w:szCs w:val="14"/>
              </w:rPr>
            </w:pPr>
            <w:ins w:id="5347" w:author="Karina Tiaki" w:date="2020-09-15T04:53:00Z">
              <w:r w:rsidRPr="00EC4157">
                <w:rPr>
                  <w:rFonts w:ascii="Verdana" w:hAnsi="Verdana" w:cs="Calibri"/>
                  <w:sz w:val="14"/>
                  <w:szCs w:val="14"/>
                </w:rPr>
                <w:t>11/12/2018</w:t>
              </w:r>
            </w:ins>
          </w:p>
        </w:tc>
      </w:tr>
      <w:tr w:rsidR="00015A5C" w:rsidRPr="00EC4157" w14:paraId="397653B9" w14:textId="77777777" w:rsidTr="00ED57BE">
        <w:trPr>
          <w:trHeight w:val="288"/>
          <w:ins w:id="534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DF9FF9" w14:textId="77777777" w:rsidR="00015A5C" w:rsidRPr="00EC4157" w:rsidRDefault="00015A5C" w:rsidP="00ED57BE">
            <w:pPr>
              <w:spacing w:line="240" w:lineRule="auto"/>
              <w:rPr>
                <w:ins w:id="5349" w:author="Karina Tiaki" w:date="2020-09-15T04:53:00Z"/>
                <w:rFonts w:ascii="Verdana" w:hAnsi="Verdana" w:cs="Calibri"/>
                <w:color w:val="000000"/>
                <w:sz w:val="14"/>
                <w:szCs w:val="14"/>
              </w:rPr>
            </w:pPr>
            <w:ins w:id="535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8090E1E" w14:textId="77777777" w:rsidR="00015A5C" w:rsidRPr="00EC4157" w:rsidRDefault="00015A5C" w:rsidP="00ED57BE">
            <w:pPr>
              <w:spacing w:line="240" w:lineRule="auto"/>
              <w:jc w:val="right"/>
              <w:rPr>
                <w:ins w:id="5351" w:author="Karina Tiaki" w:date="2020-09-15T04:53:00Z"/>
                <w:rFonts w:ascii="Verdana" w:hAnsi="Verdana" w:cs="Calibri"/>
                <w:color w:val="000000"/>
                <w:sz w:val="14"/>
                <w:szCs w:val="14"/>
              </w:rPr>
            </w:pPr>
            <w:ins w:id="535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E6F55B6" w14:textId="77777777" w:rsidR="00015A5C" w:rsidRPr="00EC4157" w:rsidRDefault="00015A5C" w:rsidP="00ED57BE">
            <w:pPr>
              <w:spacing w:line="240" w:lineRule="auto"/>
              <w:rPr>
                <w:ins w:id="5353" w:author="Karina Tiaki" w:date="2020-09-15T04:53:00Z"/>
                <w:rFonts w:ascii="Verdana" w:hAnsi="Verdana" w:cs="Calibri"/>
                <w:color w:val="000000"/>
                <w:sz w:val="14"/>
                <w:szCs w:val="14"/>
              </w:rPr>
            </w:pPr>
            <w:ins w:id="535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380586" w14:textId="77777777" w:rsidR="00015A5C" w:rsidRPr="00EC4157" w:rsidRDefault="00015A5C" w:rsidP="00ED57BE">
            <w:pPr>
              <w:spacing w:line="240" w:lineRule="auto"/>
              <w:jc w:val="right"/>
              <w:rPr>
                <w:ins w:id="5355" w:author="Karina Tiaki" w:date="2020-09-15T04:53:00Z"/>
                <w:rFonts w:ascii="Verdana" w:hAnsi="Verdana" w:cs="Calibri"/>
                <w:color w:val="000000"/>
                <w:sz w:val="14"/>
                <w:szCs w:val="14"/>
              </w:rPr>
            </w:pPr>
            <w:ins w:id="5356" w:author="Karina Tiaki" w:date="2020-09-15T04:53:00Z">
              <w:r w:rsidRPr="00EC4157">
                <w:rPr>
                  <w:rFonts w:ascii="Verdana" w:hAnsi="Verdana" w:cs="Calibri"/>
                  <w:color w:val="000000"/>
                  <w:sz w:val="14"/>
                  <w:szCs w:val="14"/>
                </w:rPr>
                <w:t>11/2/2019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3038E0CA" w14:textId="77777777" w:rsidR="00015A5C" w:rsidRPr="00EC4157" w:rsidRDefault="00015A5C" w:rsidP="00ED57BE">
            <w:pPr>
              <w:spacing w:line="240" w:lineRule="auto"/>
              <w:rPr>
                <w:ins w:id="5357" w:author="Karina Tiaki" w:date="2020-09-15T04:53:00Z"/>
                <w:rFonts w:ascii="Verdana" w:hAnsi="Verdana" w:cs="Calibri"/>
                <w:sz w:val="14"/>
                <w:szCs w:val="14"/>
              </w:rPr>
            </w:pPr>
            <w:ins w:id="5358" w:author="Karina Tiaki" w:date="2020-09-15T04:53: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111469A5" w14:textId="77777777" w:rsidR="00015A5C" w:rsidRPr="00EC4157" w:rsidRDefault="00015A5C" w:rsidP="00ED57BE">
            <w:pPr>
              <w:spacing w:line="240" w:lineRule="auto"/>
              <w:rPr>
                <w:ins w:id="5359" w:author="Karina Tiaki" w:date="2020-09-15T04:53:00Z"/>
                <w:rFonts w:ascii="Verdana" w:hAnsi="Verdana" w:cs="Calibri"/>
                <w:sz w:val="14"/>
                <w:szCs w:val="14"/>
              </w:rPr>
            </w:pPr>
            <w:ins w:id="5360" w:author="Karina Tiaki" w:date="2020-09-15T04:53: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5725A4A0" w14:textId="77777777" w:rsidR="00015A5C" w:rsidRPr="00EC4157" w:rsidRDefault="00015A5C" w:rsidP="00ED57BE">
            <w:pPr>
              <w:spacing w:line="240" w:lineRule="auto"/>
              <w:rPr>
                <w:ins w:id="5361" w:author="Karina Tiaki" w:date="2020-09-15T04:53:00Z"/>
                <w:rFonts w:ascii="Verdana" w:hAnsi="Verdana" w:cs="Calibri"/>
                <w:color w:val="000000"/>
                <w:sz w:val="14"/>
                <w:szCs w:val="14"/>
              </w:rPr>
            </w:pPr>
            <w:ins w:id="5362"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A29651E" w14:textId="77777777" w:rsidR="00015A5C" w:rsidRPr="00EC4157" w:rsidRDefault="00015A5C" w:rsidP="00ED57BE">
            <w:pPr>
              <w:spacing w:line="240" w:lineRule="auto"/>
              <w:jc w:val="center"/>
              <w:rPr>
                <w:ins w:id="5363" w:author="Karina Tiaki" w:date="2020-09-15T04:53:00Z"/>
                <w:rFonts w:ascii="Verdana" w:hAnsi="Verdana" w:cs="Calibri"/>
                <w:sz w:val="14"/>
                <w:szCs w:val="14"/>
              </w:rPr>
            </w:pPr>
            <w:ins w:id="536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1190552" w14:textId="77777777" w:rsidR="00015A5C" w:rsidRPr="00EC4157" w:rsidRDefault="00015A5C" w:rsidP="00ED57BE">
            <w:pPr>
              <w:spacing w:line="240" w:lineRule="auto"/>
              <w:rPr>
                <w:ins w:id="5365" w:author="Karina Tiaki" w:date="2020-09-15T04:53:00Z"/>
                <w:rFonts w:ascii="Verdana" w:hAnsi="Verdana" w:cs="Calibri"/>
                <w:sz w:val="14"/>
                <w:szCs w:val="14"/>
              </w:rPr>
            </w:pPr>
            <w:ins w:id="5366" w:author="Karina Tiaki" w:date="2020-09-15T04:53:00Z">
              <w:r w:rsidRPr="00EC4157">
                <w:rPr>
                  <w:rFonts w:ascii="Verdana" w:hAnsi="Verdana" w:cs="Calibri"/>
                  <w:sz w:val="14"/>
                  <w:szCs w:val="14"/>
                </w:rPr>
                <w:t>6378</w:t>
              </w:r>
            </w:ins>
          </w:p>
        </w:tc>
        <w:tc>
          <w:tcPr>
            <w:tcW w:w="1072" w:type="dxa"/>
            <w:tcBorders>
              <w:top w:val="nil"/>
              <w:left w:val="nil"/>
              <w:bottom w:val="single" w:sz="4" w:space="0" w:color="auto"/>
              <w:right w:val="single" w:sz="4" w:space="0" w:color="auto"/>
            </w:tcBorders>
            <w:shd w:val="clear" w:color="auto" w:fill="auto"/>
            <w:noWrap/>
            <w:vAlign w:val="center"/>
            <w:hideMark/>
          </w:tcPr>
          <w:p w14:paraId="37EDD0F7" w14:textId="77777777" w:rsidR="00015A5C" w:rsidRPr="00EC4157" w:rsidRDefault="00015A5C" w:rsidP="00ED57BE">
            <w:pPr>
              <w:spacing w:line="240" w:lineRule="auto"/>
              <w:jc w:val="center"/>
              <w:rPr>
                <w:ins w:id="5367" w:author="Karina Tiaki" w:date="2020-09-15T04:53:00Z"/>
                <w:rFonts w:ascii="Verdana" w:hAnsi="Verdana" w:cs="Calibri"/>
                <w:sz w:val="14"/>
                <w:szCs w:val="14"/>
              </w:rPr>
            </w:pPr>
            <w:ins w:id="5368" w:author="Karina Tiaki" w:date="2020-09-15T04:53:00Z">
              <w:r w:rsidRPr="00EC4157">
                <w:rPr>
                  <w:rFonts w:ascii="Verdana" w:hAnsi="Verdana" w:cs="Calibri"/>
                  <w:sz w:val="14"/>
                  <w:szCs w:val="14"/>
                </w:rPr>
                <w:t>17/1/2019</w:t>
              </w:r>
            </w:ins>
          </w:p>
        </w:tc>
      </w:tr>
      <w:tr w:rsidR="00015A5C" w:rsidRPr="00EC4157" w14:paraId="5A1D924D" w14:textId="77777777" w:rsidTr="00ED57BE">
        <w:trPr>
          <w:trHeight w:val="288"/>
          <w:ins w:id="536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76A3CC" w14:textId="77777777" w:rsidR="00015A5C" w:rsidRPr="00EC4157" w:rsidRDefault="00015A5C" w:rsidP="00ED57BE">
            <w:pPr>
              <w:spacing w:line="240" w:lineRule="auto"/>
              <w:rPr>
                <w:ins w:id="5370" w:author="Karina Tiaki" w:date="2020-09-15T04:53:00Z"/>
                <w:rFonts w:ascii="Verdana" w:hAnsi="Verdana" w:cs="Calibri"/>
                <w:color w:val="000000"/>
                <w:sz w:val="14"/>
                <w:szCs w:val="14"/>
              </w:rPr>
            </w:pPr>
            <w:ins w:id="537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1767670" w14:textId="77777777" w:rsidR="00015A5C" w:rsidRPr="00EC4157" w:rsidRDefault="00015A5C" w:rsidP="00ED57BE">
            <w:pPr>
              <w:spacing w:line="240" w:lineRule="auto"/>
              <w:jc w:val="right"/>
              <w:rPr>
                <w:ins w:id="5372" w:author="Karina Tiaki" w:date="2020-09-15T04:53:00Z"/>
                <w:rFonts w:ascii="Verdana" w:hAnsi="Verdana" w:cs="Calibri"/>
                <w:color w:val="000000"/>
                <w:sz w:val="14"/>
                <w:szCs w:val="14"/>
              </w:rPr>
            </w:pPr>
            <w:ins w:id="537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8AAA2C5" w14:textId="77777777" w:rsidR="00015A5C" w:rsidRPr="00EC4157" w:rsidRDefault="00015A5C" w:rsidP="00ED57BE">
            <w:pPr>
              <w:spacing w:line="240" w:lineRule="auto"/>
              <w:rPr>
                <w:ins w:id="5374" w:author="Karina Tiaki" w:date="2020-09-15T04:53:00Z"/>
                <w:rFonts w:ascii="Verdana" w:hAnsi="Verdana" w:cs="Calibri"/>
                <w:color w:val="000000"/>
                <w:sz w:val="14"/>
                <w:szCs w:val="14"/>
              </w:rPr>
            </w:pPr>
            <w:ins w:id="5375"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533319C" w14:textId="77777777" w:rsidR="00015A5C" w:rsidRPr="00EC4157" w:rsidRDefault="00015A5C" w:rsidP="00ED57BE">
            <w:pPr>
              <w:spacing w:line="240" w:lineRule="auto"/>
              <w:jc w:val="right"/>
              <w:rPr>
                <w:ins w:id="5376" w:author="Karina Tiaki" w:date="2020-09-15T04:53:00Z"/>
                <w:rFonts w:ascii="Verdana" w:hAnsi="Verdana" w:cs="Calibri"/>
                <w:color w:val="000000"/>
                <w:sz w:val="14"/>
                <w:szCs w:val="14"/>
              </w:rPr>
            </w:pPr>
            <w:ins w:id="5377" w:author="Karina Tiaki" w:date="2020-09-15T04:53:00Z">
              <w:r w:rsidRPr="00EC4157">
                <w:rPr>
                  <w:rFonts w:ascii="Verdana" w:hAnsi="Verdana" w:cs="Calibri"/>
                  <w:color w:val="000000"/>
                  <w:sz w:val="14"/>
                  <w:szCs w:val="14"/>
                </w:rPr>
                <w:t>6/2/2019</w:t>
              </w:r>
            </w:ins>
          </w:p>
        </w:tc>
        <w:tc>
          <w:tcPr>
            <w:tcW w:w="1199" w:type="dxa"/>
            <w:tcBorders>
              <w:top w:val="nil"/>
              <w:left w:val="nil"/>
              <w:bottom w:val="single" w:sz="4" w:space="0" w:color="auto"/>
              <w:right w:val="single" w:sz="4" w:space="0" w:color="auto"/>
            </w:tcBorders>
            <w:shd w:val="clear" w:color="auto" w:fill="auto"/>
            <w:noWrap/>
            <w:vAlign w:val="bottom"/>
            <w:hideMark/>
          </w:tcPr>
          <w:p w14:paraId="780329E6" w14:textId="77777777" w:rsidR="00015A5C" w:rsidRPr="00EC4157" w:rsidRDefault="00015A5C" w:rsidP="00ED57BE">
            <w:pPr>
              <w:spacing w:line="240" w:lineRule="auto"/>
              <w:rPr>
                <w:ins w:id="5378" w:author="Karina Tiaki" w:date="2020-09-15T04:53:00Z"/>
                <w:rFonts w:ascii="Verdana" w:hAnsi="Verdana" w:cs="Calibri"/>
                <w:sz w:val="14"/>
                <w:szCs w:val="14"/>
              </w:rPr>
            </w:pPr>
            <w:ins w:id="5379" w:author="Karina Tiaki" w:date="2020-09-15T04:53:00Z">
              <w:r w:rsidRPr="00EC4157">
                <w:rPr>
                  <w:rFonts w:ascii="Verdana" w:hAnsi="Verdana" w:cs="Calibri"/>
                  <w:sz w:val="14"/>
                  <w:szCs w:val="14"/>
                </w:rPr>
                <w:t xml:space="preserve"> R$                           109.981,28 </w:t>
              </w:r>
            </w:ins>
          </w:p>
        </w:tc>
        <w:tc>
          <w:tcPr>
            <w:tcW w:w="1298" w:type="dxa"/>
            <w:tcBorders>
              <w:top w:val="nil"/>
              <w:left w:val="nil"/>
              <w:bottom w:val="single" w:sz="4" w:space="0" w:color="auto"/>
              <w:right w:val="single" w:sz="4" w:space="0" w:color="auto"/>
            </w:tcBorders>
            <w:shd w:val="clear" w:color="auto" w:fill="auto"/>
            <w:noWrap/>
            <w:vAlign w:val="bottom"/>
            <w:hideMark/>
          </w:tcPr>
          <w:p w14:paraId="2C6B62E7" w14:textId="77777777" w:rsidR="00015A5C" w:rsidRPr="00EC4157" w:rsidRDefault="00015A5C" w:rsidP="00ED57BE">
            <w:pPr>
              <w:spacing w:line="240" w:lineRule="auto"/>
              <w:rPr>
                <w:ins w:id="5380" w:author="Karina Tiaki" w:date="2020-09-15T04:53:00Z"/>
                <w:rFonts w:ascii="Verdana" w:hAnsi="Verdana" w:cs="Calibri"/>
                <w:sz w:val="14"/>
                <w:szCs w:val="14"/>
              </w:rPr>
            </w:pPr>
            <w:ins w:id="5381" w:author="Karina Tiaki" w:date="2020-09-15T04:53:00Z">
              <w:r w:rsidRPr="00EC4157">
                <w:rPr>
                  <w:rFonts w:ascii="Verdana" w:hAnsi="Verdana" w:cs="Calibri"/>
                  <w:sz w:val="14"/>
                  <w:szCs w:val="14"/>
                </w:rPr>
                <w:t xml:space="preserve"> R$                                109.981,28 </w:t>
              </w:r>
            </w:ins>
          </w:p>
        </w:tc>
        <w:tc>
          <w:tcPr>
            <w:tcW w:w="1826" w:type="dxa"/>
            <w:tcBorders>
              <w:top w:val="nil"/>
              <w:left w:val="nil"/>
              <w:bottom w:val="single" w:sz="4" w:space="0" w:color="auto"/>
              <w:right w:val="single" w:sz="4" w:space="0" w:color="auto"/>
            </w:tcBorders>
            <w:shd w:val="clear" w:color="auto" w:fill="auto"/>
            <w:noWrap/>
            <w:hideMark/>
          </w:tcPr>
          <w:p w14:paraId="2EBE059F" w14:textId="77777777" w:rsidR="00015A5C" w:rsidRPr="00EC4157" w:rsidRDefault="00015A5C" w:rsidP="00ED57BE">
            <w:pPr>
              <w:spacing w:line="240" w:lineRule="auto"/>
              <w:rPr>
                <w:ins w:id="5382" w:author="Karina Tiaki" w:date="2020-09-15T04:53:00Z"/>
                <w:rFonts w:ascii="Verdana" w:hAnsi="Verdana" w:cs="Calibri"/>
                <w:color w:val="000000"/>
                <w:sz w:val="14"/>
                <w:szCs w:val="14"/>
              </w:rPr>
            </w:pPr>
            <w:ins w:id="5383"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4AEA6619" w14:textId="77777777" w:rsidR="00015A5C" w:rsidRPr="00EC4157" w:rsidRDefault="00015A5C" w:rsidP="00ED57BE">
            <w:pPr>
              <w:spacing w:line="240" w:lineRule="auto"/>
              <w:jc w:val="center"/>
              <w:rPr>
                <w:ins w:id="5384" w:author="Karina Tiaki" w:date="2020-09-15T04:53:00Z"/>
                <w:rFonts w:ascii="Verdana" w:hAnsi="Verdana" w:cs="Calibri"/>
                <w:sz w:val="14"/>
                <w:szCs w:val="14"/>
              </w:rPr>
            </w:pPr>
            <w:ins w:id="538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D5BB5E9" w14:textId="77777777" w:rsidR="00015A5C" w:rsidRPr="00EC4157" w:rsidRDefault="00015A5C" w:rsidP="00ED57BE">
            <w:pPr>
              <w:spacing w:line="240" w:lineRule="auto"/>
              <w:rPr>
                <w:ins w:id="5386" w:author="Karina Tiaki" w:date="2020-09-15T04:53:00Z"/>
                <w:rFonts w:ascii="Verdana" w:hAnsi="Verdana" w:cs="Calibri"/>
                <w:sz w:val="14"/>
                <w:szCs w:val="14"/>
              </w:rPr>
            </w:pPr>
            <w:ins w:id="5387" w:author="Karina Tiaki" w:date="2020-09-15T04:53:00Z">
              <w:r w:rsidRPr="00EC4157">
                <w:rPr>
                  <w:rFonts w:ascii="Verdana" w:hAnsi="Verdana" w:cs="Calibri"/>
                  <w:sz w:val="14"/>
                  <w:szCs w:val="14"/>
                </w:rPr>
                <w:t>6379</w:t>
              </w:r>
            </w:ins>
          </w:p>
        </w:tc>
        <w:tc>
          <w:tcPr>
            <w:tcW w:w="1072" w:type="dxa"/>
            <w:tcBorders>
              <w:top w:val="nil"/>
              <w:left w:val="nil"/>
              <w:bottom w:val="single" w:sz="4" w:space="0" w:color="auto"/>
              <w:right w:val="single" w:sz="4" w:space="0" w:color="auto"/>
            </w:tcBorders>
            <w:shd w:val="clear" w:color="auto" w:fill="auto"/>
            <w:noWrap/>
            <w:vAlign w:val="center"/>
            <w:hideMark/>
          </w:tcPr>
          <w:p w14:paraId="625E638A" w14:textId="77777777" w:rsidR="00015A5C" w:rsidRPr="00EC4157" w:rsidRDefault="00015A5C" w:rsidP="00ED57BE">
            <w:pPr>
              <w:spacing w:line="240" w:lineRule="auto"/>
              <w:jc w:val="center"/>
              <w:rPr>
                <w:ins w:id="5388" w:author="Karina Tiaki" w:date="2020-09-15T04:53:00Z"/>
                <w:rFonts w:ascii="Verdana" w:hAnsi="Verdana" w:cs="Calibri"/>
                <w:sz w:val="14"/>
                <w:szCs w:val="14"/>
              </w:rPr>
            </w:pPr>
            <w:ins w:id="5389" w:author="Karina Tiaki" w:date="2020-09-15T04:53:00Z">
              <w:r w:rsidRPr="00EC4157">
                <w:rPr>
                  <w:rFonts w:ascii="Verdana" w:hAnsi="Verdana" w:cs="Calibri"/>
                  <w:sz w:val="14"/>
                  <w:szCs w:val="14"/>
                </w:rPr>
                <w:t>17/1/2019</w:t>
              </w:r>
            </w:ins>
          </w:p>
        </w:tc>
      </w:tr>
      <w:tr w:rsidR="00015A5C" w:rsidRPr="00EC4157" w14:paraId="7B4A638F" w14:textId="77777777" w:rsidTr="00ED57BE">
        <w:trPr>
          <w:trHeight w:val="288"/>
          <w:ins w:id="539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8286C3" w14:textId="77777777" w:rsidR="00015A5C" w:rsidRPr="00EC4157" w:rsidRDefault="00015A5C" w:rsidP="00ED57BE">
            <w:pPr>
              <w:spacing w:line="240" w:lineRule="auto"/>
              <w:rPr>
                <w:ins w:id="5391" w:author="Karina Tiaki" w:date="2020-09-15T04:53:00Z"/>
                <w:rFonts w:ascii="Verdana" w:hAnsi="Verdana" w:cs="Calibri"/>
                <w:color w:val="000000"/>
                <w:sz w:val="14"/>
                <w:szCs w:val="14"/>
              </w:rPr>
            </w:pPr>
            <w:ins w:id="539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978CB2C" w14:textId="77777777" w:rsidR="00015A5C" w:rsidRPr="00EC4157" w:rsidRDefault="00015A5C" w:rsidP="00ED57BE">
            <w:pPr>
              <w:spacing w:line="240" w:lineRule="auto"/>
              <w:jc w:val="right"/>
              <w:rPr>
                <w:ins w:id="5393" w:author="Karina Tiaki" w:date="2020-09-15T04:53:00Z"/>
                <w:rFonts w:ascii="Verdana" w:hAnsi="Verdana" w:cs="Calibri"/>
                <w:color w:val="000000"/>
                <w:sz w:val="14"/>
                <w:szCs w:val="14"/>
              </w:rPr>
            </w:pPr>
            <w:ins w:id="539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A1712C7" w14:textId="77777777" w:rsidR="00015A5C" w:rsidRPr="00EC4157" w:rsidRDefault="00015A5C" w:rsidP="00ED57BE">
            <w:pPr>
              <w:spacing w:line="240" w:lineRule="auto"/>
              <w:rPr>
                <w:ins w:id="5395" w:author="Karina Tiaki" w:date="2020-09-15T04:53:00Z"/>
                <w:rFonts w:ascii="Verdana" w:hAnsi="Verdana" w:cs="Calibri"/>
                <w:color w:val="000000"/>
                <w:sz w:val="14"/>
                <w:szCs w:val="14"/>
              </w:rPr>
            </w:pPr>
            <w:ins w:id="539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238342E" w14:textId="77777777" w:rsidR="00015A5C" w:rsidRPr="00EC4157" w:rsidRDefault="00015A5C" w:rsidP="00ED57BE">
            <w:pPr>
              <w:spacing w:line="240" w:lineRule="auto"/>
              <w:jc w:val="right"/>
              <w:rPr>
                <w:ins w:id="5397" w:author="Karina Tiaki" w:date="2020-09-15T04:53:00Z"/>
                <w:rFonts w:ascii="Verdana" w:hAnsi="Verdana" w:cs="Calibri"/>
                <w:color w:val="000000"/>
                <w:sz w:val="14"/>
                <w:szCs w:val="14"/>
              </w:rPr>
            </w:pPr>
            <w:ins w:id="5398" w:author="Karina Tiaki" w:date="2020-09-15T04:53: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7136CB62" w14:textId="77777777" w:rsidR="00015A5C" w:rsidRPr="00EC4157" w:rsidRDefault="00015A5C" w:rsidP="00ED57BE">
            <w:pPr>
              <w:spacing w:line="240" w:lineRule="auto"/>
              <w:rPr>
                <w:ins w:id="5399" w:author="Karina Tiaki" w:date="2020-09-15T04:53:00Z"/>
                <w:rFonts w:ascii="Verdana" w:hAnsi="Verdana" w:cs="Calibri"/>
                <w:sz w:val="14"/>
                <w:szCs w:val="14"/>
              </w:rPr>
            </w:pPr>
            <w:ins w:id="5400" w:author="Karina Tiaki" w:date="2020-09-15T04:53:00Z">
              <w:r w:rsidRPr="00EC4157">
                <w:rPr>
                  <w:rFonts w:ascii="Verdana" w:hAnsi="Verdana" w:cs="Calibri"/>
                  <w:sz w:val="14"/>
                  <w:szCs w:val="14"/>
                </w:rPr>
                <w:t xml:space="preserve"> R$                           151.048,46 </w:t>
              </w:r>
            </w:ins>
          </w:p>
        </w:tc>
        <w:tc>
          <w:tcPr>
            <w:tcW w:w="1298" w:type="dxa"/>
            <w:tcBorders>
              <w:top w:val="nil"/>
              <w:left w:val="nil"/>
              <w:bottom w:val="single" w:sz="4" w:space="0" w:color="auto"/>
              <w:right w:val="single" w:sz="4" w:space="0" w:color="auto"/>
            </w:tcBorders>
            <w:shd w:val="clear" w:color="auto" w:fill="auto"/>
            <w:noWrap/>
            <w:vAlign w:val="bottom"/>
            <w:hideMark/>
          </w:tcPr>
          <w:p w14:paraId="5E256669" w14:textId="77777777" w:rsidR="00015A5C" w:rsidRPr="00EC4157" w:rsidRDefault="00015A5C" w:rsidP="00ED57BE">
            <w:pPr>
              <w:spacing w:line="240" w:lineRule="auto"/>
              <w:rPr>
                <w:ins w:id="5401" w:author="Karina Tiaki" w:date="2020-09-15T04:53:00Z"/>
                <w:rFonts w:ascii="Verdana" w:hAnsi="Verdana" w:cs="Calibri"/>
                <w:sz w:val="14"/>
                <w:szCs w:val="14"/>
              </w:rPr>
            </w:pPr>
            <w:ins w:id="5402" w:author="Karina Tiaki" w:date="2020-09-15T04:53:00Z">
              <w:r w:rsidRPr="00EC4157">
                <w:rPr>
                  <w:rFonts w:ascii="Verdana" w:hAnsi="Verdana" w:cs="Calibri"/>
                  <w:sz w:val="14"/>
                  <w:szCs w:val="14"/>
                </w:rPr>
                <w:t xml:space="preserve"> R$                                151.048,46 </w:t>
              </w:r>
            </w:ins>
          </w:p>
        </w:tc>
        <w:tc>
          <w:tcPr>
            <w:tcW w:w="1826" w:type="dxa"/>
            <w:tcBorders>
              <w:top w:val="nil"/>
              <w:left w:val="nil"/>
              <w:bottom w:val="single" w:sz="4" w:space="0" w:color="auto"/>
              <w:right w:val="single" w:sz="4" w:space="0" w:color="auto"/>
            </w:tcBorders>
            <w:shd w:val="clear" w:color="auto" w:fill="auto"/>
            <w:noWrap/>
            <w:hideMark/>
          </w:tcPr>
          <w:p w14:paraId="5BD6B511" w14:textId="77777777" w:rsidR="00015A5C" w:rsidRPr="00EC4157" w:rsidRDefault="00015A5C" w:rsidP="00ED57BE">
            <w:pPr>
              <w:spacing w:line="240" w:lineRule="auto"/>
              <w:rPr>
                <w:ins w:id="5403" w:author="Karina Tiaki" w:date="2020-09-15T04:53:00Z"/>
                <w:rFonts w:ascii="Verdana" w:hAnsi="Verdana" w:cs="Calibri"/>
                <w:color w:val="000000"/>
                <w:sz w:val="14"/>
                <w:szCs w:val="14"/>
              </w:rPr>
            </w:pPr>
            <w:ins w:id="5404"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6ED2EBB" w14:textId="77777777" w:rsidR="00015A5C" w:rsidRPr="00EC4157" w:rsidRDefault="00015A5C" w:rsidP="00ED57BE">
            <w:pPr>
              <w:spacing w:line="240" w:lineRule="auto"/>
              <w:jc w:val="center"/>
              <w:rPr>
                <w:ins w:id="5405" w:author="Karina Tiaki" w:date="2020-09-15T04:53:00Z"/>
                <w:rFonts w:ascii="Verdana" w:hAnsi="Verdana" w:cs="Calibri"/>
                <w:sz w:val="14"/>
                <w:szCs w:val="14"/>
              </w:rPr>
            </w:pPr>
            <w:ins w:id="540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426A8CD" w14:textId="77777777" w:rsidR="00015A5C" w:rsidRPr="00EC4157" w:rsidRDefault="00015A5C" w:rsidP="00ED57BE">
            <w:pPr>
              <w:spacing w:line="240" w:lineRule="auto"/>
              <w:rPr>
                <w:ins w:id="5407" w:author="Karina Tiaki" w:date="2020-09-15T04:53:00Z"/>
                <w:rFonts w:ascii="Verdana" w:hAnsi="Verdana" w:cs="Calibri"/>
                <w:sz w:val="14"/>
                <w:szCs w:val="14"/>
              </w:rPr>
            </w:pPr>
            <w:ins w:id="5408" w:author="Karina Tiaki" w:date="2020-09-15T04:53:00Z">
              <w:r w:rsidRPr="00EC4157">
                <w:rPr>
                  <w:rFonts w:ascii="Verdana" w:hAnsi="Verdana" w:cs="Calibri"/>
                  <w:sz w:val="14"/>
                  <w:szCs w:val="14"/>
                </w:rPr>
                <w:t>6435</w:t>
              </w:r>
            </w:ins>
          </w:p>
        </w:tc>
        <w:tc>
          <w:tcPr>
            <w:tcW w:w="1072" w:type="dxa"/>
            <w:tcBorders>
              <w:top w:val="nil"/>
              <w:left w:val="nil"/>
              <w:bottom w:val="single" w:sz="4" w:space="0" w:color="auto"/>
              <w:right w:val="single" w:sz="4" w:space="0" w:color="auto"/>
            </w:tcBorders>
            <w:shd w:val="clear" w:color="auto" w:fill="auto"/>
            <w:noWrap/>
            <w:vAlign w:val="center"/>
            <w:hideMark/>
          </w:tcPr>
          <w:p w14:paraId="3A26BDC1" w14:textId="77777777" w:rsidR="00015A5C" w:rsidRPr="00EC4157" w:rsidRDefault="00015A5C" w:rsidP="00ED57BE">
            <w:pPr>
              <w:spacing w:line="240" w:lineRule="auto"/>
              <w:jc w:val="center"/>
              <w:rPr>
                <w:ins w:id="5409" w:author="Karina Tiaki" w:date="2020-09-15T04:53:00Z"/>
                <w:rFonts w:ascii="Verdana" w:hAnsi="Verdana" w:cs="Calibri"/>
                <w:sz w:val="14"/>
                <w:szCs w:val="14"/>
              </w:rPr>
            </w:pPr>
            <w:ins w:id="5410" w:author="Karina Tiaki" w:date="2020-09-15T04:53:00Z">
              <w:r w:rsidRPr="00EC4157">
                <w:rPr>
                  <w:rFonts w:ascii="Verdana" w:hAnsi="Verdana" w:cs="Calibri"/>
                  <w:sz w:val="14"/>
                  <w:szCs w:val="14"/>
                </w:rPr>
                <w:t>18/2/2019</w:t>
              </w:r>
            </w:ins>
          </w:p>
        </w:tc>
      </w:tr>
      <w:tr w:rsidR="00015A5C" w:rsidRPr="00EC4157" w14:paraId="4353DE2A" w14:textId="77777777" w:rsidTr="00ED57BE">
        <w:trPr>
          <w:trHeight w:val="288"/>
          <w:ins w:id="541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DA6BF8" w14:textId="77777777" w:rsidR="00015A5C" w:rsidRPr="00EC4157" w:rsidRDefault="00015A5C" w:rsidP="00ED57BE">
            <w:pPr>
              <w:spacing w:line="240" w:lineRule="auto"/>
              <w:rPr>
                <w:ins w:id="5412" w:author="Karina Tiaki" w:date="2020-09-15T04:53:00Z"/>
                <w:rFonts w:ascii="Verdana" w:hAnsi="Verdana" w:cs="Calibri"/>
                <w:color w:val="000000"/>
                <w:sz w:val="14"/>
                <w:szCs w:val="14"/>
              </w:rPr>
            </w:pPr>
            <w:ins w:id="541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96CEF39" w14:textId="77777777" w:rsidR="00015A5C" w:rsidRPr="00EC4157" w:rsidRDefault="00015A5C" w:rsidP="00ED57BE">
            <w:pPr>
              <w:spacing w:line="240" w:lineRule="auto"/>
              <w:jc w:val="right"/>
              <w:rPr>
                <w:ins w:id="5414" w:author="Karina Tiaki" w:date="2020-09-15T04:53:00Z"/>
                <w:rFonts w:ascii="Verdana" w:hAnsi="Verdana" w:cs="Calibri"/>
                <w:color w:val="000000"/>
                <w:sz w:val="14"/>
                <w:szCs w:val="14"/>
              </w:rPr>
            </w:pPr>
            <w:ins w:id="541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322275C" w14:textId="77777777" w:rsidR="00015A5C" w:rsidRPr="00EC4157" w:rsidRDefault="00015A5C" w:rsidP="00ED57BE">
            <w:pPr>
              <w:spacing w:line="240" w:lineRule="auto"/>
              <w:rPr>
                <w:ins w:id="5416" w:author="Karina Tiaki" w:date="2020-09-15T04:53:00Z"/>
                <w:rFonts w:ascii="Verdana" w:hAnsi="Verdana" w:cs="Calibri"/>
                <w:color w:val="000000"/>
                <w:sz w:val="14"/>
                <w:szCs w:val="14"/>
              </w:rPr>
            </w:pPr>
            <w:ins w:id="541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04CE377" w14:textId="77777777" w:rsidR="00015A5C" w:rsidRPr="00EC4157" w:rsidRDefault="00015A5C" w:rsidP="00ED57BE">
            <w:pPr>
              <w:spacing w:line="240" w:lineRule="auto"/>
              <w:jc w:val="right"/>
              <w:rPr>
                <w:ins w:id="5418" w:author="Karina Tiaki" w:date="2020-09-15T04:53:00Z"/>
                <w:rFonts w:ascii="Verdana" w:hAnsi="Verdana" w:cs="Calibri"/>
                <w:color w:val="000000"/>
                <w:sz w:val="14"/>
                <w:szCs w:val="14"/>
              </w:rPr>
            </w:pPr>
            <w:ins w:id="5419" w:author="Karina Tiaki" w:date="2020-09-15T04:53:00Z">
              <w:r w:rsidRPr="00EC4157">
                <w:rPr>
                  <w:rFonts w:ascii="Verdana" w:hAnsi="Verdana" w:cs="Calibri"/>
                  <w:color w:val="000000"/>
                  <w:sz w:val="14"/>
                  <w:szCs w:val="14"/>
                </w:rPr>
                <w:t>20/3/2019</w:t>
              </w:r>
            </w:ins>
          </w:p>
        </w:tc>
        <w:tc>
          <w:tcPr>
            <w:tcW w:w="1199" w:type="dxa"/>
            <w:tcBorders>
              <w:top w:val="nil"/>
              <w:left w:val="nil"/>
              <w:bottom w:val="single" w:sz="4" w:space="0" w:color="auto"/>
              <w:right w:val="single" w:sz="4" w:space="0" w:color="auto"/>
            </w:tcBorders>
            <w:shd w:val="clear" w:color="auto" w:fill="auto"/>
            <w:noWrap/>
            <w:vAlign w:val="bottom"/>
            <w:hideMark/>
          </w:tcPr>
          <w:p w14:paraId="00BF2D6B" w14:textId="77777777" w:rsidR="00015A5C" w:rsidRPr="00EC4157" w:rsidRDefault="00015A5C" w:rsidP="00ED57BE">
            <w:pPr>
              <w:spacing w:line="240" w:lineRule="auto"/>
              <w:rPr>
                <w:ins w:id="5420" w:author="Karina Tiaki" w:date="2020-09-15T04:53:00Z"/>
                <w:rFonts w:ascii="Verdana" w:hAnsi="Verdana" w:cs="Calibri"/>
                <w:sz w:val="14"/>
                <w:szCs w:val="14"/>
              </w:rPr>
            </w:pPr>
            <w:ins w:id="5421" w:author="Karina Tiaki" w:date="2020-09-15T04:53:00Z">
              <w:r w:rsidRPr="00EC4157">
                <w:rPr>
                  <w:rFonts w:ascii="Verdana" w:hAnsi="Verdana" w:cs="Calibri"/>
                  <w:sz w:val="14"/>
                  <w:szCs w:val="14"/>
                </w:rPr>
                <w:t xml:space="preserve"> R$                             82.076,00 </w:t>
              </w:r>
            </w:ins>
          </w:p>
        </w:tc>
        <w:tc>
          <w:tcPr>
            <w:tcW w:w="1298" w:type="dxa"/>
            <w:tcBorders>
              <w:top w:val="nil"/>
              <w:left w:val="nil"/>
              <w:bottom w:val="single" w:sz="4" w:space="0" w:color="auto"/>
              <w:right w:val="single" w:sz="4" w:space="0" w:color="auto"/>
            </w:tcBorders>
            <w:shd w:val="clear" w:color="auto" w:fill="auto"/>
            <w:noWrap/>
            <w:vAlign w:val="bottom"/>
            <w:hideMark/>
          </w:tcPr>
          <w:p w14:paraId="413E058A" w14:textId="77777777" w:rsidR="00015A5C" w:rsidRPr="00EC4157" w:rsidRDefault="00015A5C" w:rsidP="00ED57BE">
            <w:pPr>
              <w:spacing w:line="240" w:lineRule="auto"/>
              <w:rPr>
                <w:ins w:id="5422" w:author="Karina Tiaki" w:date="2020-09-15T04:53:00Z"/>
                <w:rFonts w:ascii="Verdana" w:hAnsi="Verdana" w:cs="Calibri"/>
                <w:sz w:val="14"/>
                <w:szCs w:val="14"/>
              </w:rPr>
            </w:pPr>
            <w:ins w:id="5423" w:author="Karina Tiaki" w:date="2020-09-15T04:53:00Z">
              <w:r w:rsidRPr="00EC4157">
                <w:rPr>
                  <w:rFonts w:ascii="Verdana" w:hAnsi="Verdana" w:cs="Calibri"/>
                  <w:sz w:val="14"/>
                  <w:szCs w:val="14"/>
                </w:rPr>
                <w:t xml:space="preserve"> R$                                  82.076,00 </w:t>
              </w:r>
            </w:ins>
          </w:p>
        </w:tc>
        <w:tc>
          <w:tcPr>
            <w:tcW w:w="1826" w:type="dxa"/>
            <w:tcBorders>
              <w:top w:val="nil"/>
              <w:left w:val="nil"/>
              <w:bottom w:val="single" w:sz="4" w:space="0" w:color="auto"/>
              <w:right w:val="single" w:sz="4" w:space="0" w:color="auto"/>
            </w:tcBorders>
            <w:shd w:val="clear" w:color="auto" w:fill="auto"/>
            <w:noWrap/>
            <w:hideMark/>
          </w:tcPr>
          <w:p w14:paraId="0367444C" w14:textId="77777777" w:rsidR="00015A5C" w:rsidRPr="00EC4157" w:rsidRDefault="00015A5C" w:rsidP="00ED57BE">
            <w:pPr>
              <w:spacing w:line="240" w:lineRule="auto"/>
              <w:rPr>
                <w:ins w:id="5424" w:author="Karina Tiaki" w:date="2020-09-15T04:53:00Z"/>
                <w:rFonts w:ascii="Verdana" w:hAnsi="Verdana" w:cs="Calibri"/>
                <w:color w:val="000000"/>
                <w:sz w:val="14"/>
                <w:szCs w:val="14"/>
              </w:rPr>
            </w:pPr>
            <w:ins w:id="5425"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BB3C94A" w14:textId="77777777" w:rsidR="00015A5C" w:rsidRPr="00EC4157" w:rsidRDefault="00015A5C" w:rsidP="00ED57BE">
            <w:pPr>
              <w:spacing w:line="240" w:lineRule="auto"/>
              <w:jc w:val="center"/>
              <w:rPr>
                <w:ins w:id="5426" w:author="Karina Tiaki" w:date="2020-09-15T04:53:00Z"/>
                <w:rFonts w:ascii="Verdana" w:hAnsi="Verdana" w:cs="Calibri"/>
                <w:sz w:val="14"/>
                <w:szCs w:val="14"/>
              </w:rPr>
            </w:pPr>
            <w:ins w:id="542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B3DDFC5" w14:textId="77777777" w:rsidR="00015A5C" w:rsidRPr="00EC4157" w:rsidRDefault="00015A5C" w:rsidP="00ED57BE">
            <w:pPr>
              <w:spacing w:line="240" w:lineRule="auto"/>
              <w:rPr>
                <w:ins w:id="5428" w:author="Karina Tiaki" w:date="2020-09-15T04:53:00Z"/>
                <w:rFonts w:ascii="Verdana" w:hAnsi="Verdana" w:cs="Calibri"/>
                <w:sz w:val="14"/>
                <w:szCs w:val="14"/>
              </w:rPr>
            </w:pPr>
            <w:ins w:id="5429" w:author="Karina Tiaki" w:date="2020-09-15T04:53:00Z">
              <w:r w:rsidRPr="00EC4157">
                <w:rPr>
                  <w:rFonts w:ascii="Verdana" w:hAnsi="Verdana" w:cs="Calibri"/>
                  <w:sz w:val="14"/>
                  <w:szCs w:val="14"/>
                </w:rPr>
                <w:t>6436</w:t>
              </w:r>
            </w:ins>
          </w:p>
        </w:tc>
        <w:tc>
          <w:tcPr>
            <w:tcW w:w="1072" w:type="dxa"/>
            <w:tcBorders>
              <w:top w:val="nil"/>
              <w:left w:val="nil"/>
              <w:bottom w:val="single" w:sz="4" w:space="0" w:color="auto"/>
              <w:right w:val="single" w:sz="4" w:space="0" w:color="auto"/>
            </w:tcBorders>
            <w:shd w:val="clear" w:color="auto" w:fill="auto"/>
            <w:noWrap/>
            <w:vAlign w:val="center"/>
            <w:hideMark/>
          </w:tcPr>
          <w:p w14:paraId="7FBE51C5" w14:textId="77777777" w:rsidR="00015A5C" w:rsidRPr="00EC4157" w:rsidRDefault="00015A5C" w:rsidP="00ED57BE">
            <w:pPr>
              <w:spacing w:line="240" w:lineRule="auto"/>
              <w:jc w:val="center"/>
              <w:rPr>
                <w:ins w:id="5430" w:author="Karina Tiaki" w:date="2020-09-15T04:53:00Z"/>
                <w:rFonts w:ascii="Verdana" w:hAnsi="Verdana" w:cs="Calibri"/>
                <w:sz w:val="14"/>
                <w:szCs w:val="14"/>
              </w:rPr>
            </w:pPr>
            <w:ins w:id="5431" w:author="Karina Tiaki" w:date="2020-09-15T04:53:00Z">
              <w:r w:rsidRPr="00EC4157">
                <w:rPr>
                  <w:rFonts w:ascii="Verdana" w:hAnsi="Verdana" w:cs="Calibri"/>
                  <w:sz w:val="14"/>
                  <w:szCs w:val="14"/>
                </w:rPr>
                <w:t>18/2/2019</w:t>
              </w:r>
            </w:ins>
          </w:p>
        </w:tc>
      </w:tr>
      <w:tr w:rsidR="00015A5C" w:rsidRPr="00EC4157" w14:paraId="07D2617C" w14:textId="77777777" w:rsidTr="00ED57BE">
        <w:trPr>
          <w:trHeight w:val="288"/>
          <w:ins w:id="543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7EC4CF" w14:textId="77777777" w:rsidR="00015A5C" w:rsidRPr="00EC4157" w:rsidRDefault="00015A5C" w:rsidP="00ED57BE">
            <w:pPr>
              <w:spacing w:line="240" w:lineRule="auto"/>
              <w:rPr>
                <w:ins w:id="5433" w:author="Karina Tiaki" w:date="2020-09-15T04:53:00Z"/>
                <w:rFonts w:ascii="Verdana" w:hAnsi="Verdana" w:cs="Calibri"/>
                <w:color w:val="000000"/>
                <w:sz w:val="14"/>
                <w:szCs w:val="14"/>
              </w:rPr>
            </w:pPr>
            <w:ins w:id="5434"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150DA9E" w14:textId="77777777" w:rsidR="00015A5C" w:rsidRPr="00EC4157" w:rsidRDefault="00015A5C" w:rsidP="00ED57BE">
            <w:pPr>
              <w:spacing w:line="240" w:lineRule="auto"/>
              <w:jc w:val="right"/>
              <w:rPr>
                <w:ins w:id="5435" w:author="Karina Tiaki" w:date="2020-09-15T04:53:00Z"/>
                <w:rFonts w:ascii="Verdana" w:hAnsi="Verdana" w:cs="Calibri"/>
                <w:color w:val="000000"/>
                <w:sz w:val="14"/>
                <w:szCs w:val="14"/>
              </w:rPr>
            </w:pPr>
            <w:ins w:id="5436"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5DFB9B1" w14:textId="77777777" w:rsidR="00015A5C" w:rsidRPr="00EC4157" w:rsidRDefault="00015A5C" w:rsidP="00ED57BE">
            <w:pPr>
              <w:spacing w:line="240" w:lineRule="auto"/>
              <w:rPr>
                <w:ins w:id="5437" w:author="Karina Tiaki" w:date="2020-09-15T04:53:00Z"/>
                <w:rFonts w:ascii="Verdana" w:hAnsi="Verdana" w:cs="Calibri"/>
                <w:color w:val="000000"/>
                <w:sz w:val="14"/>
                <w:szCs w:val="14"/>
              </w:rPr>
            </w:pPr>
            <w:ins w:id="5438"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2E36A0E" w14:textId="77777777" w:rsidR="00015A5C" w:rsidRPr="00EC4157" w:rsidRDefault="00015A5C" w:rsidP="00ED57BE">
            <w:pPr>
              <w:spacing w:line="240" w:lineRule="auto"/>
              <w:jc w:val="right"/>
              <w:rPr>
                <w:ins w:id="5439" w:author="Karina Tiaki" w:date="2020-09-15T04:53:00Z"/>
                <w:rFonts w:ascii="Verdana" w:hAnsi="Verdana" w:cs="Calibri"/>
                <w:color w:val="000000"/>
                <w:sz w:val="14"/>
                <w:szCs w:val="14"/>
              </w:rPr>
            </w:pPr>
            <w:ins w:id="5440" w:author="Karina Tiaki" w:date="2020-09-15T04:53: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1968821D" w14:textId="77777777" w:rsidR="00015A5C" w:rsidRPr="00EC4157" w:rsidRDefault="00015A5C" w:rsidP="00ED57BE">
            <w:pPr>
              <w:spacing w:line="240" w:lineRule="auto"/>
              <w:rPr>
                <w:ins w:id="5441" w:author="Karina Tiaki" w:date="2020-09-15T04:53:00Z"/>
                <w:rFonts w:ascii="Verdana" w:hAnsi="Verdana" w:cs="Calibri"/>
                <w:sz w:val="14"/>
                <w:szCs w:val="14"/>
              </w:rPr>
            </w:pPr>
            <w:ins w:id="5442" w:author="Karina Tiaki" w:date="2020-09-15T04:53:00Z">
              <w:r w:rsidRPr="00EC4157">
                <w:rPr>
                  <w:rFonts w:ascii="Verdana" w:hAnsi="Verdana" w:cs="Calibri"/>
                  <w:sz w:val="14"/>
                  <w:szCs w:val="14"/>
                </w:rPr>
                <w:t xml:space="preserve"> R$                           137.828,20 </w:t>
              </w:r>
            </w:ins>
          </w:p>
        </w:tc>
        <w:tc>
          <w:tcPr>
            <w:tcW w:w="1298" w:type="dxa"/>
            <w:tcBorders>
              <w:top w:val="nil"/>
              <w:left w:val="nil"/>
              <w:bottom w:val="single" w:sz="4" w:space="0" w:color="auto"/>
              <w:right w:val="single" w:sz="4" w:space="0" w:color="auto"/>
            </w:tcBorders>
            <w:shd w:val="clear" w:color="auto" w:fill="auto"/>
            <w:noWrap/>
            <w:vAlign w:val="bottom"/>
            <w:hideMark/>
          </w:tcPr>
          <w:p w14:paraId="59546315" w14:textId="77777777" w:rsidR="00015A5C" w:rsidRPr="00EC4157" w:rsidRDefault="00015A5C" w:rsidP="00ED57BE">
            <w:pPr>
              <w:spacing w:line="240" w:lineRule="auto"/>
              <w:rPr>
                <w:ins w:id="5443" w:author="Karina Tiaki" w:date="2020-09-15T04:53:00Z"/>
                <w:rFonts w:ascii="Verdana" w:hAnsi="Verdana" w:cs="Calibri"/>
                <w:sz w:val="14"/>
                <w:szCs w:val="14"/>
              </w:rPr>
            </w:pPr>
            <w:ins w:id="5444" w:author="Karina Tiaki" w:date="2020-09-15T04:53:00Z">
              <w:r w:rsidRPr="00EC4157">
                <w:rPr>
                  <w:rFonts w:ascii="Verdana" w:hAnsi="Verdana" w:cs="Calibri"/>
                  <w:sz w:val="14"/>
                  <w:szCs w:val="14"/>
                </w:rPr>
                <w:t xml:space="preserve"> R$                                137.828,20 </w:t>
              </w:r>
            </w:ins>
          </w:p>
        </w:tc>
        <w:tc>
          <w:tcPr>
            <w:tcW w:w="1826" w:type="dxa"/>
            <w:tcBorders>
              <w:top w:val="nil"/>
              <w:left w:val="nil"/>
              <w:bottom w:val="single" w:sz="4" w:space="0" w:color="auto"/>
              <w:right w:val="single" w:sz="4" w:space="0" w:color="auto"/>
            </w:tcBorders>
            <w:shd w:val="clear" w:color="auto" w:fill="auto"/>
            <w:noWrap/>
            <w:hideMark/>
          </w:tcPr>
          <w:p w14:paraId="156A0096" w14:textId="77777777" w:rsidR="00015A5C" w:rsidRPr="00EC4157" w:rsidRDefault="00015A5C" w:rsidP="00ED57BE">
            <w:pPr>
              <w:spacing w:line="240" w:lineRule="auto"/>
              <w:rPr>
                <w:ins w:id="5445" w:author="Karina Tiaki" w:date="2020-09-15T04:53:00Z"/>
                <w:rFonts w:ascii="Verdana" w:hAnsi="Verdana" w:cs="Calibri"/>
                <w:color w:val="000000"/>
                <w:sz w:val="14"/>
                <w:szCs w:val="14"/>
              </w:rPr>
            </w:pPr>
            <w:ins w:id="5446"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EA539CF" w14:textId="77777777" w:rsidR="00015A5C" w:rsidRPr="00EC4157" w:rsidRDefault="00015A5C" w:rsidP="00ED57BE">
            <w:pPr>
              <w:spacing w:line="240" w:lineRule="auto"/>
              <w:jc w:val="center"/>
              <w:rPr>
                <w:ins w:id="5447" w:author="Karina Tiaki" w:date="2020-09-15T04:53:00Z"/>
                <w:rFonts w:ascii="Verdana" w:hAnsi="Verdana" w:cs="Calibri"/>
                <w:sz w:val="14"/>
                <w:szCs w:val="14"/>
              </w:rPr>
            </w:pPr>
            <w:ins w:id="544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3A78055" w14:textId="77777777" w:rsidR="00015A5C" w:rsidRPr="00EC4157" w:rsidRDefault="00015A5C" w:rsidP="00ED57BE">
            <w:pPr>
              <w:spacing w:line="240" w:lineRule="auto"/>
              <w:rPr>
                <w:ins w:id="5449" w:author="Karina Tiaki" w:date="2020-09-15T04:53:00Z"/>
                <w:rFonts w:ascii="Verdana" w:hAnsi="Verdana" w:cs="Calibri"/>
                <w:sz w:val="14"/>
                <w:szCs w:val="14"/>
              </w:rPr>
            </w:pPr>
            <w:ins w:id="5450" w:author="Karina Tiaki" w:date="2020-09-15T04:53:00Z">
              <w:r w:rsidRPr="00EC4157">
                <w:rPr>
                  <w:rFonts w:ascii="Verdana" w:hAnsi="Verdana" w:cs="Calibri"/>
                  <w:sz w:val="14"/>
                  <w:szCs w:val="14"/>
                </w:rPr>
                <w:t>6492</w:t>
              </w:r>
            </w:ins>
          </w:p>
        </w:tc>
        <w:tc>
          <w:tcPr>
            <w:tcW w:w="1072" w:type="dxa"/>
            <w:tcBorders>
              <w:top w:val="nil"/>
              <w:left w:val="nil"/>
              <w:bottom w:val="single" w:sz="4" w:space="0" w:color="auto"/>
              <w:right w:val="single" w:sz="4" w:space="0" w:color="auto"/>
            </w:tcBorders>
            <w:shd w:val="clear" w:color="auto" w:fill="auto"/>
            <w:noWrap/>
            <w:vAlign w:val="center"/>
            <w:hideMark/>
          </w:tcPr>
          <w:p w14:paraId="0BF31752" w14:textId="77777777" w:rsidR="00015A5C" w:rsidRPr="00EC4157" w:rsidRDefault="00015A5C" w:rsidP="00ED57BE">
            <w:pPr>
              <w:spacing w:line="240" w:lineRule="auto"/>
              <w:jc w:val="center"/>
              <w:rPr>
                <w:ins w:id="5451" w:author="Karina Tiaki" w:date="2020-09-15T04:53:00Z"/>
                <w:rFonts w:ascii="Verdana" w:hAnsi="Verdana" w:cs="Calibri"/>
                <w:sz w:val="14"/>
                <w:szCs w:val="14"/>
              </w:rPr>
            </w:pPr>
            <w:ins w:id="5452" w:author="Karina Tiaki" w:date="2020-09-15T04:53:00Z">
              <w:r w:rsidRPr="00EC4157">
                <w:rPr>
                  <w:rFonts w:ascii="Verdana" w:hAnsi="Verdana" w:cs="Calibri"/>
                  <w:sz w:val="14"/>
                  <w:szCs w:val="14"/>
                </w:rPr>
                <w:t>15/3/2019</w:t>
              </w:r>
            </w:ins>
          </w:p>
        </w:tc>
      </w:tr>
      <w:tr w:rsidR="00015A5C" w:rsidRPr="00EC4157" w14:paraId="7A718C35" w14:textId="77777777" w:rsidTr="00ED57BE">
        <w:trPr>
          <w:trHeight w:val="288"/>
          <w:ins w:id="545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F28A78" w14:textId="77777777" w:rsidR="00015A5C" w:rsidRPr="00EC4157" w:rsidRDefault="00015A5C" w:rsidP="00ED57BE">
            <w:pPr>
              <w:spacing w:line="240" w:lineRule="auto"/>
              <w:rPr>
                <w:ins w:id="5454" w:author="Karina Tiaki" w:date="2020-09-15T04:53:00Z"/>
                <w:rFonts w:ascii="Verdana" w:hAnsi="Verdana" w:cs="Calibri"/>
                <w:color w:val="000000"/>
                <w:sz w:val="14"/>
                <w:szCs w:val="14"/>
              </w:rPr>
            </w:pPr>
            <w:ins w:id="545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FB6EED0" w14:textId="77777777" w:rsidR="00015A5C" w:rsidRPr="00EC4157" w:rsidRDefault="00015A5C" w:rsidP="00ED57BE">
            <w:pPr>
              <w:spacing w:line="240" w:lineRule="auto"/>
              <w:jc w:val="right"/>
              <w:rPr>
                <w:ins w:id="5456" w:author="Karina Tiaki" w:date="2020-09-15T04:53:00Z"/>
                <w:rFonts w:ascii="Verdana" w:hAnsi="Verdana" w:cs="Calibri"/>
                <w:color w:val="000000"/>
                <w:sz w:val="14"/>
                <w:szCs w:val="14"/>
              </w:rPr>
            </w:pPr>
            <w:ins w:id="545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7F49DDE" w14:textId="77777777" w:rsidR="00015A5C" w:rsidRPr="00EC4157" w:rsidRDefault="00015A5C" w:rsidP="00ED57BE">
            <w:pPr>
              <w:spacing w:line="240" w:lineRule="auto"/>
              <w:rPr>
                <w:ins w:id="5458" w:author="Karina Tiaki" w:date="2020-09-15T04:53:00Z"/>
                <w:rFonts w:ascii="Verdana" w:hAnsi="Verdana" w:cs="Calibri"/>
                <w:color w:val="000000"/>
                <w:sz w:val="14"/>
                <w:szCs w:val="14"/>
              </w:rPr>
            </w:pPr>
            <w:ins w:id="545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E5934AC" w14:textId="77777777" w:rsidR="00015A5C" w:rsidRPr="00EC4157" w:rsidRDefault="00015A5C" w:rsidP="00ED57BE">
            <w:pPr>
              <w:spacing w:line="240" w:lineRule="auto"/>
              <w:jc w:val="right"/>
              <w:rPr>
                <w:ins w:id="5460" w:author="Karina Tiaki" w:date="2020-09-15T04:53:00Z"/>
                <w:rFonts w:ascii="Verdana" w:hAnsi="Verdana" w:cs="Calibri"/>
                <w:color w:val="000000"/>
                <w:sz w:val="14"/>
                <w:szCs w:val="14"/>
              </w:rPr>
            </w:pPr>
            <w:ins w:id="5461" w:author="Karina Tiaki" w:date="2020-09-15T04:53: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1F46A153" w14:textId="77777777" w:rsidR="00015A5C" w:rsidRPr="00EC4157" w:rsidRDefault="00015A5C" w:rsidP="00ED57BE">
            <w:pPr>
              <w:spacing w:line="240" w:lineRule="auto"/>
              <w:rPr>
                <w:ins w:id="5462" w:author="Karina Tiaki" w:date="2020-09-15T04:53:00Z"/>
                <w:rFonts w:ascii="Verdana" w:hAnsi="Verdana" w:cs="Calibri"/>
                <w:sz w:val="14"/>
                <w:szCs w:val="14"/>
              </w:rPr>
            </w:pPr>
            <w:ins w:id="5463" w:author="Karina Tiaki" w:date="2020-09-15T04:53:00Z">
              <w:r w:rsidRPr="00EC4157">
                <w:rPr>
                  <w:rFonts w:ascii="Verdana" w:hAnsi="Verdana" w:cs="Calibri"/>
                  <w:sz w:val="14"/>
                  <w:szCs w:val="14"/>
                </w:rPr>
                <w:t xml:space="preserve"> R$                             75.628,16 </w:t>
              </w:r>
            </w:ins>
          </w:p>
        </w:tc>
        <w:tc>
          <w:tcPr>
            <w:tcW w:w="1298" w:type="dxa"/>
            <w:tcBorders>
              <w:top w:val="nil"/>
              <w:left w:val="nil"/>
              <w:bottom w:val="single" w:sz="4" w:space="0" w:color="auto"/>
              <w:right w:val="single" w:sz="4" w:space="0" w:color="auto"/>
            </w:tcBorders>
            <w:shd w:val="clear" w:color="auto" w:fill="auto"/>
            <w:noWrap/>
            <w:vAlign w:val="bottom"/>
            <w:hideMark/>
          </w:tcPr>
          <w:p w14:paraId="73A7A3C6" w14:textId="77777777" w:rsidR="00015A5C" w:rsidRPr="00EC4157" w:rsidRDefault="00015A5C" w:rsidP="00ED57BE">
            <w:pPr>
              <w:spacing w:line="240" w:lineRule="auto"/>
              <w:rPr>
                <w:ins w:id="5464" w:author="Karina Tiaki" w:date="2020-09-15T04:53:00Z"/>
                <w:rFonts w:ascii="Verdana" w:hAnsi="Verdana" w:cs="Calibri"/>
                <w:sz w:val="14"/>
                <w:szCs w:val="14"/>
              </w:rPr>
            </w:pPr>
            <w:ins w:id="5465" w:author="Karina Tiaki" w:date="2020-09-15T04:53:00Z">
              <w:r w:rsidRPr="00EC4157">
                <w:rPr>
                  <w:rFonts w:ascii="Verdana" w:hAnsi="Verdana" w:cs="Calibri"/>
                  <w:sz w:val="14"/>
                  <w:szCs w:val="14"/>
                </w:rPr>
                <w:t xml:space="preserve"> R$                                  75.628,16 </w:t>
              </w:r>
            </w:ins>
          </w:p>
        </w:tc>
        <w:tc>
          <w:tcPr>
            <w:tcW w:w="1826" w:type="dxa"/>
            <w:tcBorders>
              <w:top w:val="nil"/>
              <w:left w:val="nil"/>
              <w:bottom w:val="single" w:sz="4" w:space="0" w:color="auto"/>
              <w:right w:val="single" w:sz="4" w:space="0" w:color="auto"/>
            </w:tcBorders>
            <w:shd w:val="clear" w:color="auto" w:fill="auto"/>
            <w:noWrap/>
            <w:hideMark/>
          </w:tcPr>
          <w:p w14:paraId="0142CCBC" w14:textId="77777777" w:rsidR="00015A5C" w:rsidRPr="00EC4157" w:rsidRDefault="00015A5C" w:rsidP="00ED57BE">
            <w:pPr>
              <w:spacing w:line="240" w:lineRule="auto"/>
              <w:rPr>
                <w:ins w:id="5466" w:author="Karina Tiaki" w:date="2020-09-15T04:53:00Z"/>
                <w:rFonts w:ascii="Verdana" w:hAnsi="Verdana" w:cs="Calibri"/>
                <w:color w:val="000000"/>
                <w:sz w:val="14"/>
                <w:szCs w:val="14"/>
              </w:rPr>
            </w:pPr>
            <w:ins w:id="5467"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AB4E7B0" w14:textId="77777777" w:rsidR="00015A5C" w:rsidRPr="00EC4157" w:rsidRDefault="00015A5C" w:rsidP="00ED57BE">
            <w:pPr>
              <w:spacing w:line="240" w:lineRule="auto"/>
              <w:jc w:val="center"/>
              <w:rPr>
                <w:ins w:id="5468" w:author="Karina Tiaki" w:date="2020-09-15T04:53:00Z"/>
                <w:rFonts w:ascii="Verdana" w:hAnsi="Verdana" w:cs="Calibri"/>
                <w:sz w:val="14"/>
                <w:szCs w:val="14"/>
              </w:rPr>
            </w:pPr>
            <w:ins w:id="546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9294F44" w14:textId="77777777" w:rsidR="00015A5C" w:rsidRPr="00EC4157" w:rsidRDefault="00015A5C" w:rsidP="00ED57BE">
            <w:pPr>
              <w:spacing w:line="240" w:lineRule="auto"/>
              <w:rPr>
                <w:ins w:id="5470" w:author="Karina Tiaki" w:date="2020-09-15T04:53:00Z"/>
                <w:rFonts w:ascii="Verdana" w:hAnsi="Verdana" w:cs="Calibri"/>
                <w:sz w:val="14"/>
                <w:szCs w:val="14"/>
              </w:rPr>
            </w:pPr>
            <w:ins w:id="5471" w:author="Karina Tiaki" w:date="2020-09-15T04:53:00Z">
              <w:r w:rsidRPr="00EC4157">
                <w:rPr>
                  <w:rFonts w:ascii="Verdana" w:hAnsi="Verdana" w:cs="Calibri"/>
                  <w:sz w:val="14"/>
                  <w:szCs w:val="14"/>
                </w:rPr>
                <w:t>6493</w:t>
              </w:r>
            </w:ins>
          </w:p>
        </w:tc>
        <w:tc>
          <w:tcPr>
            <w:tcW w:w="1072" w:type="dxa"/>
            <w:tcBorders>
              <w:top w:val="nil"/>
              <w:left w:val="nil"/>
              <w:bottom w:val="single" w:sz="4" w:space="0" w:color="auto"/>
              <w:right w:val="single" w:sz="4" w:space="0" w:color="auto"/>
            </w:tcBorders>
            <w:shd w:val="clear" w:color="auto" w:fill="auto"/>
            <w:noWrap/>
            <w:vAlign w:val="center"/>
            <w:hideMark/>
          </w:tcPr>
          <w:p w14:paraId="10D29A2E" w14:textId="77777777" w:rsidR="00015A5C" w:rsidRPr="00EC4157" w:rsidRDefault="00015A5C" w:rsidP="00ED57BE">
            <w:pPr>
              <w:spacing w:line="240" w:lineRule="auto"/>
              <w:jc w:val="center"/>
              <w:rPr>
                <w:ins w:id="5472" w:author="Karina Tiaki" w:date="2020-09-15T04:53:00Z"/>
                <w:rFonts w:ascii="Verdana" w:hAnsi="Verdana" w:cs="Calibri"/>
                <w:sz w:val="14"/>
                <w:szCs w:val="14"/>
              </w:rPr>
            </w:pPr>
            <w:ins w:id="5473" w:author="Karina Tiaki" w:date="2020-09-15T04:53:00Z">
              <w:r w:rsidRPr="00EC4157">
                <w:rPr>
                  <w:rFonts w:ascii="Verdana" w:hAnsi="Verdana" w:cs="Calibri"/>
                  <w:sz w:val="14"/>
                  <w:szCs w:val="14"/>
                </w:rPr>
                <w:t>15/3/2019</w:t>
              </w:r>
            </w:ins>
          </w:p>
        </w:tc>
      </w:tr>
      <w:tr w:rsidR="00015A5C" w:rsidRPr="00EC4157" w14:paraId="09A0AF15" w14:textId="77777777" w:rsidTr="00ED57BE">
        <w:trPr>
          <w:trHeight w:val="288"/>
          <w:ins w:id="547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1CC19D" w14:textId="77777777" w:rsidR="00015A5C" w:rsidRPr="00EC4157" w:rsidRDefault="00015A5C" w:rsidP="00ED57BE">
            <w:pPr>
              <w:spacing w:line="240" w:lineRule="auto"/>
              <w:rPr>
                <w:ins w:id="5475" w:author="Karina Tiaki" w:date="2020-09-15T04:53:00Z"/>
                <w:rFonts w:ascii="Verdana" w:hAnsi="Verdana" w:cs="Calibri"/>
                <w:color w:val="000000"/>
                <w:sz w:val="14"/>
                <w:szCs w:val="14"/>
              </w:rPr>
            </w:pPr>
            <w:ins w:id="547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73CA7AE" w14:textId="77777777" w:rsidR="00015A5C" w:rsidRPr="00EC4157" w:rsidRDefault="00015A5C" w:rsidP="00ED57BE">
            <w:pPr>
              <w:spacing w:line="240" w:lineRule="auto"/>
              <w:jc w:val="right"/>
              <w:rPr>
                <w:ins w:id="5477" w:author="Karina Tiaki" w:date="2020-09-15T04:53:00Z"/>
                <w:rFonts w:ascii="Verdana" w:hAnsi="Verdana" w:cs="Calibri"/>
                <w:color w:val="000000"/>
                <w:sz w:val="14"/>
                <w:szCs w:val="14"/>
              </w:rPr>
            </w:pPr>
            <w:ins w:id="547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CF9C3F5" w14:textId="77777777" w:rsidR="00015A5C" w:rsidRPr="00EC4157" w:rsidRDefault="00015A5C" w:rsidP="00ED57BE">
            <w:pPr>
              <w:spacing w:line="240" w:lineRule="auto"/>
              <w:rPr>
                <w:ins w:id="5479" w:author="Karina Tiaki" w:date="2020-09-15T04:53:00Z"/>
                <w:rFonts w:ascii="Verdana" w:hAnsi="Verdana" w:cs="Calibri"/>
                <w:color w:val="000000"/>
                <w:sz w:val="14"/>
                <w:szCs w:val="14"/>
              </w:rPr>
            </w:pPr>
            <w:ins w:id="548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4DF70AF" w14:textId="77777777" w:rsidR="00015A5C" w:rsidRPr="00EC4157" w:rsidRDefault="00015A5C" w:rsidP="00ED57BE">
            <w:pPr>
              <w:spacing w:line="240" w:lineRule="auto"/>
              <w:jc w:val="right"/>
              <w:rPr>
                <w:ins w:id="5481" w:author="Karina Tiaki" w:date="2020-09-15T04:53:00Z"/>
                <w:rFonts w:ascii="Verdana" w:hAnsi="Verdana" w:cs="Calibri"/>
                <w:color w:val="000000"/>
                <w:sz w:val="14"/>
                <w:szCs w:val="14"/>
              </w:rPr>
            </w:pPr>
            <w:ins w:id="5482" w:author="Karina Tiaki" w:date="2020-09-15T04:53:00Z">
              <w:r w:rsidRPr="00EC4157">
                <w:rPr>
                  <w:rFonts w:ascii="Verdana" w:hAnsi="Verdana" w:cs="Calibri"/>
                  <w:color w:val="000000"/>
                  <w:sz w:val="14"/>
                  <w:szCs w:val="14"/>
                </w:rPr>
                <w:t>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F2CBF4" w14:textId="77777777" w:rsidR="00015A5C" w:rsidRPr="00EC4157" w:rsidRDefault="00015A5C" w:rsidP="00ED57BE">
            <w:pPr>
              <w:spacing w:line="240" w:lineRule="auto"/>
              <w:rPr>
                <w:ins w:id="5483" w:author="Karina Tiaki" w:date="2020-09-15T04:53:00Z"/>
                <w:rFonts w:ascii="Verdana" w:hAnsi="Verdana" w:cs="Calibri"/>
                <w:sz w:val="14"/>
                <w:szCs w:val="14"/>
              </w:rPr>
            </w:pPr>
            <w:ins w:id="5484" w:author="Karina Tiaki" w:date="2020-09-15T04:53:00Z">
              <w:r w:rsidRPr="00EC4157">
                <w:rPr>
                  <w:rFonts w:ascii="Verdana" w:hAnsi="Verdana" w:cs="Calibri"/>
                  <w:sz w:val="14"/>
                  <w:szCs w:val="14"/>
                </w:rPr>
                <w:t xml:space="preserve"> R$                             69.441,41 </w:t>
              </w:r>
            </w:ins>
          </w:p>
        </w:tc>
        <w:tc>
          <w:tcPr>
            <w:tcW w:w="1298" w:type="dxa"/>
            <w:tcBorders>
              <w:top w:val="nil"/>
              <w:left w:val="nil"/>
              <w:bottom w:val="single" w:sz="4" w:space="0" w:color="auto"/>
              <w:right w:val="single" w:sz="4" w:space="0" w:color="auto"/>
            </w:tcBorders>
            <w:shd w:val="clear" w:color="auto" w:fill="auto"/>
            <w:noWrap/>
            <w:vAlign w:val="bottom"/>
            <w:hideMark/>
          </w:tcPr>
          <w:p w14:paraId="5F873C6F" w14:textId="77777777" w:rsidR="00015A5C" w:rsidRPr="00EC4157" w:rsidRDefault="00015A5C" w:rsidP="00ED57BE">
            <w:pPr>
              <w:spacing w:line="240" w:lineRule="auto"/>
              <w:rPr>
                <w:ins w:id="5485" w:author="Karina Tiaki" w:date="2020-09-15T04:53:00Z"/>
                <w:rFonts w:ascii="Verdana" w:hAnsi="Verdana" w:cs="Calibri"/>
                <w:sz w:val="14"/>
                <w:szCs w:val="14"/>
              </w:rPr>
            </w:pPr>
            <w:ins w:id="5486" w:author="Karina Tiaki" w:date="2020-09-15T04:53:00Z">
              <w:r w:rsidRPr="00EC4157">
                <w:rPr>
                  <w:rFonts w:ascii="Verdana" w:hAnsi="Verdana" w:cs="Calibri"/>
                  <w:sz w:val="14"/>
                  <w:szCs w:val="14"/>
                </w:rPr>
                <w:t xml:space="preserve"> R$                                  69.441,41 </w:t>
              </w:r>
            </w:ins>
          </w:p>
        </w:tc>
        <w:tc>
          <w:tcPr>
            <w:tcW w:w="1826" w:type="dxa"/>
            <w:tcBorders>
              <w:top w:val="nil"/>
              <w:left w:val="nil"/>
              <w:bottom w:val="single" w:sz="4" w:space="0" w:color="auto"/>
              <w:right w:val="single" w:sz="4" w:space="0" w:color="auto"/>
            </w:tcBorders>
            <w:shd w:val="clear" w:color="auto" w:fill="auto"/>
            <w:noWrap/>
            <w:hideMark/>
          </w:tcPr>
          <w:p w14:paraId="622664A2" w14:textId="77777777" w:rsidR="00015A5C" w:rsidRPr="00EC4157" w:rsidRDefault="00015A5C" w:rsidP="00ED57BE">
            <w:pPr>
              <w:spacing w:line="240" w:lineRule="auto"/>
              <w:rPr>
                <w:ins w:id="5487" w:author="Karina Tiaki" w:date="2020-09-15T04:53:00Z"/>
                <w:rFonts w:ascii="Verdana" w:hAnsi="Verdana" w:cs="Calibri"/>
                <w:color w:val="000000"/>
                <w:sz w:val="14"/>
                <w:szCs w:val="14"/>
              </w:rPr>
            </w:pPr>
            <w:ins w:id="5488"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5EF93C8" w14:textId="77777777" w:rsidR="00015A5C" w:rsidRPr="00EC4157" w:rsidRDefault="00015A5C" w:rsidP="00ED57BE">
            <w:pPr>
              <w:spacing w:line="240" w:lineRule="auto"/>
              <w:jc w:val="center"/>
              <w:rPr>
                <w:ins w:id="5489" w:author="Karina Tiaki" w:date="2020-09-15T04:53:00Z"/>
                <w:rFonts w:ascii="Verdana" w:hAnsi="Verdana" w:cs="Calibri"/>
                <w:sz w:val="14"/>
                <w:szCs w:val="14"/>
              </w:rPr>
            </w:pPr>
            <w:ins w:id="549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305664E" w14:textId="77777777" w:rsidR="00015A5C" w:rsidRPr="00EC4157" w:rsidRDefault="00015A5C" w:rsidP="00ED57BE">
            <w:pPr>
              <w:spacing w:line="240" w:lineRule="auto"/>
              <w:rPr>
                <w:ins w:id="5491" w:author="Karina Tiaki" w:date="2020-09-15T04:53:00Z"/>
                <w:rFonts w:ascii="Verdana" w:hAnsi="Verdana" w:cs="Calibri"/>
                <w:sz w:val="14"/>
                <w:szCs w:val="14"/>
              </w:rPr>
            </w:pPr>
            <w:ins w:id="5492" w:author="Karina Tiaki" w:date="2020-09-15T04:53:00Z">
              <w:r w:rsidRPr="00EC4157">
                <w:rPr>
                  <w:rFonts w:ascii="Verdana" w:hAnsi="Verdana" w:cs="Calibri"/>
                  <w:sz w:val="14"/>
                  <w:szCs w:val="14"/>
                </w:rPr>
                <w:t>7005</w:t>
              </w:r>
            </w:ins>
          </w:p>
        </w:tc>
        <w:tc>
          <w:tcPr>
            <w:tcW w:w="1072" w:type="dxa"/>
            <w:tcBorders>
              <w:top w:val="nil"/>
              <w:left w:val="nil"/>
              <w:bottom w:val="single" w:sz="4" w:space="0" w:color="auto"/>
              <w:right w:val="single" w:sz="4" w:space="0" w:color="auto"/>
            </w:tcBorders>
            <w:shd w:val="clear" w:color="auto" w:fill="auto"/>
            <w:noWrap/>
            <w:vAlign w:val="center"/>
            <w:hideMark/>
          </w:tcPr>
          <w:p w14:paraId="0132818D" w14:textId="77777777" w:rsidR="00015A5C" w:rsidRPr="00EC4157" w:rsidRDefault="00015A5C" w:rsidP="00ED57BE">
            <w:pPr>
              <w:spacing w:line="240" w:lineRule="auto"/>
              <w:jc w:val="center"/>
              <w:rPr>
                <w:ins w:id="5493" w:author="Karina Tiaki" w:date="2020-09-15T04:53:00Z"/>
                <w:rFonts w:ascii="Verdana" w:hAnsi="Verdana" w:cs="Calibri"/>
                <w:sz w:val="14"/>
                <w:szCs w:val="14"/>
              </w:rPr>
            </w:pPr>
            <w:ins w:id="5494" w:author="Karina Tiaki" w:date="2020-09-15T04:53:00Z">
              <w:r w:rsidRPr="00EC4157">
                <w:rPr>
                  <w:rFonts w:ascii="Verdana" w:hAnsi="Verdana" w:cs="Calibri"/>
                  <w:sz w:val="14"/>
                  <w:szCs w:val="14"/>
                </w:rPr>
                <w:t>18/2/2020</w:t>
              </w:r>
            </w:ins>
          </w:p>
        </w:tc>
      </w:tr>
      <w:tr w:rsidR="00015A5C" w:rsidRPr="00EC4157" w14:paraId="7C7EE55C" w14:textId="77777777" w:rsidTr="00ED57BE">
        <w:trPr>
          <w:trHeight w:val="288"/>
          <w:ins w:id="549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696D38" w14:textId="77777777" w:rsidR="00015A5C" w:rsidRPr="00EC4157" w:rsidRDefault="00015A5C" w:rsidP="00ED57BE">
            <w:pPr>
              <w:spacing w:line="240" w:lineRule="auto"/>
              <w:rPr>
                <w:ins w:id="5496" w:author="Karina Tiaki" w:date="2020-09-15T04:53:00Z"/>
                <w:rFonts w:ascii="Verdana" w:hAnsi="Verdana" w:cs="Calibri"/>
                <w:color w:val="000000"/>
                <w:sz w:val="14"/>
                <w:szCs w:val="14"/>
              </w:rPr>
            </w:pPr>
            <w:ins w:id="549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B8FFE0E" w14:textId="77777777" w:rsidR="00015A5C" w:rsidRPr="00EC4157" w:rsidRDefault="00015A5C" w:rsidP="00ED57BE">
            <w:pPr>
              <w:spacing w:line="240" w:lineRule="auto"/>
              <w:jc w:val="right"/>
              <w:rPr>
                <w:ins w:id="5498" w:author="Karina Tiaki" w:date="2020-09-15T04:53:00Z"/>
                <w:rFonts w:ascii="Verdana" w:hAnsi="Verdana" w:cs="Calibri"/>
                <w:color w:val="000000"/>
                <w:sz w:val="14"/>
                <w:szCs w:val="14"/>
              </w:rPr>
            </w:pPr>
            <w:ins w:id="549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E121CC1" w14:textId="77777777" w:rsidR="00015A5C" w:rsidRPr="00EC4157" w:rsidRDefault="00015A5C" w:rsidP="00ED57BE">
            <w:pPr>
              <w:spacing w:line="240" w:lineRule="auto"/>
              <w:rPr>
                <w:ins w:id="5500" w:author="Karina Tiaki" w:date="2020-09-15T04:53:00Z"/>
                <w:rFonts w:ascii="Verdana" w:hAnsi="Verdana" w:cs="Calibri"/>
                <w:color w:val="000000"/>
                <w:sz w:val="14"/>
                <w:szCs w:val="14"/>
              </w:rPr>
            </w:pPr>
            <w:ins w:id="550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7E5DE66" w14:textId="77777777" w:rsidR="00015A5C" w:rsidRPr="00EC4157" w:rsidRDefault="00015A5C" w:rsidP="00ED57BE">
            <w:pPr>
              <w:spacing w:line="240" w:lineRule="auto"/>
              <w:jc w:val="right"/>
              <w:rPr>
                <w:ins w:id="5502" w:author="Karina Tiaki" w:date="2020-09-15T04:53:00Z"/>
                <w:rFonts w:ascii="Verdana" w:hAnsi="Verdana" w:cs="Calibri"/>
                <w:color w:val="000000"/>
                <w:sz w:val="14"/>
                <w:szCs w:val="14"/>
              </w:rPr>
            </w:pPr>
            <w:ins w:id="5503" w:author="Karina Tiaki" w:date="2020-09-15T04:53: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891B112" w14:textId="77777777" w:rsidR="00015A5C" w:rsidRPr="00EC4157" w:rsidRDefault="00015A5C" w:rsidP="00ED57BE">
            <w:pPr>
              <w:spacing w:line="240" w:lineRule="auto"/>
              <w:rPr>
                <w:ins w:id="5504" w:author="Karina Tiaki" w:date="2020-09-15T04:53:00Z"/>
                <w:rFonts w:ascii="Verdana" w:hAnsi="Verdana" w:cs="Calibri"/>
                <w:sz w:val="14"/>
                <w:szCs w:val="14"/>
              </w:rPr>
            </w:pPr>
            <w:ins w:id="5505" w:author="Karina Tiaki" w:date="2020-09-15T04:53:00Z">
              <w:r w:rsidRPr="00EC4157">
                <w:rPr>
                  <w:rFonts w:ascii="Verdana" w:hAnsi="Verdana" w:cs="Calibri"/>
                  <w:sz w:val="14"/>
                  <w:szCs w:val="14"/>
                </w:rPr>
                <w:t xml:space="preserve"> R$                             64.690,02 </w:t>
              </w:r>
            </w:ins>
          </w:p>
        </w:tc>
        <w:tc>
          <w:tcPr>
            <w:tcW w:w="1298" w:type="dxa"/>
            <w:tcBorders>
              <w:top w:val="nil"/>
              <w:left w:val="nil"/>
              <w:bottom w:val="single" w:sz="4" w:space="0" w:color="auto"/>
              <w:right w:val="single" w:sz="4" w:space="0" w:color="auto"/>
            </w:tcBorders>
            <w:shd w:val="clear" w:color="auto" w:fill="auto"/>
            <w:noWrap/>
            <w:vAlign w:val="bottom"/>
            <w:hideMark/>
          </w:tcPr>
          <w:p w14:paraId="2842B3FE" w14:textId="77777777" w:rsidR="00015A5C" w:rsidRPr="00EC4157" w:rsidRDefault="00015A5C" w:rsidP="00ED57BE">
            <w:pPr>
              <w:spacing w:line="240" w:lineRule="auto"/>
              <w:rPr>
                <w:ins w:id="5506" w:author="Karina Tiaki" w:date="2020-09-15T04:53:00Z"/>
                <w:rFonts w:ascii="Verdana" w:hAnsi="Verdana" w:cs="Calibri"/>
                <w:sz w:val="14"/>
                <w:szCs w:val="14"/>
              </w:rPr>
            </w:pPr>
            <w:ins w:id="5507" w:author="Karina Tiaki" w:date="2020-09-15T04:53:00Z">
              <w:r w:rsidRPr="00EC4157">
                <w:rPr>
                  <w:rFonts w:ascii="Verdana" w:hAnsi="Verdana" w:cs="Calibri"/>
                  <w:sz w:val="14"/>
                  <w:szCs w:val="14"/>
                </w:rPr>
                <w:t xml:space="preserve"> R$                                  64.690,02 </w:t>
              </w:r>
            </w:ins>
          </w:p>
        </w:tc>
        <w:tc>
          <w:tcPr>
            <w:tcW w:w="1826" w:type="dxa"/>
            <w:tcBorders>
              <w:top w:val="nil"/>
              <w:left w:val="nil"/>
              <w:bottom w:val="single" w:sz="4" w:space="0" w:color="auto"/>
              <w:right w:val="single" w:sz="4" w:space="0" w:color="auto"/>
            </w:tcBorders>
            <w:shd w:val="clear" w:color="auto" w:fill="auto"/>
            <w:noWrap/>
            <w:hideMark/>
          </w:tcPr>
          <w:p w14:paraId="21FFD072" w14:textId="77777777" w:rsidR="00015A5C" w:rsidRPr="00EC4157" w:rsidRDefault="00015A5C" w:rsidP="00ED57BE">
            <w:pPr>
              <w:spacing w:line="240" w:lineRule="auto"/>
              <w:rPr>
                <w:ins w:id="5508" w:author="Karina Tiaki" w:date="2020-09-15T04:53:00Z"/>
                <w:rFonts w:ascii="Verdana" w:hAnsi="Verdana" w:cs="Calibri"/>
                <w:color w:val="000000"/>
                <w:sz w:val="14"/>
                <w:szCs w:val="14"/>
              </w:rPr>
            </w:pPr>
            <w:ins w:id="5509"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DEC6F97" w14:textId="77777777" w:rsidR="00015A5C" w:rsidRPr="00EC4157" w:rsidRDefault="00015A5C" w:rsidP="00ED57BE">
            <w:pPr>
              <w:spacing w:line="240" w:lineRule="auto"/>
              <w:jc w:val="center"/>
              <w:rPr>
                <w:ins w:id="5510" w:author="Karina Tiaki" w:date="2020-09-15T04:53:00Z"/>
                <w:rFonts w:ascii="Verdana" w:hAnsi="Verdana" w:cs="Calibri"/>
                <w:sz w:val="14"/>
                <w:szCs w:val="14"/>
              </w:rPr>
            </w:pPr>
            <w:ins w:id="5511"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281ED51" w14:textId="77777777" w:rsidR="00015A5C" w:rsidRPr="00EC4157" w:rsidRDefault="00015A5C" w:rsidP="00ED57BE">
            <w:pPr>
              <w:spacing w:line="240" w:lineRule="auto"/>
              <w:rPr>
                <w:ins w:id="5512" w:author="Karina Tiaki" w:date="2020-09-15T04:53:00Z"/>
                <w:rFonts w:ascii="Verdana" w:hAnsi="Verdana" w:cs="Calibri"/>
                <w:sz w:val="14"/>
                <w:szCs w:val="14"/>
              </w:rPr>
            </w:pPr>
            <w:ins w:id="5513" w:author="Karina Tiaki" w:date="2020-09-15T04:53:00Z">
              <w:r w:rsidRPr="00EC4157">
                <w:rPr>
                  <w:rFonts w:ascii="Verdana" w:hAnsi="Verdana" w:cs="Calibri"/>
                  <w:sz w:val="14"/>
                  <w:szCs w:val="14"/>
                </w:rPr>
                <w:t>7047</w:t>
              </w:r>
            </w:ins>
          </w:p>
        </w:tc>
        <w:tc>
          <w:tcPr>
            <w:tcW w:w="1072" w:type="dxa"/>
            <w:tcBorders>
              <w:top w:val="nil"/>
              <w:left w:val="nil"/>
              <w:bottom w:val="single" w:sz="4" w:space="0" w:color="auto"/>
              <w:right w:val="single" w:sz="4" w:space="0" w:color="auto"/>
            </w:tcBorders>
            <w:shd w:val="clear" w:color="auto" w:fill="auto"/>
            <w:noWrap/>
            <w:vAlign w:val="center"/>
            <w:hideMark/>
          </w:tcPr>
          <w:p w14:paraId="6D7A00D5" w14:textId="77777777" w:rsidR="00015A5C" w:rsidRPr="00EC4157" w:rsidRDefault="00015A5C" w:rsidP="00ED57BE">
            <w:pPr>
              <w:spacing w:line="240" w:lineRule="auto"/>
              <w:jc w:val="center"/>
              <w:rPr>
                <w:ins w:id="5514" w:author="Karina Tiaki" w:date="2020-09-15T04:53:00Z"/>
                <w:rFonts w:ascii="Verdana" w:hAnsi="Verdana" w:cs="Calibri"/>
                <w:sz w:val="14"/>
                <w:szCs w:val="14"/>
              </w:rPr>
            </w:pPr>
            <w:ins w:id="5515" w:author="Karina Tiaki" w:date="2020-09-15T04:53:00Z">
              <w:r w:rsidRPr="00EC4157">
                <w:rPr>
                  <w:rFonts w:ascii="Verdana" w:hAnsi="Verdana" w:cs="Calibri"/>
                  <w:sz w:val="14"/>
                  <w:szCs w:val="14"/>
                </w:rPr>
                <w:t>23/3/2020</w:t>
              </w:r>
            </w:ins>
          </w:p>
        </w:tc>
      </w:tr>
      <w:tr w:rsidR="00015A5C" w:rsidRPr="00EC4157" w14:paraId="00D78A76" w14:textId="77777777" w:rsidTr="00ED57BE">
        <w:trPr>
          <w:trHeight w:val="288"/>
          <w:ins w:id="551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31EF89" w14:textId="77777777" w:rsidR="00015A5C" w:rsidRPr="00EC4157" w:rsidRDefault="00015A5C" w:rsidP="00ED57BE">
            <w:pPr>
              <w:spacing w:line="240" w:lineRule="auto"/>
              <w:rPr>
                <w:ins w:id="5517" w:author="Karina Tiaki" w:date="2020-09-15T04:53:00Z"/>
                <w:rFonts w:ascii="Verdana" w:hAnsi="Verdana" w:cs="Calibri"/>
                <w:color w:val="000000"/>
                <w:sz w:val="14"/>
                <w:szCs w:val="14"/>
              </w:rPr>
            </w:pPr>
            <w:ins w:id="5518" w:author="Karina Tiaki" w:date="2020-09-15T04:53: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5BF3103" w14:textId="77777777" w:rsidR="00015A5C" w:rsidRPr="00EC4157" w:rsidRDefault="00015A5C" w:rsidP="00ED57BE">
            <w:pPr>
              <w:spacing w:line="240" w:lineRule="auto"/>
              <w:jc w:val="right"/>
              <w:rPr>
                <w:ins w:id="5519" w:author="Karina Tiaki" w:date="2020-09-15T04:53:00Z"/>
                <w:rFonts w:ascii="Verdana" w:hAnsi="Verdana" w:cs="Calibri"/>
                <w:color w:val="000000"/>
                <w:sz w:val="14"/>
                <w:szCs w:val="14"/>
              </w:rPr>
            </w:pPr>
            <w:ins w:id="552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2C81C8E" w14:textId="77777777" w:rsidR="00015A5C" w:rsidRPr="00EC4157" w:rsidRDefault="00015A5C" w:rsidP="00ED57BE">
            <w:pPr>
              <w:spacing w:line="240" w:lineRule="auto"/>
              <w:rPr>
                <w:ins w:id="5521" w:author="Karina Tiaki" w:date="2020-09-15T04:53:00Z"/>
                <w:rFonts w:ascii="Verdana" w:hAnsi="Verdana" w:cs="Calibri"/>
                <w:color w:val="000000"/>
                <w:sz w:val="14"/>
                <w:szCs w:val="14"/>
              </w:rPr>
            </w:pPr>
            <w:ins w:id="552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FC2C9B" w14:textId="77777777" w:rsidR="00015A5C" w:rsidRPr="00EC4157" w:rsidRDefault="00015A5C" w:rsidP="00ED57BE">
            <w:pPr>
              <w:spacing w:line="240" w:lineRule="auto"/>
              <w:jc w:val="right"/>
              <w:rPr>
                <w:ins w:id="5523" w:author="Karina Tiaki" w:date="2020-09-15T04:53:00Z"/>
                <w:rFonts w:ascii="Verdana" w:hAnsi="Verdana" w:cs="Calibri"/>
                <w:color w:val="000000"/>
                <w:sz w:val="14"/>
                <w:szCs w:val="14"/>
              </w:rPr>
            </w:pPr>
            <w:ins w:id="5524" w:author="Karina Tiaki" w:date="2020-09-15T04:53:00Z">
              <w:r w:rsidRPr="00EC4157">
                <w:rPr>
                  <w:rFonts w:ascii="Verdana" w:hAnsi="Verdana" w:cs="Calibri"/>
                  <w:color w:val="000000"/>
                  <w:sz w:val="14"/>
                  <w:szCs w:val="14"/>
                </w:rPr>
                <w:t>13/5/2020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24818EA" w14:textId="77777777" w:rsidR="00015A5C" w:rsidRPr="00EC4157" w:rsidRDefault="00015A5C" w:rsidP="00ED57BE">
            <w:pPr>
              <w:spacing w:line="240" w:lineRule="auto"/>
              <w:rPr>
                <w:ins w:id="5525" w:author="Karina Tiaki" w:date="2020-09-15T04:53:00Z"/>
                <w:rFonts w:ascii="Verdana" w:hAnsi="Verdana" w:cs="Calibri"/>
                <w:sz w:val="14"/>
                <w:szCs w:val="14"/>
              </w:rPr>
            </w:pPr>
            <w:ins w:id="5526" w:author="Karina Tiaki" w:date="2020-09-15T04:53:00Z">
              <w:r w:rsidRPr="00EC4157">
                <w:rPr>
                  <w:rFonts w:ascii="Verdana" w:hAnsi="Verdana" w:cs="Calibri"/>
                  <w:sz w:val="14"/>
                  <w:szCs w:val="14"/>
                </w:rPr>
                <w:t xml:space="preserve"> R$                           100.460,35 </w:t>
              </w:r>
            </w:ins>
          </w:p>
        </w:tc>
        <w:tc>
          <w:tcPr>
            <w:tcW w:w="1298" w:type="dxa"/>
            <w:tcBorders>
              <w:top w:val="nil"/>
              <w:left w:val="nil"/>
              <w:bottom w:val="single" w:sz="4" w:space="0" w:color="auto"/>
              <w:right w:val="single" w:sz="4" w:space="0" w:color="auto"/>
            </w:tcBorders>
            <w:shd w:val="clear" w:color="auto" w:fill="auto"/>
            <w:noWrap/>
            <w:vAlign w:val="bottom"/>
            <w:hideMark/>
          </w:tcPr>
          <w:p w14:paraId="32F0BB59" w14:textId="77777777" w:rsidR="00015A5C" w:rsidRPr="00EC4157" w:rsidRDefault="00015A5C" w:rsidP="00ED57BE">
            <w:pPr>
              <w:spacing w:line="240" w:lineRule="auto"/>
              <w:rPr>
                <w:ins w:id="5527" w:author="Karina Tiaki" w:date="2020-09-15T04:53:00Z"/>
                <w:rFonts w:ascii="Verdana" w:hAnsi="Verdana" w:cs="Calibri"/>
                <w:sz w:val="14"/>
                <w:szCs w:val="14"/>
              </w:rPr>
            </w:pPr>
            <w:ins w:id="5528" w:author="Karina Tiaki" w:date="2020-09-15T04:53:00Z">
              <w:r w:rsidRPr="00EC4157">
                <w:rPr>
                  <w:rFonts w:ascii="Verdana" w:hAnsi="Verdana" w:cs="Calibri"/>
                  <w:sz w:val="14"/>
                  <w:szCs w:val="14"/>
                </w:rPr>
                <w:t xml:space="preserve"> R$                                100.460,35 </w:t>
              </w:r>
            </w:ins>
          </w:p>
        </w:tc>
        <w:tc>
          <w:tcPr>
            <w:tcW w:w="1826" w:type="dxa"/>
            <w:tcBorders>
              <w:top w:val="nil"/>
              <w:left w:val="nil"/>
              <w:bottom w:val="single" w:sz="4" w:space="0" w:color="auto"/>
              <w:right w:val="single" w:sz="4" w:space="0" w:color="auto"/>
            </w:tcBorders>
            <w:shd w:val="clear" w:color="auto" w:fill="auto"/>
            <w:noWrap/>
            <w:hideMark/>
          </w:tcPr>
          <w:p w14:paraId="58502637" w14:textId="77777777" w:rsidR="00015A5C" w:rsidRPr="00EC4157" w:rsidRDefault="00015A5C" w:rsidP="00ED57BE">
            <w:pPr>
              <w:spacing w:line="240" w:lineRule="auto"/>
              <w:rPr>
                <w:ins w:id="5529" w:author="Karina Tiaki" w:date="2020-09-15T04:53:00Z"/>
                <w:rFonts w:ascii="Verdana" w:hAnsi="Verdana" w:cs="Calibri"/>
                <w:color w:val="000000"/>
                <w:sz w:val="14"/>
                <w:szCs w:val="14"/>
              </w:rPr>
            </w:pPr>
            <w:ins w:id="5530"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5D6E081" w14:textId="77777777" w:rsidR="00015A5C" w:rsidRPr="00EC4157" w:rsidRDefault="00015A5C" w:rsidP="00ED57BE">
            <w:pPr>
              <w:spacing w:line="240" w:lineRule="auto"/>
              <w:jc w:val="center"/>
              <w:rPr>
                <w:ins w:id="5531" w:author="Karina Tiaki" w:date="2020-09-15T04:53:00Z"/>
                <w:rFonts w:ascii="Verdana" w:hAnsi="Verdana" w:cs="Calibri"/>
                <w:sz w:val="14"/>
                <w:szCs w:val="14"/>
              </w:rPr>
            </w:pPr>
            <w:ins w:id="553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F6F6424" w14:textId="77777777" w:rsidR="00015A5C" w:rsidRPr="00EC4157" w:rsidRDefault="00015A5C" w:rsidP="00ED57BE">
            <w:pPr>
              <w:spacing w:line="240" w:lineRule="auto"/>
              <w:rPr>
                <w:ins w:id="5533" w:author="Karina Tiaki" w:date="2020-09-15T04:53:00Z"/>
                <w:rFonts w:ascii="Verdana" w:hAnsi="Verdana" w:cs="Calibri"/>
                <w:sz w:val="14"/>
                <w:szCs w:val="14"/>
              </w:rPr>
            </w:pPr>
            <w:ins w:id="5534" w:author="Karina Tiaki" w:date="2020-09-15T04:53:00Z">
              <w:r w:rsidRPr="00EC4157">
                <w:rPr>
                  <w:rFonts w:ascii="Verdana" w:hAnsi="Verdana" w:cs="Calibri"/>
                  <w:sz w:val="14"/>
                  <w:szCs w:val="14"/>
                </w:rPr>
                <w:t>7088</w:t>
              </w:r>
            </w:ins>
          </w:p>
        </w:tc>
        <w:tc>
          <w:tcPr>
            <w:tcW w:w="1072" w:type="dxa"/>
            <w:tcBorders>
              <w:top w:val="nil"/>
              <w:left w:val="nil"/>
              <w:bottom w:val="single" w:sz="4" w:space="0" w:color="auto"/>
              <w:right w:val="single" w:sz="4" w:space="0" w:color="auto"/>
            </w:tcBorders>
            <w:shd w:val="clear" w:color="auto" w:fill="auto"/>
            <w:noWrap/>
            <w:vAlign w:val="center"/>
            <w:hideMark/>
          </w:tcPr>
          <w:p w14:paraId="1F61AA86" w14:textId="77777777" w:rsidR="00015A5C" w:rsidRPr="00EC4157" w:rsidRDefault="00015A5C" w:rsidP="00ED57BE">
            <w:pPr>
              <w:spacing w:line="240" w:lineRule="auto"/>
              <w:jc w:val="center"/>
              <w:rPr>
                <w:ins w:id="5535" w:author="Karina Tiaki" w:date="2020-09-15T04:53:00Z"/>
                <w:rFonts w:ascii="Verdana" w:hAnsi="Verdana" w:cs="Calibri"/>
                <w:sz w:val="14"/>
                <w:szCs w:val="14"/>
              </w:rPr>
            </w:pPr>
            <w:ins w:id="5536" w:author="Karina Tiaki" w:date="2020-09-15T04:53:00Z">
              <w:r w:rsidRPr="00EC4157">
                <w:rPr>
                  <w:rFonts w:ascii="Verdana" w:hAnsi="Verdana" w:cs="Calibri"/>
                  <w:sz w:val="14"/>
                  <w:szCs w:val="14"/>
                </w:rPr>
                <w:t>9/4/2020</w:t>
              </w:r>
            </w:ins>
          </w:p>
        </w:tc>
      </w:tr>
      <w:tr w:rsidR="00015A5C" w:rsidRPr="00EC4157" w14:paraId="2B582FAC" w14:textId="77777777" w:rsidTr="00ED57BE">
        <w:trPr>
          <w:trHeight w:val="288"/>
          <w:ins w:id="553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E771AF" w14:textId="77777777" w:rsidR="00015A5C" w:rsidRPr="00EC4157" w:rsidRDefault="00015A5C" w:rsidP="00ED57BE">
            <w:pPr>
              <w:spacing w:line="240" w:lineRule="auto"/>
              <w:rPr>
                <w:ins w:id="5538" w:author="Karina Tiaki" w:date="2020-09-15T04:53:00Z"/>
                <w:rFonts w:ascii="Verdana" w:hAnsi="Verdana" w:cs="Calibri"/>
                <w:color w:val="000000"/>
                <w:sz w:val="14"/>
                <w:szCs w:val="14"/>
              </w:rPr>
            </w:pPr>
            <w:ins w:id="5539"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50135D8" w14:textId="77777777" w:rsidR="00015A5C" w:rsidRPr="00EC4157" w:rsidRDefault="00015A5C" w:rsidP="00ED57BE">
            <w:pPr>
              <w:spacing w:line="240" w:lineRule="auto"/>
              <w:jc w:val="right"/>
              <w:rPr>
                <w:ins w:id="5540" w:author="Karina Tiaki" w:date="2020-09-15T04:53:00Z"/>
                <w:rFonts w:ascii="Verdana" w:hAnsi="Verdana" w:cs="Calibri"/>
                <w:color w:val="000000"/>
                <w:sz w:val="14"/>
                <w:szCs w:val="14"/>
              </w:rPr>
            </w:pPr>
            <w:ins w:id="5541"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A7B7AA9" w14:textId="77777777" w:rsidR="00015A5C" w:rsidRPr="00EC4157" w:rsidRDefault="00015A5C" w:rsidP="00ED57BE">
            <w:pPr>
              <w:spacing w:line="240" w:lineRule="auto"/>
              <w:rPr>
                <w:ins w:id="5542" w:author="Karina Tiaki" w:date="2020-09-15T04:53:00Z"/>
                <w:rFonts w:ascii="Verdana" w:hAnsi="Verdana" w:cs="Calibri"/>
                <w:color w:val="000000"/>
                <w:sz w:val="14"/>
                <w:szCs w:val="14"/>
              </w:rPr>
            </w:pPr>
            <w:ins w:id="5543"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E1D5B0B" w14:textId="77777777" w:rsidR="00015A5C" w:rsidRPr="00EC4157" w:rsidRDefault="00015A5C" w:rsidP="00ED57BE">
            <w:pPr>
              <w:spacing w:line="240" w:lineRule="auto"/>
              <w:jc w:val="right"/>
              <w:rPr>
                <w:ins w:id="5544" w:author="Karina Tiaki" w:date="2020-09-15T04:53:00Z"/>
                <w:rFonts w:ascii="Verdana" w:hAnsi="Verdana" w:cs="Calibri"/>
                <w:color w:val="000000"/>
                <w:sz w:val="14"/>
                <w:szCs w:val="14"/>
              </w:rPr>
            </w:pPr>
            <w:ins w:id="5545"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73A90F0" w14:textId="77777777" w:rsidR="00015A5C" w:rsidRPr="00EC4157" w:rsidRDefault="00015A5C" w:rsidP="00ED57BE">
            <w:pPr>
              <w:spacing w:line="240" w:lineRule="auto"/>
              <w:rPr>
                <w:ins w:id="5546" w:author="Karina Tiaki" w:date="2020-09-15T04:53:00Z"/>
                <w:rFonts w:ascii="Verdana" w:hAnsi="Verdana" w:cs="Calibri"/>
                <w:sz w:val="14"/>
                <w:szCs w:val="14"/>
              </w:rPr>
            </w:pPr>
            <w:ins w:id="5547" w:author="Karina Tiaki" w:date="2020-09-15T04:53:00Z">
              <w:r w:rsidRPr="00EC4157">
                <w:rPr>
                  <w:rFonts w:ascii="Verdana" w:hAnsi="Verdana" w:cs="Calibri"/>
                  <w:sz w:val="14"/>
                  <w:szCs w:val="14"/>
                </w:rPr>
                <w:t xml:space="preserve"> R$                             83.788,73 </w:t>
              </w:r>
            </w:ins>
          </w:p>
        </w:tc>
        <w:tc>
          <w:tcPr>
            <w:tcW w:w="1298" w:type="dxa"/>
            <w:tcBorders>
              <w:top w:val="nil"/>
              <w:left w:val="nil"/>
              <w:bottom w:val="single" w:sz="4" w:space="0" w:color="auto"/>
              <w:right w:val="single" w:sz="4" w:space="0" w:color="auto"/>
            </w:tcBorders>
            <w:shd w:val="clear" w:color="auto" w:fill="auto"/>
            <w:noWrap/>
            <w:vAlign w:val="bottom"/>
            <w:hideMark/>
          </w:tcPr>
          <w:p w14:paraId="6CD6F5CA" w14:textId="77777777" w:rsidR="00015A5C" w:rsidRPr="00EC4157" w:rsidRDefault="00015A5C" w:rsidP="00ED57BE">
            <w:pPr>
              <w:spacing w:line="240" w:lineRule="auto"/>
              <w:rPr>
                <w:ins w:id="5548" w:author="Karina Tiaki" w:date="2020-09-15T04:53:00Z"/>
                <w:rFonts w:ascii="Verdana" w:hAnsi="Verdana" w:cs="Calibri"/>
                <w:sz w:val="14"/>
                <w:szCs w:val="14"/>
              </w:rPr>
            </w:pPr>
            <w:ins w:id="5549" w:author="Karina Tiaki" w:date="2020-09-15T04:53:00Z">
              <w:r w:rsidRPr="00EC4157">
                <w:rPr>
                  <w:rFonts w:ascii="Verdana" w:hAnsi="Verdana" w:cs="Calibri"/>
                  <w:sz w:val="14"/>
                  <w:szCs w:val="14"/>
                </w:rPr>
                <w:t xml:space="preserve"> R$                                  83.788,73 </w:t>
              </w:r>
            </w:ins>
          </w:p>
        </w:tc>
        <w:tc>
          <w:tcPr>
            <w:tcW w:w="1826" w:type="dxa"/>
            <w:tcBorders>
              <w:top w:val="nil"/>
              <w:left w:val="nil"/>
              <w:bottom w:val="single" w:sz="4" w:space="0" w:color="auto"/>
              <w:right w:val="single" w:sz="4" w:space="0" w:color="auto"/>
            </w:tcBorders>
            <w:shd w:val="clear" w:color="auto" w:fill="auto"/>
            <w:noWrap/>
            <w:hideMark/>
          </w:tcPr>
          <w:p w14:paraId="0DA045D7" w14:textId="77777777" w:rsidR="00015A5C" w:rsidRPr="00EC4157" w:rsidRDefault="00015A5C" w:rsidP="00ED57BE">
            <w:pPr>
              <w:spacing w:line="240" w:lineRule="auto"/>
              <w:rPr>
                <w:ins w:id="5550" w:author="Karina Tiaki" w:date="2020-09-15T04:53:00Z"/>
                <w:rFonts w:ascii="Verdana" w:hAnsi="Verdana" w:cs="Calibri"/>
                <w:color w:val="000000"/>
                <w:sz w:val="14"/>
                <w:szCs w:val="14"/>
              </w:rPr>
            </w:pPr>
            <w:ins w:id="5551"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8A3FB88" w14:textId="77777777" w:rsidR="00015A5C" w:rsidRPr="00EC4157" w:rsidRDefault="00015A5C" w:rsidP="00ED57BE">
            <w:pPr>
              <w:spacing w:line="240" w:lineRule="auto"/>
              <w:jc w:val="center"/>
              <w:rPr>
                <w:ins w:id="5552" w:author="Karina Tiaki" w:date="2020-09-15T04:53:00Z"/>
                <w:rFonts w:ascii="Verdana" w:hAnsi="Verdana" w:cs="Calibri"/>
                <w:sz w:val="14"/>
                <w:szCs w:val="14"/>
              </w:rPr>
            </w:pPr>
            <w:ins w:id="555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5F5739D" w14:textId="77777777" w:rsidR="00015A5C" w:rsidRPr="00EC4157" w:rsidRDefault="00015A5C" w:rsidP="00ED57BE">
            <w:pPr>
              <w:spacing w:line="240" w:lineRule="auto"/>
              <w:rPr>
                <w:ins w:id="5554" w:author="Karina Tiaki" w:date="2020-09-15T04:53:00Z"/>
                <w:rFonts w:ascii="Verdana" w:hAnsi="Verdana" w:cs="Calibri"/>
                <w:sz w:val="14"/>
                <w:szCs w:val="14"/>
              </w:rPr>
            </w:pPr>
            <w:ins w:id="5555" w:author="Karina Tiaki" w:date="2020-09-15T04:53:00Z">
              <w:r w:rsidRPr="00EC4157">
                <w:rPr>
                  <w:rFonts w:ascii="Verdana" w:hAnsi="Verdana" w:cs="Calibri"/>
                  <w:sz w:val="14"/>
                  <w:szCs w:val="14"/>
                </w:rPr>
                <w:t>7101</w:t>
              </w:r>
            </w:ins>
          </w:p>
        </w:tc>
        <w:tc>
          <w:tcPr>
            <w:tcW w:w="1072" w:type="dxa"/>
            <w:tcBorders>
              <w:top w:val="nil"/>
              <w:left w:val="nil"/>
              <w:bottom w:val="single" w:sz="4" w:space="0" w:color="auto"/>
              <w:right w:val="single" w:sz="4" w:space="0" w:color="auto"/>
            </w:tcBorders>
            <w:shd w:val="clear" w:color="auto" w:fill="auto"/>
            <w:noWrap/>
            <w:vAlign w:val="center"/>
            <w:hideMark/>
          </w:tcPr>
          <w:p w14:paraId="54611464" w14:textId="77777777" w:rsidR="00015A5C" w:rsidRPr="00EC4157" w:rsidRDefault="00015A5C" w:rsidP="00ED57BE">
            <w:pPr>
              <w:spacing w:line="240" w:lineRule="auto"/>
              <w:jc w:val="center"/>
              <w:rPr>
                <w:ins w:id="5556" w:author="Karina Tiaki" w:date="2020-09-15T04:53:00Z"/>
                <w:rFonts w:ascii="Verdana" w:hAnsi="Verdana" w:cs="Calibri"/>
                <w:sz w:val="14"/>
                <w:szCs w:val="14"/>
              </w:rPr>
            </w:pPr>
            <w:ins w:id="5557" w:author="Karina Tiaki" w:date="2020-09-15T04:53:00Z">
              <w:r w:rsidRPr="00EC4157">
                <w:rPr>
                  <w:rFonts w:ascii="Verdana" w:hAnsi="Verdana" w:cs="Calibri"/>
                  <w:sz w:val="14"/>
                  <w:szCs w:val="14"/>
                </w:rPr>
                <w:t>27/4/2020</w:t>
              </w:r>
            </w:ins>
          </w:p>
        </w:tc>
      </w:tr>
      <w:tr w:rsidR="00015A5C" w:rsidRPr="00EC4157" w14:paraId="3BD1069F" w14:textId="77777777" w:rsidTr="00ED57BE">
        <w:trPr>
          <w:trHeight w:val="288"/>
          <w:ins w:id="555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129B02C" w14:textId="77777777" w:rsidR="00015A5C" w:rsidRPr="00EC4157" w:rsidRDefault="00015A5C" w:rsidP="00ED57BE">
            <w:pPr>
              <w:spacing w:line="240" w:lineRule="auto"/>
              <w:rPr>
                <w:ins w:id="5559" w:author="Karina Tiaki" w:date="2020-09-15T04:53:00Z"/>
                <w:rFonts w:ascii="Verdana" w:hAnsi="Verdana" w:cs="Calibri"/>
                <w:color w:val="000000"/>
                <w:sz w:val="14"/>
                <w:szCs w:val="14"/>
              </w:rPr>
            </w:pPr>
            <w:ins w:id="556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7588E41" w14:textId="77777777" w:rsidR="00015A5C" w:rsidRPr="00EC4157" w:rsidRDefault="00015A5C" w:rsidP="00ED57BE">
            <w:pPr>
              <w:spacing w:line="240" w:lineRule="auto"/>
              <w:jc w:val="right"/>
              <w:rPr>
                <w:ins w:id="5561" w:author="Karina Tiaki" w:date="2020-09-15T04:53:00Z"/>
                <w:rFonts w:ascii="Verdana" w:hAnsi="Verdana" w:cs="Calibri"/>
                <w:color w:val="000000"/>
                <w:sz w:val="14"/>
                <w:szCs w:val="14"/>
              </w:rPr>
            </w:pPr>
            <w:ins w:id="556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B5640A2" w14:textId="77777777" w:rsidR="00015A5C" w:rsidRPr="00EC4157" w:rsidRDefault="00015A5C" w:rsidP="00ED57BE">
            <w:pPr>
              <w:spacing w:line="240" w:lineRule="auto"/>
              <w:rPr>
                <w:ins w:id="5563" w:author="Karina Tiaki" w:date="2020-09-15T04:53:00Z"/>
                <w:rFonts w:ascii="Verdana" w:hAnsi="Verdana" w:cs="Calibri"/>
                <w:color w:val="000000"/>
                <w:sz w:val="14"/>
                <w:szCs w:val="14"/>
              </w:rPr>
            </w:pPr>
            <w:ins w:id="556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6FA6BB4" w14:textId="77777777" w:rsidR="00015A5C" w:rsidRPr="00EC4157" w:rsidRDefault="00015A5C" w:rsidP="00ED57BE">
            <w:pPr>
              <w:spacing w:line="240" w:lineRule="auto"/>
              <w:jc w:val="right"/>
              <w:rPr>
                <w:ins w:id="5565" w:author="Karina Tiaki" w:date="2020-09-15T04:53:00Z"/>
                <w:rFonts w:ascii="Verdana" w:hAnsi="Verdana" w:cs="Calibri"/>
                <w:color w:val="000000"/>
                <w:sz w:val="14"/>
                <w:szCs w:val="14"/>
              </w:rPr>
            </w:pPr>
            <w:ins w:id="5566"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002C4F7" w14:textId="77777777" w:rsidR="00015A5C" w:rsidRPr="00EC4157" w:rsidRDefault="00015A5C" w:rsidP="00ED57BE">
            <w:pPr>
              <w:spacing w:line="240" w:lineRule="auto"/>
              <w:rPr>
                <w:ins w:id="5567" w:author="Karina Tiaki" w:date="2020-09-15T04:53:00Z"/>
                <w:rFonts w:ascii="Verdana" w:hAnsi="Verdana" w:cs="Calibri"/>
                <w:sz w:val="14"/>
                <w:szCs w:val="14"/>
              </w:rPr>
            </w:pPr>
            <w:ins w:id="5568" w:author="Karina Tiaki" w:date="2020-09-15T04:53:00Z">
              <w:r w:rsidRPr="00EC4157">
                <w:rPr>
                  <w:rFonts w:ascii="Verdana" w:hAnsi="Verdana" w:cs="Calibri"/>
                  <w:sz w:val="14"/>
                  <w:szCs w:val="14"/>
                </w:rPr>
                <w:t xml:space="preserve"> R$                             83.035,76 </w:t>
              </w:r>
            </w:ins>
          </w:p>
        </w:tc>
        <w:tc>
          <w:tcPr>
            <w:tcW w:w="1298" w:type="dxa"/>
            <w:tcBorders>
              <w:top w:val="nil"/>
              <w:left w:val="nil"/>
              <w:bottom w:val="single" w:sz="4" w:space="0" w:color="auto"/>
              <w:right w:val="single" w:sz="4" w:space="0" w:color="auto"/>
            </w:tcBorders>
            <w:shd w:val="clear" w:color="auto" w:fill="auto"/>
            <w:noWrap/>
            <w:vAlign w:val="bottom"/>
            <w:hideMark/>
          </w:tcPr>
          <w:p w14:paraId="554AF2C6" w14:textId="77777777" w:rsidR="00015A5C" w:rsidRPr="00EC4157" w:rsidRDefault="00015A5C" w:rsidP="00ED57BE">
            <w:pPr>
              <w:spacing w:line="240" w:lineRule="auto"/>
              <w:rPr>
                <w:ins w:id="5569" w:author="Karina Tiaki" w:date="2020-09-15T04:53:00Z"/>
                <w:rFonts w:ascii="Verdana" w:hAnsi="Verdana" w:cs="Calibri"/>
                <w:sz w:val="14"/>
                <w:szCs w:val="14"/>
              </w:rPr>
            </w:pPr>
            <w:ins w:id="5570" w:author="Karina Tiaki" w:date="2020-09-15T04:53:00Z">
              <w:r w:rsidRPr="00EC4157">
                <w:rPr>
                  <w:rFonts w:ascii="Verdana" w:hAnsi="Verdana" w:cs="Calibri"/>
                  <w:sz w:val="14"/>
                  <w:szCs w:val="14"/>
                </w:rPr>
                <w:t xml:space="preserve"> R$                                  83.035,76 </w:t>
              </w:r>
            </w:ins>
          </w:p>
        </w:tc>
        <w:tc>
          <w:tcPr>
            <w:tcW w:w="1826" w:type="dxa"/>
            <w:tcBorders>
              <w:top w:val="nil"/>
              <w:left w:val="nil"/>
              <w:bottom w:val="single" w:sz="4" w:space="0" w:color="auto"/>
              <w:right w:val="single" w:sz="4" w:space="0" w:color="auto"/>
            </w:tcBorders>
            <w:shd w:val="clear" w:color="auto" w:fill="auto"/>
            <w:noWrap/>
            <w:hideMark/>
          </w:tcPr>
          <w:p w14:paraId="375074DD" w14:textId="77777777" w:rsidR="00015A5C" w:rsidRPr="00EC4157" w:rsidRDefault="00015A5C" w:rsidP="00ED57BE">
            <w:pPr>
              <w:spacing w:line="240" w:lineRule="auto"/>
              <w:rPr>
                <w:ins w:id="5571" w:author="Karina Tiaki" w:date="2020-09-15T04:53:00Z"/>
                <w:rFonts w:ascii="Verdana" w:hAnsi="Verdana" w:cs="Calibri"/>
                <w:color w:val="000000"/>
                <w:sz w:val="14"/>
                <w:szCs w:val="14"/>
              </w:rPr>
            </w:pPr>
            <w:ins w:id="5572"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24A02172" w14:textId="77777777" w:rsidR="00015A5C" w:rsidRPr="00EC4157" w:rsidRDefault="00015A5C" w:rsidP="00ED57BE">
            <w:pPr>
              <w:spacing w:line="240" w:lineRule="auto"/>
              <w:jc w:val="center"/>
              <w:rPr>
                <w:ins w:id="5573" w:author="Karina Tiaki" w:date="2020-09-15T04:53:00Z"/>
                <w:rFonts w:ascii="Verdana" w:hAnsi="Verdana" w:cs="Calibri"/>
                <w:sz w:val="14"/>
                <w:szCs w:val="14"/>
              </w:rPr>
            </w:pPr>
            <w:ins w:id="557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E2FE01E" w14:textId="77777777" w:rsidR="00015A5C" w:rsidRPr="00EC4157" w:rsidRDefault="00015A5C" w:rsidP="00ED57BE">
            <w:pPr>
              <w:spacing w:line="240" w:lineRule="auto"/>
              <w:rPr>
                <w:ins w:id="5575" w:author="Karina Tiaki" w:date="2020-09-15T04:53:00Z"/>
                <w:rFonts w:ascii="Verdana" w:hAnsi="Verdana" w:cs="Calibri"/>
                <w:sz w:val="14"/>
                <w:szCs w:val="14"/>
              </w:rPr>
            </w:pPr>
            <w:ins w:id="5576" w:author="Karina Tiaki" w:date="2020-09-15T04:53:00Z">
              <w:r w:rsidRPr="00EC4157">
                <w:rPr>
                  <w:rFonts w:ascii="Verdana" w:hAnsi="Verdana" w:cs="Calibri"/>
                  <w:sz w:val="14"/>
                  <w:szCs w:val="14"/>
                </w:rPr>
                <w:t>7129</w:t>
              </w:r>
            </w:ins>
          </w:p>
        </w:tc>
        <w:tc>
          <w:tcPr>
            <w:tcW w:w="1072" w:type="dxa"/>
            <w:tcBorders>
              <w:top w:val="nil"/>
              <w:left w:val="nil"/>
              <w:bottom w:val="single" w:sz="4" w:space="0" w:color="auto"/>
              <w:right w:val="single" w:sz="4" w:space="0" w:color="auto"/>
            </w:tcBorders>
            <w:shd w:val="clear" w:color="auto" w:fill="auto"/>
            <w:noWrap/>
            <w:vAlign w:val="center"/>
            <w:hideMark/>
          </w:tcPr>
          <w:p w14:paraId="7DB5A03C" w14:textId="77777777" w:rsidR="00015A5C" w:rsidRPr="00EC4157" w:rsidRDefault="00015A5C" w:rsidP="00ED57BE">
            <w:pPr>
              <w:spacing w:line="240" w:lineRule="auto"/>
              <w:jc w:val="center"/>
              <w:rPr>
                <w:ins w:id="5577" w:author="Karina Tiaki" w:date="2020-09-15T04:53:00Z"/>
                <w:rFonts w:ascii="Verdana" w:hAnsi="Verdana" w:cs="Calibri"/>
                <w:sz w:val="14"/>
                <w:szCs w:val="14"/>
              </w:rPr>
            </w:pPr>
            <w:ins w:id="5578" w:author="Karina Tiaki" w:date="2020-09-15T04:53:00Z">
              <w:r w:rsidRPr="00EC4157">
                <w:rPr>
                  <w:rFonts w:ascii="Verdana" w:hAnsi="Verdana" w:cs="Calibri"/>
                  <w:sz w:val="14"/>
                  <w:szCs w:val="14"/>
                </w:rPr>
                <w:t>20/5/2020</w:t>
              </w:r>
            </w:ins>
          </w:p>
        </w:tc>
      </w:tr>
      <w:tr w:rsidR="00015A5C" w:rsidRPr="00EC4157" w14:paraId="7A7A161B" w14:textId="77777777" w:rsidTr="00ED57BE">
        <w:trPr>
          <w:trHeight w:val="288"/>
          <w:ins w:id="557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F7E018" w14:textId="77777777" w:rsidR="00015A5C" w:rsidRPr="00EC4157" w:rsidRDefault="00015A5C" w:rsidP="00ED57BE">
            <w:pPr>
              <w:spacing w:line="240" w:lineRule="auto"/>
              <w:rPr>
                <w:ins w:id="5580" w:author="Karina Tiaki" w:date="2020-09-15T04:53:00Z"/>
                <w:rFonts w:ascii="Verdana" w:hAnsi="Verdana" w:cs="Calibri"/>
                <w:color w:val="000000"/>
                <w:sz w:val="14"/>
                <w:szCs w:val="14"/>
              </w:rPr>
            </w:pPr>
            <w:ins w:id="558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C5CECDC" w14:textId="77777777" w:rsidR="00015A5C" w:rsidRPr="00EC4157" w:rsidRDefault="00015A5C" w:rsidP="00ED57BE">
            <w:pPr>
              <w:spacing w:line="240" w:lineRule="auto"/>
              <w:jc w:val="right"/>
              <w:rPr>
                <w:ins w:id="5582" w:author="Karina Tiaki" w:date="2020-09-15T04:53:00Z"/>
                <w:rFonts w:ascii="Verdana" w:hAnsi="Verdana" w:cs="Calibri"/>
                <w:color w:val="000000"/>
                <w:sz w:val="14"/>
                <w:szCs w:val="14"/>
              </w:rPr>
            </w:pPr>
            <w:ins w:id="558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3F77C3B" w14:textId="77777777" w:rsidR="00015A5C" w:rsidRPr="00EC4157" w:rsidRDefault="00015A5C" w:rsidP="00ED57BE">
            <w:pPr>
              <w:spacing w:line="240" w:lineRule="auto"/>
              <w:rPr>
                <w:ins w:id="5584" w:author="Karina Tiaki" w:date="2020-09-15T04:53:00Z"/>
                <w:rFonts w:ascii="Verdana" w:hAnsi="Verdana" w:cs="Calibri"/>
                <w:color w:val="000000"/>
                <w:sz w:val="14"/>
                <w:szCs w:val="14"/>
              </w:rPr>
            </w:pPr>
            <w:ins w:id="5585"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865A1C6" w14:textId="77777777" w:rsidR="00015A5C" w:rsidRPr="00EC4157" w:rsidRDefault="00015A5C" w:rsidP="00ED57BE">
            <w:pPr>
              <w:spacing w:line="240" w:lineRule="auto"/>
              <w:jc w:val="right"/>
              <w:rPr>
                <w:ins w:id="5586" w:author="Karina Tiaki" w:date="2020-09-15T04:53:00Z"/>
                <w:rFonts w:ascii="Verdana" w:hAnsi="Verdana" w:cs="Calibri"/>
                <w:color w:val="000000"/>
                <w:sz w:val="14"/>
                <w:szCs w:val="14"/>
              </w:rPr>
            </w:pPr>
            <w:ins w:id="5587" w:author="Karina Tiaki" w:date="2020-09-15T04:53: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FC0790" w14:textId="77777777" w:rsidR="00015A5C" w:rsidRPr="00EC4157" w:rsidRDefault="00015A5C" w:rsidP="00ED57BE">
            <w:pPr>
              <w:spacing w:line="240" w:lineRule="auto"/>
              <w:rPr>
                <w:ins w:id="5588" w:author="Karina Tiaki" w:date="2020-09-15T04:53:00Z"/>
                <w:rFonts w:ascii="Verdana" w:hAnsi="Verdana" w:cs="Calibri"/>
                <w:sz w:val="14"/>
                <w:szCs w:val="14"/>
              </w:rPr>
            </w:pPr>
            <w:ins w:id="5589" w:author="Karina Tiaki" w:date="2020-09-15T04:53:00Z">
              <w:r w:rsidRPr="00EC4157">
                <w:rPr>
                  <w:rFonts w:ascii="Verdana" w:hAnsi="Verdana" w:cs="Calibri"/>
                  <w:sz w:val="14"/>
                  <w:szCs w:val="14"/>
                </w:rPr>
                <w:t xml:space="preserve"> R$                           185.410,96 </w:t>
              </w:r>
            </w:ins>
          </w:p>
        </w:tc>
        <w:tc>
          <w:tcPr>
            <w:tcW w:w="1298" w:type="dxa"/>
            <w:tcBorders>
              <w:top w:val="nil"/>
              <w:left w:val="nil"/>
              <w:bottom w:val="single" w:sz="4" w:space="0" w:color="auto"/>
              <w:right w:val="single" w:sz="4" w:space="0" w:color="auto"/>
            </w:tcBorders>
            <w:shd w:val="clear" w:color="auto" w:fill="auto"/>
            <w:noWrap/>
            <w:vAlign w:val="bottom"/>
            <w:hideMark/>
          </w:tcPr>
          <w:p w14:paraId="48BB08F6" w14:textId="77777777" w:rsidR="00015A5C" w:rsidRPr="00EC4157" w:rsidRDefault="00015A5C" w:rsidP="00ED57BE">
            <w:pPr>
              <w:spacing w:line="240" w:lineRule="auto"/>
              <w:rPr>
                <w:ins w:id="5590" w:author="Karina Tiaki" w:date="2020-09-15T04:53:00Z"/>
                <w:rFonts w:ascii="Verdana" w:hAnsi="Verdana" w:cs="Calibri"/>
                <w:sz w:val="14"/>
                <w:szCs w:val="14"/>
              </w:rPr>
            </w:pPr>
            <w:ins w:id="5591" w:author="Karina Tiaki" w:date="2020-09-15T04:53:00Z">
              <w:r w:rsidRPr="00EC4157">
                <w:rPr>
                  <w:rFonts w:ascii="Verdana" w:hAnsi="Verdana" w:cs="Calibri"/>
                  <w:sz w:val="14"/>
                  <w:szCs w:val="14"/>
                </w:rPr>
                <w:t xml:space="preserve"> R$                                169.210,96 </w:t>
              </w:r>
            </w:ins>
          </w:p>
        </w:tc>
        <w:tc>
          <w:tcPr>
            <w:tcW w:w="1826" w:type="dxa"/>
            <w:tcBorders>
              <w:top w:val="nil"/>
              <w:left w:val="nil"/>
              <w:bottom w:val="single" w:sz="4" w:space="0" w:color="auto"/>
              <w:right w:val="single" w:sz="4" w:space="0" w:color="auto"/>
            </w:tcBorders>
            <w:shd w:val="clear" w:color="auto" w:fill="auto"/>
            <w:noWrap/>
            <w:hideMark/>
          </w:tcPr>
          <w:p w14:paraId="4A53A3B4" w14:textId="77777777" w:rsidR="00015A5C" w:rsidRPr="00EC4157" w:rsidRDefault="00015A5C" w:rsidP="00ED57BE">
            <w:pPr>
              <w:spacing w:line="240" w:lineRule="auto"/>
              <w:rPr>
                <w:ins w:id="5592" w:author="Karina Tiaki" w:date="2020-09-15T04:53:00Z"/>
                <w:rFonts w:ascii="Verdana" w:hAnsi="Verdana" w:cs="Calibri"/>
                <w:color w:val="000000"/>
                <w:sz w:val="14"/>
                <w:szCs w:val="14"/>
              </w:rPr>
            </w:pPr>
            <w:ins w:id="5593"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5BBFE2C" w14:textId="77777777" w:rsidR="00015A5C" w:rsidRPr="00EC4157" w:rsidRDefault="00015A5C" w:rsidP="00ED57BE">
            <w:pPr>
              <w:spacing w:line="240" w:lineRule="auto"/>
              <w:jc w:val="center"/>
              <w:rPr>
                <w:ins w:id="5594" w:author="Karina Tiaki" w:date="2020-09-15T04:53:00Z"/>
                <w:rFonts w:ascii="Verdana" w:hAnsi="Verdana" w:cs="Calibri"/>
                <w:sz w:val="14"/>
                <w:szCs w:val="14"/>
              </w:rPr>
            </w:pPr>
            <w:ins w:id="559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8127FEE" w14:textId="77777777" w:rsidR="00015A5C" w:rsidRPr="00EC4157" w:rsidRDefault="00015A5C" w:rsidP="00ED57BE">
            <w:pPr>
              <w:spacing w:line="240" w:lineRule="auto"/>
              <w:rPr>
                <w:ins w:id="5596" w:author="Karina Tiaki" w:date="2020-09-15T04:53:00Z"/>
                <w:rFonts w:ascii="Verdana" w:hAnsi="Verdana" w:cs="Calibri"/>
                <w:sz w:val="14"/>
                <w:szCs w:val="14"/>
              </w:rPr>
            </w:pPr>
            <w:ins w:id="5597" w:author="Karina Tiaki" w:date="2020-09-15T04:53:00Z">
              <w:r w:rsidRPr="00EC4157">
                <w:rPr>
                  <w:rFonts w:ascii="Verdana" w:hAnsi="Verdana" w:cs="Calibri"/>
                  <w:sz w:val="14"/>
                  <w:szCs w:val="14"/>
                </w:rPr>
                <w:t>7155</w:t>
              </w:r>
            </w:ins>
          </w:p>
        </w:tc>
        <w:tc>
          <w:tcPr>
            <w:tcW w:w="1072" w:type="dxa"/>
            <w:tcBorders>
              <w:top w:val="nil"/>
              <w:left w:val="nil"/>
              <w:bottom w:val="single" w:sz="4" w:space="0" w:color="auto"/>
              <w:right w:val="single" w:sz="4" w:space="0" w:color="auto"/>
            </w:tcBorders>
            <w:shd w:val="clear" w:color="auto" w:fill="auto"/>
            <w:noWrap/>
            <w:vAlign w:val="center"/>
            <w:hideMark/>
          </w:tcPr>
          <w:p w14:paraId="18C28BCE" w14:textId="77777777" w:rsidR="00015A5C" w:rsidRPr="00EC4157" w:rsidRDefault="00015A5C" w:rsidP="00ED57BE">
            <w:pPr>
              <w:spacing w:line="240" w:lineRule="auto"/>
              <w:jc w:val="center"/>
              <w:rPr>
                <w:ins w:id="5598" w:author="Karina Tiaki" w:date="2020-09-15T04:53:00Z"/>
                <w:rFonts w:ascii="Verdana" w:hAnsi="Verdana" w:cs="Calibri"/>
                <w:sz w:val="14"/>
                <w:szCs w:val="14"/>
              </w:rPr>
            </w:pPr>
            <w:ins w:id="5599" w:author="Karina Tiaki" w:date="2020-09-15T04:53:00Z">
              <w:r w:rsidRPr="00EC4157">
                <w:rPr>
                  <w:rFonts w:ascii="Verdana" w:hAnsi="Verdana" w:cs="Calibri"/>
                  <w:sz w:val="14"/>
                  <w:szCs w:val="14"/>
                </w:rPr>
                <w:t>9/6/2020</w:t>
              </w:r>
            </w:ins>
          </w:p>
        </w:tc>
      </w:tr>
      <w:tr w:rsidR="00015A5C" w:rsidRPr="00EC4157" w14:paraId="0523F154" w14:textId="77777777" w:rsidTr="00ED57BE">
        <w:trPr>
          <w:trHeight w:val="288"/>
          <w:ins w:id="560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EF375" w14:textId="77777777" w:rsidR="00015A5C" w:rsidRPr="00EC4157" w:rsidRDefault="00015A5C" w:rsidP="00ED57BE">
            <w:pPr>
              <w:spacing w:line="240" w:lineRule="auto"/>
              <w:rPr>
                <w:ins w:id="5601" w:author="Karina Tiaki" w:date="2020-09-15T04:53:00Z"/>
                <w:rFonts w:ascii="Verdana" w:hAnsi="Verdana" w:cs="Calibri"/>
                <w:color w:val="000000"/>
                <w:sz w:val="14"/>
                <w:szCs w:val="14"/>
              </w:rPr>
            </w:pPr>
            <w:ins w:id="560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ABEADD7" w14:textId="77777777" w:rsidR="00015A5C" w:rsidRPr="00EC4157" w:rsidRDefault="00015A5C" w:rsidP="00ED57BE">
            <w:pPr>
              <w:spacing w:line="240" w:lineRule="auto"/>
              <w:jc w:val="right"/>
              <w:rPr>
                <w:ins w:id="5603" w:author="Karina Tiaki" w:date="2020-09-15T04:53:00Z"/>
                <w:rFonts w:ascii="Verdana" w:hAnsi="Verdana" w:cs="Calibri"/>
                <w:color w:val="000000"/>
                <w:sz w:val="14"/>
                <w:szCs w:val="14"/>
              </w:rPr>
            </w:pPr>
            <w:ins w:id="560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01FDEE1" w14:textId="77777777" w:rsidR="00015A5C" w:rsidRPr="00EC4157" w:rsidRDefault="00015A5C" w:rsidP="00ED57BE">
            <w:pPr>
              <w:spacing w:line="240" w:lineRule="auto"/>
              <w:rPr>
                <w:ins w:id="5605" w:author="Karina Tiaki" w:date="2020-09-15T04:53:00Z"/>
                <w:rFonts w:ascii="Verdana" w:hAnsi="Verdana" w:cs="Calibri"/>
                <w:color w:val="000000"/>
                <w:sz w:val="14"/>
                <w:szCs w:val="14"/>
              </w:rPr>
            </w:pPr>
            <w:ins w:id="560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1B64C69" w14:textId="77777777" w:rsidR="00015A5C" w:rsidRPr="00EC4157" w:rsidRDefault="00015A5C" w:rsidP="00ED57BE">
            <w:pPr>
              <w:spacing w:line="240" w:lineRule="auto"/>
              <w:jc w:val="right"/>
              <w:rPr>
                <w:ins w:id="5607" w:author="Karina Tiaki" w:date="2020-09-15T04:53:00Z"/>
                <w:rFonts w:ascii="Verdana" w:hAnsi="Verdana" w:cs="Calibri"/>
                <w:color w:val="000000"/>
                <w:sz w:val="14"/>
                <w:szCs w:val="14"/>
              </w:rPr>
            </w:pPr>
            <w:ins w:id="5608"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99E1690" w14:textId="77777777" w:rsidR="00015A5C" w:rsidRPr="00EC4157" w:rsidRDefault="00015A5C" w:rsidP="00ED57BE">
            <w:pPr>
              <w:spacing w:line="240" w:lineRule="auto"/>
              <w:rPr>
                <w:ins w:id="5609" w:author="Karina Tiaki" w:date="2020-09-15T04:53:00Z"/>
                <w:rFonts w:ascii="Verdana" w:hAnsi="Verdana" w:cs="Calibri"/>
                <w:sz w:val="14"/>
                <w:szCs w:val="14"/>
              </w:rPr>
            </w:pPr>
            <w:ins w:id="5610" w:author="Karina Tiaki" w:date="2020-09-15T04:53:00Z">
              <w:r w:rsidRPr="00EC4157">
                <w:rPr>
                  <w:rFonts w:ascii="Verdana" w:hAnsi="Verdana" w:cs="Calibri"/>
                  <w:sz w:val="14"/>
                  <w:szCs w:val="14"/>
                </w:rPr>
                <w:t xml:space="preserve"> R$                             83.873,36 </w:t>
              </w:r>
            </w:ins>
          </w:p>
        </w:tc>
        <w:tc>
          <w:tcPr>
            <w:tcW w:w="1298" w:type="dxa"/>
            <w:tcBorders>
              <w:top w:val="nil"/>
              <w:left w:val="nil"/>
              <w:bottom w:val="single" w:sz="4" w:space="0" w:color="auto"/>
              <w:right w:val="single" w:sz="4" w:space="0" w:color="auto"/>
            </w:tcBorders>
            <w:shd w:val="clear" w:color="auto" w:fill="auto"/>
            <w:noWrap/>
            <w:vAlign w:val="bottom"/>
            <w:hideMark/>
          </w:tcPr>
          <w:p w14:paraId="60D4518D" w14:textId="77777777" w:rsidR="00015A5C" w:rsidRPr="00EC4157" w:rsidRDefault="00015A5C" w:rsidP="00ED57BE">
            <w:pPr>
              <w:spacing w:line="240" w:lineRule="auto"/>
              <w:rPr>
                <w:ins w:id="5611" w:author="Karina Tiaki" w:date="2020-09-15T04:53:00Z"/>
                <w:rFonts w:ascii="Verdana" w:hAnsi="Verdana" w:cs="Calibri"/>
                <w:sz w:val="14"/>
                <w:szCs w:val="14"/>
              </w:rPr>
            </w:pPr>
            <w:ins w:id="5612" w:author="Karina Tiaki" w:date="2020-09-15T04:53:00Z">
              <w:r w:rsidRPr="00EC4157">
                <w:rPr>
                  <w:rFonts w:ascii="Verdana" w:hAnsi="Verdana" w:cs="Calibri"/>
                  <w:sz w:val="14"/>
                  <w:szCs w:val="14"/>
                </w:rPr>
                <w:t xml:space="preserve"> R$                                  83.873,36 </w:t>
              </w:r>
            </w:ins>
          </w:p>
        </w:tc>
        <w:tc>
          <w:tcPr>
            <w:tcW w:w="1826" w:type="dxa"/>
            <w:tcBorders>
              <w:top w:val="nil"/>
              <w:left w:val="nil"/>
              <w:bottom w:val="single" w:sz="4" w:space="0" w:color="auto"/>
              <w:right w:val="single" w:sz="4" w:space="0" w:color="auto"/>
            </w:tcBorders>
            <w:shd w:val="clear" w:color="auto" w:fill="auto"/>
            <w:noWrap/>
            <w:hideMark/>
          </w:tcPr>
          <w:p w14:paraId="4C4973C0" w14:textId="77777777" w:rsidR="00015A5C" w:rsidRPr="00EC4157" w:rsidRDefault="00015A5C" w:rsidP="00ED57BE">
            <w:pPr>
              <w:spacing w:line="240" w:lineRule="auto"/>
              <w:rPr>
                <w:ins w:id="5613" w:author="Karina Tiaki" w:date="2020-09-15T04:53:00Z"/>
                <w:rFonts w:ascii="Verdana" w:hAnsi="Verdana" w:cs="Calibri"/>
                <w:color w:val="000000"/>
                <w:sz w:val="14"/>
                <w:szCs w:val="14"/>
              </w:rPr>
            </w:pPr>
            <w:ins w:id="5614" w:author="Karina Tiaki" w:date="2020-09-15T04:53:00Z">
              <w:r w:rsidRPr="00EC4157">
                <w:rPr>
                  <w:rFonts w:ascii="Verdana" w:hAnsi="Verdana" w:cs="Calibri"/>
                  <w:color w:val="000000"/>
                  <w:sz w:val="14"/>
                  <w:szCs w:val="14"/>
                </w:rPr>
                <w:t>IRTHA ENGENHARIA S/A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8EA6B4F" w14:textId="77777777" w:rsidR="00015A5C" w:rsidRPr="00EC4157" w:rsidRDefault="00015A5C" w:rsidP="00ED57BE">
            <w:pPr>
              <w:spacing w:line="240" w:lineRule="auto"/>
              <w:jc w:val="center"/>
              <w:rPr>
                <w:ins w:id="5615" w:author="Karina Tiaki" w:date="2020-09-15T04:53:00Z"/>
                <w:rFonts w:ascii="Verdana" w:hAnsi="Verdana" w:cs="Calibri"/>
                <w:sz w:val="14"/>
                <w:szCs w:val="14"/>
              </w:rPr>
            </w:pPr>
            <w:ins w:id="561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4239862" w14:textId="77777777" w:rsidR="00015A5C" w:rsidRPr="00EC4157" w:rsidRDefault="00015A5C" w:rsidP="00ED57BE">
            <w:pPr>
              <w:spacing w:line="240" w:lineRule="auto"/>
              <w:rPr>
                <w:ins w:id="5617" w:author="Karina Tiaki" w:date="2020-09-15T04:53:00Z"/>
                <w:rFonts w:ascii="Verdana" w:hAnsi="Verdana" w:cs="Calibri"/>
                <w:sz w:val="14"/>
                <w:szCs w:val="14"/>
              </w:rPr>
            </w:pPr>
            <w:ins w:id="5618" w:author="Karina Tiaki" w:date="2020-09-15T04:53:00Z">
              <w:r w:rsidRPr="00EC4157">
                <w:rPr>
                  <w:rFonts w:ascii="Verdana" w:hAnsi="Verdana" w:cs="Calibri"/>
                  <w:sz w:val="14"/>
                  <w:szCs w:val="14"/>
                </w:rPr>
                <w:t>7173</w:t>
              </w:r>
            </w:ins>
          </w:p>
        </w:tc>
        <w:tc>
          <w:tcPr>
            <w:tcW w:w="1072" w:type="dxa"/>
            <w:tcBorders>
              <w:top w:val="nil"/>
              <w:left w:val="nil"/>
              <w:bottom w:val="single" w:sz="4" w:space="0" w:color="auto"/>
              <w:right w:val="single" w:sz="4" w:space="0" w:color="auto"/>
            </w:tcBorders>
            <w:shd w:val="clear" w:color="auto" w:fill="auto"/>
            <w:noWrap/>
            <w:vAlign w:val="center"/>
            <w:hideMark/>
          </w:tcPr>
          <w:p w14:paraId="3499A38C" w14:textId="77777777" w:rsidR="00015A5C" w:rsidRPr="00EC4157" w:rsidRDefault="00015A5C" w:rsidP="00ED57BE">
            <w:pPr>
              <w:spacing w:line="240" w:lineRule="auto"/>
              <w:jc w:val="center"/>
              <w:rPr>
                <w:ins w:id="5619" w:author="Karina Tiaki" w:date="2020-09-15T04:53:00Z"/>
                <w:rFonts w:ascii="Verdana" w:hAnsi="Verdana" w:cs="Calibri"/>
                <w:sz w:val="14"/>
                <w:szCs w:val="14"/>
              </w:rPr>
            </w:pPr>
            <w:ins w:id="5620" w:author="Karina Tiaki" w:date="2020-09-15T04:53:00Z">
              <w:r w:rsidRPr="00EC4157">
                <w:rPr>
                  <w:rFonts w:ascii="Verdana" w:hAnsi="Verdana" w:cs="Calibri"/>
                  <w:sz w:val="14"/>
                  <w:szCs w:val="14"/>
                </w:rPr>
                <w:t>18/6/2020</w:t>
              </w:r>
            </w:ins>
          </w:p>
        </w:tc>
      </w:tr>
      <w:tr w:rsidR="00015A5C" w:rsidRPr="00EC4157" w14:paraId="778EF51D" w14:textId="77777777" w:rsidTr="00ED57BE">
        <w:trPr>
          <w:trHeight w:val="288"/>
          <w:ins w:id="562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EEDD139" w14:textId="77777777" w:rsidR="00015A5C" w:rsidRPr="00EC4157" w:rsidRDefault="00015A5C" w:rsidP="00ED57BE">
            <w:pPr>
              <w:spacing w:line="240" w:lineRule="auto"/>
              <w:rPr>
                <w:ins w:id="5622" w:author="Karina Tiaki" w:date="2020-09-15T04:53:00Z"/>
                <w:rFonts w:ascii="Verdana" w:hAnsi="Verdana" w:cs="Calibri"/>
                <w:color w:val="000000"/>
                <w:sz w:val="14"/>
                <w:szCs w:val="14"/>
              </w:rPr>
            </w:pPr>
            <w:ins w:id="562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48049E8" w14:textId="77777777" w:rsidR="00015A5C" w:rsidRPr="00EC4157" w:rsidRDefault="00015A5C" w:rsidP="00ED57BE">
            <w:pPr>
              <w:spacing w:line="240" w:lineRule="auto"/>
              <w:jc w:val="right"/>
              <w:rPr>
                <w:ins w:id="5624" w:author="Karina Tiaki" w:date="2020-09-15T04:53:00Z"/>
                <w:rFonts w:ascii="Verdana" w:hAnsi="Verdana" w:cs="Calibri"/>
                <w:color w:val="000000"/>
                <w:sz w:val="14"/>
                <w:szCs w:val="14"/>
              </w:rPr>
            </w:pPr>
            <w:ins w:id="562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8A006BA" w14:textId="77777777" w:rsidR="00015A5C" w:rsidRPr="00EC4157" w:rsidRDefault="00015A5C" w:rsidP="00ED57BE">
            <w:pPr>
              <w:spacing w:line="240" w:lineRule="auto"/>
              <w:rPr>
                <w:ins w:id="5626" w:author="Karina Tiaki" w:date="2020-09-15T04:53:00Z"/>
                <w:rFonts w:ascii="Verdana" w:hAnsi="Verdana" w:cs="Calibri"/>
                <w:color w:val="000000"/>
                <w:sz w:val="14"/>
                <w:szCs w:val="14"/>
              </w:rPr>
            </w:pPr>
            <w:ins w:id="562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E2EBEF3" w14:textId="77777777" w:rsidR="00015A5C" w:rsidRPr="00EC4157" w:rsidRDefault="00015A5C" w:rsidP="00ED57BE">
            <w:pPr>
              <w:spacing w:line="240" w:lineRule="auto"/>
              <w:jc w:val="right"/>
              <w:rPr>
                <w:ins w:id="5628" w:author="Karina Tiaki" w:date="2020-09-15T04:53:00Z"/>
                <w:rFonts w:ascii="Verdana" w:hAnsi="Verdana" w:cs="Calibri"/>
                <w:color w:val="000000"/>
                <w:sz w:val="14"/>
                <w:szCs w:val="14"/>
              </w:rPr>
            </w:pPr>
            <w:ins w:id="5629" w:author="Karina Tiaki" w:date="2020-09-15T04:53:00Z">
              <w:r w:rsidRPr="00EC4157">
                <w:rPr>
                  <w:rFonts w:ascii="Verdana" w:hAnsi="Verdana" w:cs="Calibri"/>
                  <w:color w:val="000000"/>
                  <w:sz w:val="14"/>
                  <w:szCs w:val="14"/>
                </w:rPr>
                <w:t>4/9/2018</w:t>
              </w:r>
            </w:ins>
          </w:p>
        </w:tc>
        <w:tc>
          <w:tcPr>
            <w:tcW w:w="1199" w:type="dxa"/>
            <w:tcBorders>
              <w:top w:val="nil"/>
              <w:left w:val="nil"/>
              <w:bottom w:val="single" w:sz="4" w:space="0" w:color="auto"/>
              <w:right w:val="single" w:sz="4" w:space="0" w:color="auto"/>
            </w:tcBorders>
            <w:shd w:val="clear" w:color="auto" w:fill="auto"/>
            <w:noWrap/>
            <w:vAlign w:val="bottom"/>
            <w:hideMark/>
          </w:tcPr>
          <w:p w14:paraId="72603EA6" w14:textId="77777777" w:rsidR="00015A5C" w:rsidRPr="00EC4157" w:rsidRDefault="00015A5C" w:rsidP="00ED57BE">
            <w:pPr>
              <w:spacing w:line="240" w:lineRule="auto"/>
              <w:rPr>
                <w:ins w:id="5630" w:author="Karina Tiaki" w:date="2020-09-15T04:53:00Z"/>
                <w:rFonts w:ascii="Verdana" w:hAnsi="Verdana" w:cs="Calibri"/>
                <w:sz w:val="14"/>
                <w:szCs w:val="14"/>
              </w:rPr>
            </w:pPr>
            <w:ins w:id="5631" w:author="Karina Tiaki" w:date="2020-09-15T04:53:00Z">
              <w:r w:rsidRPr="00EC4157">
                <w:rPr>
                  <w:rFonts w:ascii="Verdana" w:hAnsi="Verdana" w:cs="Calibri"/>
                  <w:sz w:val="14"/>
                  <w:szCs w:val="14"/>
                </w:rPr>
                <w:t xml:space="preserve"> R$                           246.872,91 </w:t>
              </w:r>
            </w:ins>
          </w:p>
        </w:tc>
        <w:tc>
          <w:tcPr>
            <w:tcW w:w="1298" w:type="dxa"/>
            <w:tcBorders>
              <w:top w:val="nil"/>
              <w:left w:val="nil"/>
              <w:bottom w:val="single" w:sz="4" w:space="0" w:color="auto"/>
              <w:right w:val="single" w:sz="4" w:space="0" w:color="auto"/>
            </w:tcBorders>
            <w:shd w:val="clear" w:color="auto" w:fill="auto"/>
            <w:noWrap/>
            <w:vAlign w:val="bottom"/>
            <w:hideMark/>
          </w:tcPr>
          <w:p w14:paraId="7150665B" w14:textId="77777777" w:rsidR="00015A5C" w:rsidRPr="00EC4157" w:rsidRDefault="00015A5C" w:rsidP="00ED57BE">
            <w:pPr>
              <w:spacing w:line="240" w:lineRule="auto"/>
              <w:rPr>
                <w:ins w:id="5632" w:author="Karina Tiaki" w:date="2020-09-15T04:53:00Z"/>
                <w:rFonts w:ascii="Verdana" w:hAnsi="Verdana" w:cs="Calibri"/>
                <w:sz w:val="14"/>
                <w:szCs w:val="14"/>
              </w:rPr>
            </w:pPr>
            <w:ins w:id="5633" w:author="Karina Tiaki" w:date="2020-09-15T04:53:00Z">
              <w:r w:rsidRPr="00EC4157">
                <w:rPr>
                  <w:rFonts w:ascii="Verdana" w:hAnsi="Verdana" w:cs="Calibri"/>
                  <w:sz w:val="14"/>
                  <w:szCs w:val="14"/>
                </w:rPr>
                <w:t xml:space="preserve"> R$                                225.888,72 </w:t>
              </w:r>
            </w:ins>
          </w:p>
        </w:tc>
        <w:tc>
          <w:tcPr>
            <w:tcW w:w="1826" w:type="dxa"/>
            <w:tcBorders>
              <w:top w:val="nil"/>
              <w:left w:val="nil"/>
              <w:bottom w:val="single" w:sz="4" w:space="0" w:color="auto"/>
              <w:right w:val="single" w:sz="4" w:space="0" w:color="auto"/>
            </w:tcBorders>
            <w:shd w:val="clear" w:color="auto" w:fill="auto"/>
            <w:noWrap/>
            <w:vAlign w:val="bottom"/>
            <w:hideMark/>
          </w:tcPr>
          <w:p w14:paraId="34739B3C" w14:textId="77777777" w:rsidR="00015A5C" w:rsidRPr="00EC4157" w:rsidRDefault="00015A5C" w:rsidP="00ED57BE">
            <w:pPr>
              <w:spacing w:line="240" w:lineRule="auto"/>
              <w:rPr>
                <w:ins w:id="5634" w:author="Karina Tiaki" w:date="2020-09-15T04:53:00Z"/>
                <w:rFonts w:ascii="Verdana" w:hAnsi="Verdana" w:cs="Calibri"/>
                <w:sz w:val="14"/>
                <w:szCs w:val="14"/>
              </w:rPr>
            </w:pPr>
            <w:ins w:id="5635" w:author="Karina Tiaki" w:date="2020-09-15T04:53: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52170F1C" w14:textId="77777777" w:rsidR="00015A5C" w:rsidRPr="00EC4157" w:rsidRDefault="00015A5C" w:rsidP="00ED57BE">
            <w:pPr>
              <w:spacing w:line="240" w:lineRule="auto"/>
              <w:jc w:val="center"/>
              <w:rPr>
                <w:ins w:id="5636" w:author="Karina Tiaki" w:date="2020-09-15T04:53:00Z"/>
                <w:rFonts w:ascii="Verdana" w:hAnsi="Verdana" w:cs="Calibri"/>
                <w:sz w:val="14"/>
                <w:szCs w:val="14"/>
              </w:rPr>
            </w:pPr>
            <w:ins w:id="563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9AB757E" w14:textId="77777777" w:rsidR="00015A5C" w:rsidRPr="00EC4157" w:rsidRDefault="00015A5C" w:rsidP="00ED57BE">
            <w:pPr>
              <w:spacing w:line="240" w:lineRule="auto"/>
              <w:rPr>
                <w:ins w:id="5638" w:author="Karina Tiaki" w:date="2020-09-15T04:53:00Z"/>
                <w:rFonts w:ascii="Verdana" w:hAnsi="Verdana" w:cs="Calibri"/>
                <w:sz w:val="14"/>
                <w:szCs w:val="14"/>
              </w:rPr>
            </w:pPr>
            <w:ins w:id="5639" w:author="Karina Tiaki" w:date="2020-09-15T04:53:00Z">
              <w:r w:rsidRPr="00EC4157">
                <w:rPr>
                  <w:rFonts w:ascii="Verdana" w:hAnsi="Verdana" w:cs="Calibri"/>
                  <w:sz w:val="14"/>
                  <w:szCs w:val="14"/>
                </w:rPr>
                <w:t>323</w:t>
              </w:r>
            </w:ins>
          </w:p>
        </w:tc>
        <w:tc>
          <w:tcPr>
            <w:tcW w:w="1072" w:type="dxa"/>
            <w:tcBorders>
              <w:top w:val="nil"/>
              <w:left w:val="nil"/>
              <w:bottom w:val="single" w:sz="4" w:space="0" w:color="auto"/>
              <w:right w:val="single" w:sz="4" w:space="0" w:color="auto"/>
            </w:tcBorders>
            <w:shd w:val="clear" w:color="auto" w:fill="auto"/>
            <w:noWrap/>
            <w:vAlign w:val="center"/>
            <w:hideMark/>
          </w:tcPr>
          <w:p w14:paraId="21C75830" w14:textId="77777777" w:rsidR="00015A5C" w:rsidRPr="00EC4157" w:rsidRDefault="00015A5C" w:rsidP="00ED57BE">
            <w:pPr>
              <w:spacing w:line="240" w:lineRule="auto"/>
              <w:jc w:val="center"/>
              <w:rPr>
                <w:ins w:id="5640" w:author="Karina Tiaki" w:date="2020-09-15T04:53:00Z"/>
                <w:rFonts w:ascii="Verdana" w:hAnsi="Verdana" w:cs="Calibri"/>
                <w:sz w:val="14"/>
                <w:szCs w:val="14"/>
              </w:rPr>
            </w:pPr>
            <w:ins w:id="5641" w:author="Karina Tiaki" w:date="2020-09-15T04:53:00Z">
              <w:r w:rsidRPr="00EC4157">
                <w:rPr>
                  <w:rFonts w:ascii="Verdana" w:hAnsi="Verdana" w:cs="Calibri"/>
                  <w:sz w:val="14"/>
                  <w:szCs w:val="14"/>
                </w:rPr>
                <w:t>17/8/2018</w:t>
              </w:r>
            </w:ins>
          </w:p>
        </w:tc>
      </w:tr>
      <w:tr w:rsidR="00015A5C" w:rsidRPr="00EC4157" w14:paraId="1836B57C" w14:textId="77777777" w:rsidTr="00ED57BE">
        <w:trPr>
          <w:trHeight w:val="288"/>
          <w:ins w:id="564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5E44E8" w14:textId="77777777" w:rsidR="00015A5C" w:rsidRPr="00EC4157" w:rsidRDefault="00015A5C" w:rsidP="00ED57BE">
            <w:pPr>
              <w:spacing w:line="240" w:lineRule="auto"/>
              <w:rPr>
                <w:ins w:id="5643" w:author="Karina Tiaki" w:date="2020-09-15T04:53:00Z"/>
                <w:rFonts w:ascii="Verdana" w:hAnsi="Verdana" w:cs="Calibri"/>
                <w:color w:val="000000"/>
                <w:sz w:val="14"/>
                <w:szCs w:val="14"/>
              </w:rPr>
            </w:pPr>
            <w:ins w:id="5644"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5865D5C" w14:textId="77777777" w:rsidR="00015A5C" w:rsidRPr="00EC4157" w:rsidRDefault="00015A5C" w:rsidP="00ED57BE">
            <w:pPr>
              <w:spacing w:line="240" w:lineRule="auto"/>
              <w:jc w:val="right"/>
              <w:rPr>
                <w:ins w:id="5645" w:author="Karina Tiaki" w:date="2020-09-15T04:53:00Z"/>
                <w:rFonts w:ascii="Verdana" w:hAnsi="Verdana" w:cs="Calibri"/>
                <w:color w:val="000000"/>
                <w:sz w:val="14"/>
                <w:szCs w:val="14"/>
              </w:rPr>
            </w:pPr>
            <w:ins w:id="5646"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EB86D88" w14:textId="77777777" w:rsidR="00015A5C" w:rsidRPr="00EC4157" w:rsidRDefault="00015A5C" w:rsidP="00ED57BE">
            <w:pPr>
              <w:spacing w:line="240" w:lineRule="auto"/>
              <w:rPr>
                <w:ins w:id="5647" w:author="Karina Tiaki" w:date="2020-09-15T04:53:00Z"/>
                <w:rFonts w:ascii="Verdana" w:hAnsi="Verdana" w:cs="Calibri"/>
                <w:color w:val="000000"/>
                <w:sz w:val="14"/>
                <w:szCs w:val="14"/>
              </w:rPr>
            </w:pPr>
            <w:ins w:id="5648"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44EF5D1" w14:textId="77777777" w:rsidR="00015A5C" w:rsidRPr="00EC4157" w:rsidRDefault="00015A5C" w:rsidP="00ED57BE">
            <w:pPr>
              <w:spacing w:line="240" w:lineRule="auto"/>
              <w:jc w:val="right"/>
              <w:rPr>
                <w:ins w:id="5649" w:author="Karina Tiaki" w:date="2020-09-15T04:53:00Z"/>
                <w:rFonts w:ascii="Verdana" w:hAnsi="Verdana" w:cs="Calibri"/>
                <w:color w:val="000000"/>
                <w:sz w:val="14"/>
                <w:szCs w:val="14"/>
              </w:rPr>
            </w:pPr>
            <w:ins w:id="5650" w:author="Karina Tiaki" w:date="2020-09-15T04:53: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64390CB2" w14:textId="77777777" w:rsidR="00015A5C" w:rsidRPr="00EC4157" w:rsidRDefault="00015A5C" w:rsidP="00ED57BE">
            <w:pPr>
              <w:spacing w:line="240" w:lineRule="auto"/>
              <w:rPr>
                <w:ins w:id="5651" w:author="Karina Tiaki" w:date="2020-09-15T04:53:00Z"/>
                <w:rFonts w:ascii="Verdana" w:hAnsi="Verdana" w:cs="Calibri"/>
                <w:sz w:val="14"/>
                <w:szCs w:val="14"/>
              </w:rPr>
            </w:pPr>
            <w:ins w:id="5652" w:author="Karina Tiaki" w:date="2020-09-15T04:53:00Z">
              <w:r w:rsidRPr="00EC4157">
                <w:rPr>
                  <w:rFonts w:ascii="Verdana" w:hAnsi="Verdana" w:cs="Calibri"/>
                  <w:sz w:val="14"/>
                  <w:szCs w:val="14"/>
                </w:rPr>
                <w:t xml:space="preserve"> R$                           233.621,94 </w:t>
              </w:r>
            </w:ins>
          </w:p>
        </w:tc>
        <w:tc>
          <w:tcPr>
            <w:tcW w:w="1298" w:type="dxa"/>
            <w:tcBorders>
              <w:top w:val="nil"/>
              <w:left w:val="nil"/>
              <w:bottom w:val="single" w:sz="4" w:space="0" w:color="auto"/>
              <w:right w:val="single" w:sz="4" w:space="0" w:color="auto"/>
            </w:tcBorders>
            <w:shd w:val="clear" w:color="auto" w:fill="auto"/>
            <w:noWrap/>
            <w:vAlign w:val="bottom"/>
            <w:hideMark/>
          </w:tcPr>
          <w:p w14:paraId="7BA8E439" w14:textId="77777777" w:rsidR="00015A5C" w:rsidRPr="00EC4157" w:rsidRDefault="00015A5C" w:rsidP="00ED57BE">
            <w:pPr>
              <w:spacing w:line="240" w:lineRule="auto"/>
              <w:rPr>
                <w:ins w:id="5653" w:author="Karina Tiaki" w:date="2020-09-15T04:53:00Z"/>
                <w:rFonts w:ascii="Verdana" w:hAnsi="Verdana" w:cs="Calibri"/>
                <w:sz w:val="14"/>
                <w:szCs w:val="14"/>
              </w:rPr>
            </w:pPr>
            <w:ins w:id="5654" w:author="Karina Tiaki" w:date="2020-09-15T04:53:00Z">
              <w:r w:rsidRPr="00EC4157">
                <w:rPr>
                  <w:rFonts w:ascii="Verdana" w:hAnsi="Verdana" w:cs="Calibri"/>
                  <w:sz w:val="14"/>
                  <w:szCs w:val="14"/>
                </w:rPr>
                <w:t xml:space="preserve"> R$                                213.764,08 </w:t>
              </w:r>
            </w:ins>
          </w:p>
        </w:tc>
        <w:tc>
          <w:tcPr>
            <w:tcW w:w="1826" w:type="dxa"/>
            <w:tcBorders>
              <w:top w:val="nil"/>
              <w:left w:val="nil"/>
              <w:bottom w:val="single" w:sz="4" w:space="0" w:color="auto"/>
              <w:right w:val="single" w:sz="4" w:space="0" w:color="auto"/>
            </w:tcBorders>
            <w:shd w:val="clear" w:color="auto" w:fill="auto"/>
            <w:noWrap/>
            <w:vAlign w:val="bottom"/>
            <w:hideMark/>
          </w:tcPr>
          <w:p w14:paraId="19485D90" w14:textId="77777777" w:rsidR="00015A5C" w:rsidRPr="00EC4157" w:rsidRDefault="00015A5C" w:rsidP="00ED57BE">
            <w:pPr>
              <w:spacing w:line="240" w:lineRule="auto"/>
              <w:rPr>
                <w:ins w:id="5655" w:author="Karina Tiaki" w:date="2020-09-15T04:53:00Z"/>
                <w:rFonts w:ascii="Verdana" w:hAnsi="Verdana" w:cs="Calibri"/>
                <w:sz w:val="14"/>
                <w:szCs w:val="14"/>
              </w:rPr>
            </w:pPr>
            <w:ins w:id="5656" w:author="Karina Tiaki" w:date="2020-09-15T04:53: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083A24B9" w14:textId="77777777" w:rsidR="00015A5C" w:rsidRPr="00EC4157" w:rsidRDefault="00015A5C" w:rsidP="00ED57BE">
            <w:pPr>
              <w:spacing w:line="240" w:lineRule="auto"/>
              <w:jc w:val="center"/>
              <w:rPr>
                <w:ins w:id="5657" w:author="Karina Tiaki" w:date="2020-09-15T04:53:00Z"/>
                <w:rFonts w:ascii="Verdana" w:hAnsi="Verdana" w:cs="Calibri"/>
                <w:sz w:val="14"/>
                <w:szCs w:val="14"/>
              </w:rPr>
            </w:pPr>
            <w:ins w:id="5658"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399F84A8" w14:textId="77777777" w:rsidR="00015A5C" w:rsidRPr="00EC4157" w:rsidRDefault="00015A5C" w:rsidP="00ED57BE">
            <w:pPr>
              <w:spacing w:line="240" w:lineRule="auto"/>
              <w:rPr>
                <w:ins w:id="5659" w:author="Karina Tiaki" w:date="2020-09-15T04:53:00Z"/>
                <w:rFonts w:ascii="Verdana" w:hAnsi="Verdana" w:cs="Calibri"/>
                <w:sz w:val="14"/>
                <w:szCs w:val="14"/>
              </w:rPr>
            </w:pPr>
            <w:ins w:id="5660" w:author="Karina Tiaki" w:date="2020-09-15T04:53:00Z">
              <w:r w:rsidRPr="00EC4157">
                <w:rPr>
                  <w:rFonts w:ascii="Verdana" w:hAnsi="Verdana" w:cs="Calibri"/>
                  <w:sz w:val="14"/>
                  <w:szCs w:val="14"/>
                </w:rPr>
                <w:t>327</w:t>
              </w:r>
            </w:ins>
          </w:p>
        </w:tc>
        <w:tc>
          <w:tcPr>
            <w:tcW w:w="1072" w:type="dxa"/>
            <w:tcBorders>
              <w:top w:val="nil"/>
              <w:left w:val="nil"/>
              <w:bottom w:val="single" w:sz="4" w:space="0" w:color="auto"/>
              <w:right w:val="single" w:sz="4" w:space="0" w:color="auto"/>
            </w:tcBorders>
            <w:shd w:val="clear" w:color="auto" w:fill="auto"/>
            <w:noWrap/>
            <w:vAlign w:val="center"/>
            <w:hideMark/>
          </w:tcPr>
          <w:p w14:paraId="37B0E465" w14:textId="77777777" w:rsidR="00015A5C" w:rsidRPr="00EC4157" w:rsidRDefault="00015A5C" w:rsidP="00ED57BE">
            <w:pPr>
              <w:spacing w:line="240" w:lineRule="auto"/>
              <w:jc w:val="center"/>
              <w:rPr>
                <w:ins w:id="5661" w:author="Karina Tiaki" w:date="2020-09-15T04:53:00Z"/>
                <w:rFonts w:ascii="Verdana" w:hAnsi="Verdana" w:cs="Calibri"/>
                <w:sz w:val="14"/>
                <w:szCs w:val="14"/>
              </w:rPr>
            </w:pPr>
            <w:ins w:id="5662" w:author="Karina Tiaki" w:date="2020-09-15T04:53:00Z">
              <w:r w:rsidRPr="00EC4157">
                <w:rPr>
                  <w:rFonts w:ascii="Verdana" w:hAnsi="Verdana" w:cs="Calibri"/>
                  <w:sz w:val="14"/>
                  <w:szCs w:val="14"/>
                </w:rPr>
                <w:t>19/9/2018</w:t>
              </w:r>
            </w:ins>
          </w:p>
        </w:tc>
      </w:tr>
      <w:tr w:rsidR="00015A5C" w:rsidRPr="00EC4157" w14:paraId="3A837741" w14:textId="77777777" w:rsidTr="00ED57BE">
        <w:trPr>
          <w:trHeight w:val="288"/>
          <w:ins w:id="566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DD11C5" w14:textId="77777777" w:rsidR="00015A5C" w:rsidRPr="00EC4157" w:rsidRDefault="00015A5C" w:rsidP="00ED57BE">
            <w:pPr>
              <w:spacing w:line="240" w:lineRule="auto"/>
              <w:rPr>
                <w:ins w:id="5664" w:author="Karina Tiaki" w:date="2020-09-15T04:53:00Z"/>
                <w:rFonts w:ascii="Verdana" w:hAnsi="Verdana" w:cs="Calibri"/>
                <w:color w:val="000000"/>
                <w:sz w:val="14"/>
                <w:szCs w:val="14"/>
              </w:rPr>
            </w:pPr>
            <w:ins w:id="566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CFF5D21" w14:textId="77777777" w:rsidR="00015A5C" w:rsidRPr="00EC4157" w:rsidRDefault="00015A5C" w:rsidP="00ED57BE">
            <w:pPr>
              <w:spacing w:line="240" w:lineRule="auto"/>
              <w:jc w:val="right"/>
              <w:rPr>
                <w:ins w:id="5666" w:author="Karina Tiaki" w:date="2020-09-15T04:53:00Z"/>
                <w:rFonts w:ascii="Verdana" w:hAnsi="Verdana" w:cs="Calibri"/>
                <w:color w:val="000000"/>
                <w:sz w:val="14"/>
                <w:szCs w:val="14"/>
              </w:rPr>
            </w:pPr>
            <w:ins w:id="566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BA4750F" w14:textId="77777777" w:rsidR="00015A5C" w:rsidRPr="00EC4157" w:rsidRDefault="00015A5C" w:rsidP="00ED57BE">
            <w:pPr>
              <w:spacing w:line="240" w:lineRule="auto"/>
              <w:rPr>
                <w:ins w:id="5668" w:author="Karina Tiaki" w:date="2020-09-15T04:53:00Z"/>
                <w:rFonts w:ascii="Verdana" w:hAnsi="Verdana" w:cs="Calibri"/>
                <w:color w:val="000000"/>
                <w:sz w:val="14"/>
                <w:szCs w:val="14"/>
              </w:rPr>
            </w:pPr>
            <w:ins w:id="566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2B9186" w14:textId="77777777" w:rsidR="00015A5C" w:rsidRPr="00EC4157" w:rsidRDefault="00015A5C" w:rsidP="00ED57BE">
            <w:pPr>
              <w:spacing w:line="240" w:lineRule="auto"/>
              <w:jc w:val="right"/>
              <w:rPr>
                <w:ins w:id="5670" w:author="Karina Tiaki" w:date="2020-09-15T04:53:00Z"/>
                <w:rFonts w:ascii="Verdana" w:hAnsi="Verdana" w:cs="Calibri"/>
                <w:color w:val="000000"/>
                <w:sz w:val="14"/>
                <w:szCs w:val="14"/>
              </w:rPr>
            </w:pPr>
            <w:ins w:id="5671" w:author="Karina Tiaki" w:date="2020-09-15T04:53:00Z">
              <w:r w:rsidRPr="00EC4157">
                <w:rPr>
                  <w:rFonts w:ascii="Verdana" w:hAnsi="Verdana" w:cs="Calibri"/>
                  <w:color w:val="000000"/>
                  <w:sz w:val="14"/>
                  <w:szCs w:val="14"/>
                </w:rPr>
                <w:t>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357A89B0" w14:textId="77777777" w:rsidR="00015A5C" w:rsidRPr="00EC4157" w:rsidRDefault="00015A5C" w:rsidP="00ED57BE">
            <w:pPr>
              <w:spacing w:line="240" w:lineRule="auto"/>
              <w:rPr>
                <w:ins w:id="5672" w:author="Karina Tiaki" w:date="2020-09-15T04:53:00Z"/>
                <w:rFonts w:ascii="Verdana" w:hAnsi="Verdana" w:cs="Calibri"/>
                <w:sz w:val="14"/>
                <w:szCs w:val="14"/>
              </w:rPr>
            </w:pPr>
            <w:ins w:id="5673" w:author="Karina Tiaki" w:date="2020-09-15T04:53:00Z">
              <w:r w:rsidRPr="00EC4157">
                <w:rPr>
                  <w:rFonts w:ascii="Verdana" w:hAnsi="Verdana" w:cs="Calibri"/>
                  <w:sz w:val="14"/>
                  <w:szCs w:val="14"/>
                </w:rPr>
                <w:t xml:space="preserve"> R$                           220.636,92 </w:t>
              </w:r>
            </w:ins>
          </w:p>
        </w:tc>
        <w:tc>
          <w:tcPr>
            <w:tcW w:w="1298" w:type="dxa"/>
            <w:tcBorders>
              <w:top w:val="nil"/>
              <w:left w:val="nil"/>
              <w:bottom w:val="single" w:sz="4" w:space="0" w:color="auto"/>
              <w:right w:val="single" w:sz="4" w:space="0" w:color="auto"/>
            </w:tcBorders>
            <w:shd w:val="clear" w:color="auto" w:fill="auto"/>
            <w:noWrap/>
            <w:vAlign w:val="bottom"/>
            <w:hideMark/>
          </w:tcPr>
          <w:p w14:paraId="3900EDC5" w14:textId="77777777" w:rsidR="00015A5C" w:rsidRPr="00EC4157" w:rsidRDefault="00015A5C" w:rsidP="00ED57BE">
            <w:pPr>
              <w:spacing w:line="240" w:lineRule="auto"/>
              <w:rPr>
                <w:ins w:id="5674" w:author="Karina Tiaki" w:date="2020-09-15T04:53:00Z"/>
                <w:rFonts w:ascii="Verdana" w:hAnsi="Verdana" w:cs="Calibri"/>
                <w:sz w:val="14"/>
                <w:szCs w:val="14"/>
              </w:rPr>
            </w:pPr>
            <w:ins w:id="5675" w:author="Karina Tiaki" w:date="2020-09-15T04:53:00Z">
              <w:r w:rsidRPr="00EC4157">
                <w:rPr>
                  <w:rFonts w:ascii="Verdana" w:hAnsi="Verdana" w:cs="Calibri"/>
                  <w:sz w:val="14"/>
                  <w:szCs w:val="14"/>
                </w:rPr>
                <w:t xml:space="preserve"> R$                                201.882,79 </w:t>
              </w:r>
            </w:ins>
          </w:p>
        </w:tc>
        <w:tc>
          <w:tcPr>
            <w:tcW w:w="1826" w:type="dxa"/>
            <w:tcBorders>
              <w:top w:val="nil"/>
              <w:left w:val="nil"/>
              <w:bottom w:val="single" w:sz="4" w:space="0" w:color="auto"/>
              <w:right w:val="single" w:sz="4" w:space="0" w:color="auto"/>
            </w:tcBorders>
            <w:shd w:val="clear" w:color="auto" w:fill="auto"/>
            <w:noWrap/>
            <w:vAlign w:val="bottom"/>
            <w:hideMark/>
          </w:tcPr>
          <w:p w14:paraId="73AE6752" w14:textId="77777777" w:rsidR="00015A5C" w:rsidRPr="00EC4157" w:rsidRDefault="00015A5C" w:rsidP="00ED57BE">
            <w:pPr>
              <w:spacing w:line="240" w:lineRule="auto"/>
              <w:rPr>
                <w:ins w:id="5676" w:author="Karina Tiaki" w:date="2020-09-15T04:53:00Z"/>
                <w:rFonts w:ascii="Verdana" w:hAnsi="Verdana" w:cs="Calibri"/>
                <w:sz w:val="14"/>
                <w:szCs w:val="14"/>
              </w:rPr>
            </w:pPr>
            <w:ins w:id="5677" w:author="Karina Tiaki" w:date="2020-09-15T04:53: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04BE9CF1" w14:textId="77777777" w:rsidR="00015A5C" w:rsidRPr="00EC4157" w:rsidRDefault="00015A5C" w:rsidP="00ED57BE">
            <w:pPr>
              <w:spacing w:line="240" w:lineRule="auto"/>
              <w:jc w:val="center"/>
              <w:rPr>
                <w:ins w:id="5678" w:author="Karina Tiaki" w:date="2020-09-15T04:53:00Z"/>
                <w:rFonts w:ascii="Verdana" w:hAnsi="Verdana" w:cs="Calibri"/>
                <w:sz w:val="14"/>
                <w:szCs w:val="14"/>
              </w:rPr>
            </w:pPr>
            <w:ins w:id="5679"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1F978F9C" w14:textId="77777777" w:rsidR="00015A5C" w:rsidRPr="00EC4157" w:rsidRDefault="00015A5C" w:rsidP="00ED57BE">
            <w:pPr>
              <w:spacing w:line="240" w:lineRule="auto"/>
              <w:rPr>
                <w:ins w:id="5680" w:author="Karina Tiaki" w:date="2020-09-15T04:53:00Z"/>
                <w:rFonts w:ascii="Verdana" w:hAnsi="Verdana" w:cs="Calibri"/>
                <w:sz w:val="14"/>
                <w:szCs w:val="14"/>
              </w:rPr>
            </w:pPr>
            <w:ins w:id="5681" w:author="Karina Tiaki" w:date="2020-09-15T04:53:00Z">
              <w:r w:rsidRPr="00EC4157">
                <w:rPr>
                  <w:rFonts w:ascii="Verdana" w:hAnsi="Verdana" w:cs="Calibri"/>
                  <w:sz w:val="14"/>
                  <w:szCs w:val="14"/>
                </w:rPr>
                <w:t>331</w:t>
              </w:r>
            </w:ins>
          </w:p>
        </w:tc>
        <w:tc>
          <w:tcPr>
            <w:tcW w:w="1072" w:type="dxa"/>
            <w:tcBorders>
              <w:top w:val="nil"/>
              <w:left w:val="nil"/>
              <w:bottom w:val="single" w:sz="4" w:space="0" w:color="auto"/>
              <w:right w:val="single" w:sz="4" w:space="0" w:color="auto"/>
            </w:tcBorders>
            <w:shd w:val="clear" w:color="auto" w:fill="auto"/>
            <w:noWrap/>
            <w:vAlign w:val="center"/>
            <w:hideMark/>
          </w:tcPr>
          <w:p w14:paraId="146D2725" w14:textId="77777777" w:rsidR="00015A5C" w:rsidRPr="00EC4157" w:rsidRDefault="00015A5C" w:rsidP="00ED57BE">
            <w:pPr>
              <w:spacing w:line="240" w:lineRule="auto"/>
              <w:jc w:val="center"/>
              <w:rPr>
                <w:ins w:id="5682" w:author="Karina Tiaki" w:date="2020-09-15T04:53:00Z"/>
                <w:rFonts w:ascii="Verdana" w:hAnsi="Verdana" w:cs="Calibri"/>
                <w:sz w:val="14"/>
                <w:szCs w:val="14"/>
              </w:rPr>
            </w:pPr>
            <w:ins w:id="5683" w:author="Karina Tiaki" w:date="2020-09-15T04:53:00Z">
              <w:r w:rsidRPr="00EC4157">
                <w:rPr>
                  <w:rFonts w:ascii="Verdana" w:hAnsi="Verdana" w:cs="Calibri"/>
                  <w:sz w:val="14"/>
                  <w:szCs w:val="14"/>
                </w:rPr>
                <w:t>16/10/2018</w:t>
              </w:r>
            </w:ins>
          </w:p>
        </w:tc>
      </w:tr>
      <w:tr w:rsidR="00015A5C" w:rsidRPr="00EC4157" w14:paraId="467257AE" w14:textId="77777777" w:rsidTr="00ED57BE">
        <w:trPr>
          <w:trHeight w:val="288"/>
          <w:ins w:id="568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82D705" w14:textId="77777777" w:rsidR="00015A5C" w:rsidRPr="00EC4157" w:rsidRDefault="00015A5C" w:rsidP="00ED57BE">
            <w:pPr>
              <w:spacing w:line="240" w:lineRule="auto"/>
              <w:rPr>
                <w:ins w:id="5685" w:author="Karina Tiaki" w:date="2020-09-15T04:53:00Z"/>
                <w:rFonts w:ascii="Verdana" w:hAnsi="Verdana" w:cs="Calibri"/>
                <w:color w:val="000000"/>
                <w:sz w:val="14"/>
                <w:szCs w:val="14"/>
              </w:rPr>
            </w:pPr>
            <w:ins w:id="568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67FD5ED" w14:textId="77777777" w:rsidR="00015A5C" w:rsidRPr="00EC4157" w:rsidRDefault="00015A5C" w:rsidP="00ED57BE">
            <w:pPr>
              <w:spacing w:line="240" w:lineRule="auto"/>
              <w:jc w:val="right"/>
              <w:rPr>
                <w:ins w:id="5687" w:author="Karina Tiaki" w:date="2020-09-15T04:53:00Z"/>
                <w:rFonts w:ascii="Verdana" w:hAnsi="Verdana" w:cs="Calibri"/>
                <w:color w:val="000000"/>
                <w:sz w:val="14"/>
                <w:szCs w:val="14"/>
              </w:rPr>
            </w:pPr>
            <w:ins w:id="568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13EA948" w14:textId="77777777" w:rsidR="00015A5C" w:rsidRPr="00EC4157" w:rsidRDefault="00015A5C" w:rsidP="00ED57BE">
            <w:pPr>
              <w:spacing w:line="240" w:lineRule="auto"/>
              <w:rPr>
                <w:ins w:id="5689" w:author="Karina Tiaki" w:date="2020-09-15T04:53:00Z"/>
                <w:rFonts w:ascii="Verdana" w:hAnsi="Verdana" w:cs="Calibri"/>
                <w:color w:val="000000"/>
                <w:sz w:val="14"/>
                <w:szCs w:val="14"/>
              </w:rPr>
            </w:pPr>
            <w:ins w:id="569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F1143D" w14:textId="77777777" w:rsidR="00015A5C" w:rsidRPr="00EC4157" w:rsidRDefault="00015A5C" w:rsidP="00ED57BE">
            <w:pPr>
              <w:spacing w:line="240" w:lineRule="auto"/>
              <w:jc w:val="right"/>
              <w:rPr>
                <w:ins w:id="5691" w:author="Karina Tiaki" w:date="2020-09-15T04:53:00Z"/>
                <w:rFonts w:ascii="Verdana" w:hAnsi="Verdana" w:cs="Calibri"/>
                <w:color w:val="000000"/>
                <w:sz w:val="14"/>
                <w:szCs w:val="14"/>
              </w:rPr>
            </w:pPr>
            <w:ins w:id="5692" w:author="Karina Tiaki" w:date="2020-09-15T04:53:00Z">
              <w:r w:rsidRPr="00EC4157">
                <w:rPr>
                  <w:rFonts w:ascii="Verdana" w:hAnsi="Verdana" w:cs="Calibri"/>
                  <w:color w:val="000000"/>
                  <w:sz w:val="14"/>
                  <w:szCs w:val="14"/>
                </w:rPr>
                <w:t>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AA21CEA" w14:textId="77777777" w:rsidR="00015A5C" w:rsidRPr="00EC4157" w:rsidRDefault="00015A5C" w:rsidP="00ED57BE">
            <w:pPr>
              <w:spacing w:line="240" w:lineRule="auto"/>
              <w:rPr>
                <w:ins w:id="5693" w:author="Karina Tiaki" w:date="2020-09-15T04:53:00Z"/>
                <w:rFonts w:ascii="Verdana" w:hAnsi="Verdana" w:cs="Calibri"/>
                <w:sz w:val="14"/>
                <w:szCs w:val="14"/>
              </w:rPr>
            </w:pPr>
            <w:ins w:id="5694" w:author="Karina Tiaki" w:date="2020-09-15T04:53:00Z">
              <w:r w:rsidRPr="00EC4157">
                <w:rPr>
                  <w:rFonts w:ascii="Verdana" w:hAnsi="Verdana" w:cs="Calibri"/>
                  <w:sz w:val="14"/>
                  <w:szCs w:val="14"/>
                </w:rPr>
                <w:t xml:space="preserve"> R$                             99.839,90 </w:t>
              </w:r>
            </w:ins>
          </w:p>
        </w:tc>
        <w:tc>
          <w:tcPr>
            <w:tcW w:w="1298" w:type="dxa"/>
            <w:tcBorders>
              <w:top w:val="nil"/>
              <w:left w:val="nil"/>
              <w:bottom w:val="single" w:sz="4" w:space="0" w:color="auto"/>
              <w:right w:val="single" w:sz="4" w:space="0" w:color="auto"/>
            </w:tcBorders>
            <w:shd w:val="clear" w:color="auto" w:fill="auto"/>
            <w:noWrap/>
            <w:vAlign w:val="bottom"/>
            <w:hideMark/>
          </w:tcPr>
          <w:p w14:paraId="083BEBB1" w14:textId="77777777" w:rsidR="00015A5C" w:rsidRPr="00EC4157" w:rsidRDefault="00015A5C" w:rsidP="00ED57BE">
            <w:pPr>
              <w:spacing w:line="240" w:lineRule="auto"/>
              <w:rPr>
                <w:ins w:id="5695" w:author="Karina Tiaki" w:date="2020-09-15T04:53:00Z"/>
                <w:rFonts w:ascii="Verdana" w:hAnsi="Verdana" w:cs="Calibri"/>
                <w:sz w:val="14"/>
                <w:szCs w:val="14"/>
              </w:rPr>
            </w:pPr>
            <w:ins w:id="5696" w:author="Karina Tiaki" w:date="2020-09-15T04:53:00Z">
              <w:r w:rsidRPr="00EC4157">
                <w:rPr>
                  <w:rFonts w:ascii="Verdana" w:hAnsi="Verdana" w:cs="Calibri"/>
                  <w:sz w:val="14"/>
                  <w:szCs w:val="14"/>
                </w:rPr>
                <w:t xml:space="preserve"> R$                                  91.353,51 </w:t>
              </w:r>
            </w:ins>
          </w:p>
        </w:tc>
        <w:tc>
          <w:tcPr>
            <w:tcW w:w="1826" w:type="dxa"/>
            <w:tcBorders>
              <w:top w:val="nil"/>
              <w:left w:val="nil"/>
              <w:bottom w:val="single" w:sz="4" w:space="0" w:color="auto"/>
              <w:right w:val="single" w:sz="4" w:space="0" w:color="auto"/>
            </w:tcBorders>
            <w:shd w:val="clear" w:color="auto" w:fill="auto"/>
            <w:noWrap/>
            <w:vAlign w:val="bottom"/>
            <w:hideMark/>
          </w:tcPr>
          <w:p w14:paraId="7DCD9EFE" w14:textId="77777777" w:rsidR="00015A5C" w:rsidRPr="00EC4157" w:rsidRDefault="00015A5C" w:rsidP="00ED57BE">
            <w:pPr>
              <w:spacing w:line="240" w:lineRule="auto"/>
              <w:rPr>
                <w:ins w:id="5697" w:author="Karina Tiaki" w:date="2020-09-15T04:53:00Z"/>
                <w:rFonts w:ascii="Verdana" w:hAnsi="Verdana" w:cs="Calibri"/>
                <w:sz w:val="14"/>
                <w:szCs w:val="14"/>
              </w:rPr>
            </w:pPr>
            <w:ins w:id="5698" w:author="Karina Tiaki" w:date="2020-09-15T04:53:00Z">
              <w:r w:rsidRPr="00EC4157">
                <w:rPr>
                  <w:rFonts w:ascii="Verdana" w:hAnsi="Verdana" w:cs="Calibri"/>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5459713B" w14:textId="77777777" w:rsidR="00015A5C" w:rsidRPr="00EC4157" w:rsidRDefault="00015A5C" w:rsidP="00ED57BE">
            <w:pPr>
              <w:spacing w:line="240" w:lineRule="auto"/>
              <w:jc w:val="center"/>
              <w:rPr>
                <w:ins w:id="5699" w:author="Karina Tiaki" w:date="2020-09-15T04:53:00Z"/>
                <w:rFonts w:ascii="Verdana" w:hAnsi="Verdana" w:cs="Calibri"/>
                <w:sz w:val="14"/>
                <w:szCs w:val="14"/>
              </w:rPr>
            </w:pPr>
            <w:ins w:id="5700"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0659C120" w14:textId="77777777" w:rsidR="00015A5C" w:rsidRPr="00EC4157" w:rsidRDefault="00015A5C" w:rsidP="00ED57BE">
            <w:pPr>
              <w:spacing w:line="240" w:lineRule="auto"/>
              <w:rPr>
                <w:ins w:id="5701" w:author="Karina Tiaki" w:date="2020-09-15T04:53:00Z"/>
                <w:rFonts w:ascii="Verdana" w:hAnsi="Verdana" w:cs="Calibri"/>
                <w:sz w:val="14"/>
                <w:szCs w:val="14"/>
              </w:rPr>
            </w:pPr>
            <w:ins w:id="5702" w:author="Karina Tiaki" w:date="2020-09-15T04:53:00Z">
              <w:r w:rsidRPr="00EC4157">
                <w:rPr>
                  <w:rFonts w:ascii="Verdana" w:hAnsi="Verdana" w:cs="Calibri"/>
                  <w:sz w:val="14"/>
                  <w:szCs w:val="14"/>
                </w:rPr>
                <w:t>344</w:t>
              </w:r>
            </w:ins>
          </w:p>
        </w:tc>
        <w:tc>
          <w:tcPr>
            <w:tcW w:w="1072" w:type="dxa"/>
            <w:tcBorders>
              <w:top w:val="nil"/>
              <w:left w:val="nil"/>
              <w:bottom w:val="single" w:sz="4" w:space="0" w:color="auto"/>
              <w:right w:val="single" w:sz="4" w:space="0" w:color="auto"/>
            </w:tcBorders>
            <w:shd w:val="clear" w:color="auto" w:fill="auto"/>
            <w:noWrap/>
            <w:vAlign w:val="center"/>
            <w:hideMark/>
          </w:tcPr>
          <w:p w14:paraId="3C529030" w14:textId="77777777" w:rsidR="00015A5C" w:rsidRPr="00EC4157" w:rsidRDefault="00015A5C" w:rsidP="00ED57BE">
            <w:pPr>
              <w:spacing w:line="240" w:lineRule="auto"/>
              <w:jc w:val="center"/>
              <w:rPr>
                <w:ins w:id="5703" w:author="Karina Tiaki" w:date="2020-09-15T04:53:00Z"/>
                <w:rFonts w:ascii="Verdana" w:hAnsi="Verdana" w:cs="Calibri"/>
                <w:sz w:val="14"/>
                <w:szCs w:val="14"/>
              </w:rPr>
            </w:pPr>
            <w:ins w:id="5704" w:author="Karina Tiaki" w:date="2020-09-15T04:53:00Z">
              <w:r w:rsidRPr="00EC4157">
                <w:rPr>
                  <w:rFonts w:ascii="Verdana" w:hAnsi="Verdana" w:cs="Calibri"/>
                  <w:sz w:val="14"/>
                  <w:szCs w:val="14"/>
                </w:rPr>
                <w:t>12/12/2018</w:t>
              </w:r>
            </w:ins>
          </w:p>
        </w:tc>
      </w:tr>
      <w:tr w:rsidR="00015A5C" w:rsidRPr="00EC4157" w14:paraId="57FE3A7C" w14:textId="77777777" w:rsidTr="00ED57BE">
        <w:trPr>
          <w:trHeight w:val="288"/>
          <w:ins w:id="570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9A8AAD" w14:textId="77777777" w:rsidR="00015A5C" w:rsidRPr="00EC4157" w:rsidRDefault="00015A5C" w:rsidP="00ED57BE">
            <w:pPr>
              <w:spacing w:line="240" w:lineRule="auto"/>
              <w:rPr>
                <w:ins w:id="5706" w:author="Karina Tiaki" w:date="2020-09-15T04:53:00Z"/>
                <w:rFonts w:ascii="Verdana" w:hAnsi="Verdana" w:cs="Calibri"/>
                <w:color w:val="000000"/>
                <w:sz w:val="14"/>
                <w:szCs w:val="14"/>
              </w:rPr>
            </w:pPr>
            <w:ins w:id="570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2C6C7DE" w14:textId="77777777" w:rsidR="00015A5C" w:rsidRPr="00EC4157" w:rsidRDefault="00015A5C" w:rsidP="00ED57BE">
            <w:pPr>
              <w:spacing w:line="240" w:lineRule="auto"/>
              <w:jc w:val="right"/>
              <w:rPr>
                <w:ins w:id="5708" w:author="Karina Tiaki" w:date="2020-09-15T04:53:00Z"/>
                <w:rFonts w:ascii="Verdana" w:hAnsi="Verdana" w:cs="Calibri"/>
                <w:color w:val="000000"/>
                <w:sz w:val="14"/>
                <w:szCs w:val="14"/>
              </w:rPr>
            </w:pPr>
            <w:ins w:id="570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EEE7240" w14:textId="77777777" w:rsidR="00015A5C" w:rsidRPr="00EC4157" w:rsidRDefault="00015A5C" w:rsidP="00ED57BE">
            <w:pPr>
              <w:spacing w:line="240" w:lineRule="auto"/>
              <w:rPr>
                <w:ins w:id="5710" w:author="Karina Tiaki" w:date="2020-09-15T04:53:00Z"/>
                <w:rFonts w:ascii="Verdana" w:hAnsi="Verdana" w:cs="Calibri"/>
                <w:color w:val="000000"/>
                <w:sz w:val="14"/>
                <w:szCs w:val="14"/>
              </w:rPr>
            </w:pPr>
            <w:ins w:id="571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CA202F4" w14:textId="77777777" w:rsidR="00015A5C" w:rsidRPr="00EC4157" w:rsidRDefault="00015A5C" w:rsidP="00ED57BE">
            <w:pPr>
              <w:spacing w:line="240" w:lineRule="auto"/>
              <w:jc w:val="right"/>
              <w:rPr>
                <w:ins w:id="5712" w:author="Karina Tiaki" w:date="2020-09-15T04:53:00Z"/>
                <w:rFonts w:ascii="Verdana" w:hAnsi="Verdana" w:cs="Calibri"/>
                <w:color w:val="000000"/>
                <w:sz w:val="14"/>
                <w:szCs w:val="14"/>
              </w:rPr>
            </w:pPr>
            <w:ins w:id="5713" w:author="Karina Tiaki" w:date="2020-09-15T04:53: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0E580E4E" w14:textId="77777777" w:rsidR="00015A5C" w:rsidRPr="00EC4157" w:rsidRDefault="00015A5C" w:rsidP="00ED57BE">
            <w:pPr>
              <w:spacing w:line="240" w:lineRule="auto"/>
              <w:rPr>
                <w:ins w:id="5714" w:author="Karina Tiaki" w:date="2020-09-15T04:53:00Z"/>
                <w:rFonts w:ascii="Verdana" w:hAnsi="Verdana" w:cs="Calibri"/>
                <w:sz w:val="14"/>
                <w:szCs w:val="14"/>
              </w:rPr>
            </w:pPr>
            <w:ins w:id="5715" w:author="Karina Tiaki" w:date="2020-09-15T04:53:00Z">
              <w:r w:rsidRPr="00EC4157">
                <w:rPr>
                  <w:rFonts w:ascii="Verdana" w:hAnsi="Verdana" w:cs="Calibri"/>
                  <w:sz w:val="14"/>
                  <w:szCs w:val="14"/>
                </w:rPr>
                <w:t xml:space="preserve"> R$                           227.934,31 </w:t>
              </w:r>
            </w:ins>
          </w:p>
        </w:tc>
        <w:tc>
          <w:tcPr>
            <w:tcW w:w="1298" w:type="dxa"/>
            <w:tcBorders>
              <w:top w:val="nil"/>
              <w:left w:val="nil"/>
              <w:bottom w:val="single" w:sz="4" w:space="0" w:color="auto"/>
              <w:right w:val="single" w:sz="4" w:space="0" w:color="auto"/>
            </w:tcBorders>
            <w:shd w:val="clear" w:color="auto" w:fill="auto"/>
            <w:noWrap/>
            <w:vAlign w:val="bottom"/>
            <w:hideMark/>
          </w:tcPr>
          <w:p w14:paraId="63297AA2" w14:textId="77777777" w:rsidR="00015A5C" w:rsidRPr="00EC4157" w:rsidRDefault="00015A5C" w:rsidP="00ED57BE">
            <w:pPr>
              <w:spacing w:line="240" w:lineRule="auto"/>
              <w:rPr>
                <w:ins w:id="5716" w:author="Karina Tiaki" w:date="2020-09-15T04:53:00Z"/>
                <w:rFonts w:ascii="Verdana" w:hAnsi="Verdana" w:cs="Calibri"/>
                <w:sz w:val="14"/>
                <w:szCs w:val="14"/>
              </w:rPr>
            </w:pPr>
            <w:ins w:id="5717" w:author="Karina Tiaki" w:date="2020-09-15T04:53:00Z">
              <w:r w:rsidRPr="00EC4157">
                <w:rPr>
                  <w:rFonts w:ascii="Verdana" w:hAnsi="Verdana" w:cs="Calibri"/>
                  <w:sz w:val="14"/>
                  <w:szCs w:val="14"/>
                </w:rPr>
                <w:t xml:space="preserve"> R$                                208.559,90 </w:t>
              </w:r>
            </w:ins>
          </w:p>
        </w:tc>
        <w:tc>
          <w:tcPr>
            <w:tcW w:w="1826" w:type="dxa"/>
            <w:tcBorders>
              <w:top w:val="nil"/>
              <w:left w:val="nil"/>
              <w:bottom w:val="single" w:sz="4" w:space="0" w:color="auto"/>
              <w:right w:val="single" w:sz="4" w:space="0" w:color="auto"/>
            </w:tcBorders>
            <w:shd w:val="clear" w:color="auto" w:fill="auto"/>
            <w:noWrap/>
            <w:hideMark/>
          </w:tcPr>
          <w:p w14:paraId="495290D0" w14:textId="77777777" w:rsidR="00015A5C" w:rsidRPr="00EC4157" w:rsidRDefault="00015A5C" w:rsidP="00ED57BE">
            <w:pPr>
              <w:spacing w:line="240" w:lineRule="auto"/>
              <w:rPr>
                <w:ins w:id="5718" w:author="Karina Tiaki" w:date="2020-09-15T04:53:00Z"/>
                <w:rFonts w:ascii="Verdana" w:hAnsi="Verdana" w:cs="Calibri"/>
                <w:color w:val="000000"/>
                <w:sz w:val="14"/>
                <w:szCs w:val="14"/>
              </w:rPr>
            </w:pPr>
            <w:ins w:id="5719" w:author="Karina Tiaki" w:date="2020-09-15T04:53:00Z">
              <w:r w:rsidRPr="00EC4157">
                <w:rPr>
                  <w:rFonts w:ascii="Verdana" w:hAnsi="Verdana" w:cs="Calibri"/>
                  <w:color w:val="000000"/>
                  <w:sz w:val="14"/>
                  <w:szCs w:val="14"/>
                </w:rPr>
                <w:t>J SILVA CORREA CONSTRUCAO CIVIL LTDA</w:t>
              </w:r>
            </w:ins>
          </w:p>
        </w:tc>
        <w:tc>
          <w:tcPr>
            <w:tcW w:w="1718" w:type="dxa"/>
            <w:tcBorders>
              <w:top w:val="nil"/>
              <w:left w:val="nil"/>
              <w:bottom w:val="single" w:sz="4" w:space="0" w:color="auto"/>
              <w:right w:val="single" w:sz="4" w:space="0" w:color="auto"/>
            </w:tcBorders>
            <w:shd w:val="clear" w:color="000000" w:fill="FFFFFF"/>
            <w:vAlign w:val="center"/>
            <w:hideMark/>
          </w:tcPr>
          <w:p w14:paraId="7F8A4DFB" w14:textId="77777777" w:rsidR="00015A5C" w:rsidRPr="00EC4157" w:rsidRDefault="00015A5C" w:rsidP="00ED57BE">
            <w:pPr>
              <w:spacing w:line="240" w:lineRule="auto"/>
              <w:jc w:val="center"/>
              <w:rPr>
                <w:ins w:id="5720" w:author="Karina Tiaki" w:date="2020-09-15T04:53:00Z"/>
                <w:rFonts w:ascii="Verdana" w:hAnsi="Verdana" w:cs="Calibri"/>
                <w:sz w:val="14"/>
                <w:szCs w:val="14"/>
              </w:rPr>
            </w:pPr>
            <w:ins w:id="5721"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7DE8EE4" w14:textId="77777777" w:rsidR="00015A5C" w:rsidRPr="00EC4157" w:rsidRDefault="00015A5C" w:rsidP="00ED57BE">
            <w:pPr>
              <w:spacing w:line="240" w:lineRule="auto"/>
              <w:rPr>
                <w:ins w:id="5722" w:author="Karina Tiaki" w:date="2020-09-15T04:53:00Z"/>
                <w:rFonts w:ascii="Verdana" w:hAnsi="Verdana" w:cs="Calibri"/>
                <w:sz w:val="14"/>
                <w:szCs w:val="14"/>
              </w:rPr>
            </w:pPr>
            <w:ins w:id="5723" w:author="Karina Tiaki" w:date="2020-09-15T04:53:00Z">
              <w:r w:rsidRPr="00EC4157">
                <w:rPr>
                  <w:rFonts w:ascii="Verdana" w:hAnsi="Verdana" w:cs="Calibri"/>
                  <w:sz w:val="14"/>
                  <w:szCs w:val="14"/>
                </w:rPr>
                <w:t>352</w:t>
              </w:r>
            </w:ins>
          </w:p>
        </w:tc>
        <w:tc>
          <w:tcPr>
            <w:tcW w:w="1072" w:type="dxa"/>
            <w:tcBorders>
              <w:top w:val="nil"/>
              <w:left w:val="nil"/>
              <w:bottom w:val="single" w:sz="4" w:space="0" w:color="auto"/>
              <w:right w:val="single" w:sz="4" w:space="0" w:color="auto"/>
            </w:tcBorders>
            <w:shd w:val="clear" w:color="auto" w:fill="auto"/>
            <w:noWrap/>
            <w:vAlign w:val="center"/>
            <w:hideMark/>
          </w:tcPr>
          <w:p w14:paraId="301CB2A5" w14:textId="77777777" w:rsidR="00015A5C" w:rsidRPr="00EC4157" w:rsidRDefault="00015A5C" w:rsidP="00ED57BE">
            <w:pPr>
              <w:spacing w:line="240" w:lineRule="auto"/>
              <w:jc w:val="center"/>
              <w:rPr>
                <w:ins w:id="5724" w:author="Karina Tiaki" w:date="2020-09-15T04:53:00Z"/>
                <w:rFonts w:ascii="Verdana" w:hAnsi="Verdana" w:cs="Calibri"/>
                <w:sz w:val="14"/>
                <w:szCs w:val="14"/>
              </w:rPr>
            </w:pPr>
            <w:ins w:id="5725" w:author="Karina Tiaki" w:date="2020-09-15T04:53:00Z">
              <w:r w:rsidRPr="00EC4157">
                <w:rPr>
                  <w:rFonts w:ascii="Verdana" w:hAnsi="Verdana" w:cs="Calibri"/>
                  <w:sz w:val="14"/>
                  <w:szCs w:val="14"/>
                </w:rPr>
                <w:t>14/2/2019</w:t>
              </w:r>
            </w:ins>
          </w:p>
        </w:tc>
      </w:tr>
      <w:tr w:rsidR="00015A5C" w:rsidRPr="00EC4157" w14:paraId="71BAA52F" w14:textId="77777777" w:rsidTr="00ED57BE">
        <w:trPr>
          <w:trHeight w:val="288"/>
          <w:ins w:id="572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167905" w14:textId="77777777" w:rsidR="00015A5C" w:rsidRPr="00EC4157" w:rsidRDefault="00015A5C" w:rsidP="00ED57BE">
            <w:pPr>
              <w:spacing w:line="240" w:lineRule="auto"/>
              <w:rPr>
                <w:ins w:id="5727" w:author="Karina Tiaki" w:date="2020-09-15T04:53:00Z"/>
                <w:rFonts w:ascii="Verdana" w:hAnsi="Verdana" w:cs="Calibri"/>
                <w:color w:val="000000"/>
                <w:sz w:val="14"/>
                <w:szCs w:val="14"/>
              </w:rPr>
            </w:pPr>
            <w:ins w:id="572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C2D83B8" w14:textId="77777777" w:rsidR="00015A5C" w:rsidRPr="00EC4157" w:rsidRDefault="00015A5C" w:rsidP="00ED57BE">
            <w:pPr>
              <w:spacing w:line="240" w:lineRule="auto"/>
              <w:jc w:val="right"/>
              <w:rPr>
                <w:ins w:id="5729" w:author="Karina Tiaki" w:date="2020-09-15T04:53:00Z"/>
                <w:rFonts w:ascii="Verdana" w:hAnsi="Verdana" w:cs="Calibri"/>
                <w:color w:val="000000"/>
                <w:sz w:val="14"/>
                <w:szCs w:val="14"/>
              </w:rPr>
            </w:pPr>
            <w:ins w:id="573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922E795" w14:textId="77777777" w:rsidR="00015A5C" w:rsidRPr="00EC4157" w:rsidRDefault="00015A5C" w:rsidP="00ED57BE">
            <w:pPr>
              <w:spacing w:line="240" w:lineRule="auto"/>
              <w:rPr>
                <w:ins w:id="5731" w:author="Karina Tiaki" w:date="2020-09-15T04:53:00Z"/>
                <w:rFonts w:ascii="Verdana" w:hAnsi="Verdana" w:cs="Calibri"/>
                <w:color w:val="000000"/>
                <w:sz w:val="14"/>
                <w:szCs w:val="14"/>
              </w:rPr>
            </w:pPr>
            <w:ins w:id="573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1B32BD" w14:textId="77777777" w:rsidR="00015A5C" w:rsidRPr="00EC4157" w:rsidRDefault="00015A5C" w:rsidP="00ED57BE">
            <w:pPr>
              <w:spacing w:line="240" w:lineRule="auto"/>
              <w:jc w:val="right"/>
              <w:rPr>
                <w:ins w:id="5733" w:author="Karina Tiaki" w:date="2020-09-15T04:53:00Z"/>
                <w:rFonts w:ascii="Verdana" w:hAnsi="Verdana" w:cs="Calibri"/>
                <w:color w:val="000000"/>
                <w:sz w:val="14"/>
                <w:szCs w:val="14"/>
              </w:rPr>
            </w:pPr>
            <w:ins w:id="5734" w:author="Karina Tiaki" w:date="2020-09-15T04:53:00Z">
              <w:r w:rsidRPr="00EC4157">
                <w:rPr>
                  <w:rFonts w:ascii="Verdana" w:hAnsi="Verdana" w:cs="Calibri"/>
                  <w:color w:val="000000"/>
                  <w:sz w:val="14"/>
                  <w:szCs w:val="14"/>
                </w:rPr>
                <w:t>18/4/2020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D768747" w14:textId="77777777" w:rsidR="00015A5C" w:rsidRPr="00EC4157" w:rsidRDefault="00015A5C" w:rsidP="00ED57BE">
            <w:pPr>
              <w:spacing w:line="240" w:lineRule="auto"/>
              <w:rPr>
                <w:ins w:id="5735" w:author="Karina Tiaki" w:date="2020-09-15T04:53:00Z"/>
                <w:rFonts w:ascii="Verdana" w:hAnsi="Verdana" w:cs="Calibri"/>
                <w:sz w:val="14"/>
                <w:szCs w:val="14"/>
              </w:rPr>
            </w:pPr>
            <w:ins w:id="5736" w:author="Karina Tiaki" w:date="2020-09-15T04:53:00Z">
              <w:r w:rsidRPr="00EC4157">
                <w:rPr>
                  <w:rFonts w:ascii="Verdana" w:hAnsi="Verdana" w:cs="Calibri"/>
                  <w:sz w:val="14"/>
                  <w:szCs w:val="14"/>
                </w:rPr>
                <w:t xml:space="preserve"> R$                             25.200,00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7308A22" w14:textId="77777777" w:rsidR="00015A5C" w:rsidRPr="00EC4157" w:rsidRDefault="00015A5C" w:rsidP="00ED57BE">
            <w:pPr>
              <w:spacing w:line="240" w:lineRule="auto"/>
              <w:rPr>
                <w:ins w:id="5737" w:author="Karina Tiaki" w:date="2020-09-15T04:53:00Z"/>
                <w:rFonts w:ascii="Verdana" w:hAnsi="Verdana" w:cs="Calibri"/>
                <w:sz w:val="14"/>
                <w:szCs w:val="14"/>
              </w:rPr>
            </w:pPr>
            <w:ins w:id="5738" w:author="Karina Tiaki" w:date="2020-09-15T04:53:00Z">
              <w:r w:rsidRPr="00EC4157">
                <w:rPr>
                  <w:rFonts w:ascii="Verdana" w:hAnsi="Verdana" w:cs="Calibri"/>
                  <w:sz w:val="14"/>
                  <w:szCs w:val="14"/>
                </w:rPr>
                <w:t xml:space="preserve"> R$                                  23.058,00 </w:t>
              </w:r>
            </w:ins>
          </w:p>
        </w:tc>
        <w:tc>
          <w:tcPr>
            <w:tcW w:w="1826" w:type="dxa"/>
            <w:tcBorders>
              <w:top w:val="nil"/>
              <w:left w:val="nil"/>
              <w:bottom w:val="single" w:sz="4" w:space="0" w:color="auto"/>
              <w:right w:val="single" w:sz="4" w:space="0" w:color="auto"/>
            </w:tcBorders>
            <w:shd w:val="clear" w:color="auto" w:fill="auto"/>
            <w:noWrap/>
            <w:hideMark/>
          </w:tcPr>
          <w:p w14:paraId="0C2FFDF1" w14:textId="77777777" w:rsidR="00015A5C" w:rsidRPr="00EC4157" w:rsidRDefault="00015A5C" w:rsidP="00ED57BE">
            <w:pPr>
              <w:spacing w:line="240" w:lineRule="auto"/>
              <w:rPr>
                <w:ins w:id="5739" w:author="Karina Tiaki" w:date="2020-09-15T04:53:00Z"/>
                <w:rFonts w:ascii="Verdana" w:hAnsi="Verdana" w:cs="Calibri"/>
                <w:color w:val="000000"/>
                <w:sz w:val="14"/>
                <w:szCs w:val="14"/>
              </w:rPr>
            </w:pPr>
            <w:ins w:id="5740" w:author="Karina Tiaki" w:date="2020-09-15T04:53:00Z">
              <w:r w:rsidRPr="00EC4157">
                <w:rPr>
                  <w:rFonts w:ascii="Verdana" w:hAnsi="Verdana" w:cs="Calibri"/>
                  <w:color w:val="000000"/>
                  <w:sz w:val="14"/>
                  <w:szCs w:val="14"/>
                </w:rPr>
                <w:t>J. ENIVALDO DE OLIVEIRA CONSTRUCOES</w:t>
              </w:r>
            </w:ins>
          </w:p>
        </w:tc>
        <w:tc>
          <w:tcPr>
            <w:tcW w:w="1718" w:type="dxa"/>
            <w:tcBorders>
              <w:top w:val="nil"/>
              <w:left w:val="nil"/>
              <w:bottom w:val="single" w:sz="4" w:space="0" w:color="auto"/>
              <w:right w:val="single" w:sz="4" w:space="0" w:color="auto"/>
            </w:tcBorders>
            <w:shd w:val="clear" w:color="000000" w:fill="FFFFFF"/>
            <w:vAlign w:val="center"/>
            <w:hideMark/>
          </w:tcPr>
          <w:p w14:paraId="282DB3E2" w14:textId="77777777" w:rsidR="00015A5C" w:rsidRPr="00EC4157" w:rsidRDefault="00015A5C" w:rsidP="00ED57BE">
            <w:pPr>
              <w:spacing w:line="240" w:lineRule="auto"/>
              <w:jc w:val="center"/>
              <w:rPr>
                <w:ins w:id="5741" w:author="Karina Tiaki" w:date="2020-09-15T04:53:00Z"/>
                <w:rFonts w:ascii="Verdana" w:hAnsi="Verdana" w:cs="Calibri"/>
                <w:sz w:val="14"/>
                <w:szCs w:val="14"/>
              </w:rPr>
            </w:pPr>
            <w:ins w:id="5742"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7C5ABAD1" w14:textId="77777777" w:rsidR="00015A5C" w:rsidRPr="00EC4157" w:rsidRDefault="00015A5C" w:rsidP="00ED57BE">
            <w:pPr>
              <w:spacing w:line="240" w:lineRule="auto"/>
              <w:rPr>
                <w:ins w:id="5743" w:author="Karina Tiaki" w:date="2020-09-15T04:53:00Z"/>
                <w:rFonts w:ascii="Verdana" w:hAnsi="Verdana" w:cs="Calibri"/>
                <w:sz w:val="14"/>
                <w:szCs w:val="14"/>
              </w:rPr>
            </w:pPr>
            <w:ins w:id="5744" w:author="Karina Tiaki" w:date="2020-09-15T04:53:00Z">
              <w:r w:rsidRPr="00EC4157">
                <w:rPr>
                  <w:rFonts w:ascii="Verdana" w:hAnsi="Verdana" w:cs="Calibri"/>
                  <w:sz w:val="14"/>
                  <w:szCs w:val="14"/>
                </w:rPr>
                <w:t>393</w:t>
              </w:r>
            </w:ins>
          </w:p>
        </w:tc>
        <w:tc>
          <w:tcPr>
            <w:tcW w:w="1072" w:type="dxa"/>
            <w:tcBorders>
              <w:top w:val="nil"/>
              <w:left w:val="nil"/>
              <w:bottom w:val="single" w:sz="4" w:space="0" w:color="auto"/>
              <w:right w:val="single" w:sz="4" w:space="0" w:color="auto"/>
            </w:tcBorders>
            <w:shd w:val="clear" w:color="auto" w:fill="auto"/>
            <w:noWrap/>
            <w:vAlign w:val="center"/>
            <w:hideMark/>
          </w:tcPr>
          <w:p w14:paraId="3FBDDC56" w14:textId="77777777" w:rsidR="00015A5C" w:rsidRPr="00EC4157" w:rsidRDefault="00015A5C" w:rsidP="00ED57BE">
            <w:pPr>
              <w:spacing w:line="240" w:lineRule="auto"/>
              <w:jc w:val="center"/>
              <w:rPr>
                <w:ins w:id="5745" w:author="Karina Tiaki" w:date="2020-09-15T04:53:00Z"/>
                <w:rFonts w:ascii="Verdana" w:hAnsi="Verdana" w:cs="Calibri"/>
                <w:sz w:val="14"/>
                <w:szCs w:val="14"/>
              </w:rPr>
            </w:pPr>
            <w:ins w:id="5746" w:author="Karina Tiaki" w:date="2020-09-15T04:53:00Z">
              <w:r w:rsidRPr="00EC4157">
                <w:rPr>
                  <w:rFonts w:ascii="Verdana" w:hAnsi="Verdana" w:cs="Calibri"/>
                  <w:sz w:val="14"/>
                  <w:szCs w:val="14"/>
                </w:rPr>
                <w:t>18/3/2020</w:t>
              </w:r>
            </w:ins>
          </w:p>
        </w:tc>
      </w:tr>
      <w:tr w:rsidR="00015A5C" w:rsidRPr="00EC4157" w14:paraId="7A78630C" w14:textId="77777777" w:rsidTr="00ED57BE">
        <w:trPr>
          <w:trHeight w:val="288"/>
          <w:ins w:id="574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5FE307" w14:textId="77777777" w:rsidR="00015A5C" w:rsidRPr="00EC4157" w:rsidRDefault="00015A5C" w:rsidP="00ED57BE">
            <w:pPr>
              <w:spacing w:line="240" w:lineRule="auto"/>
              <w:rPr>
                <w:ins w:id="5748" w:author="Karina Tiaki" w:date="2020-09-15T04:53:00Z"/>
                <w:rFonts w:ascii="Verdana" w:hAnsi="Verdana" w:cs="Calibri"/>
                <w:color w:val="000000"/>
                <w:sz w:val="14"/>
                <w:szCs w:val="14"/>
              </w:rPr>
            </w:pPr>
            <w:ins w:id="574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9954D33" w14:textId="77777777" w:rsidR="00015A5C" w:rsidRPr="00EC4157" w:rsidRDefault="00015A5C" w:rsidP="00ED57BE">
            <w:pPr>
              <w:spacing w:line="240" w:lineRule="auto"/>
              <w:jc w:val="right"/>
              <w:rPr>
                <w:ins w:id="5750" w:author="Karina Tiaki" w:date="2020-09-15T04:53:00Z"/>
                <w:rFonts w:ascii="Verdana" w:hAnsi="Verdana" w:cs="Calibri"/>
                <w:color w:val="000000"/>
                <w:sz w:val="14"/>
                <w:szCs w:val="14"/>
              </w:rPr>
            </w:pPr>
            <w:ins w:id="575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FBF6636" w14:textId="77777777" w:rsidR="00015A5C" w:rsidRPr="00EC4157" w:rsidRDefault="00015A5C" w:rsidP="00ED57BE">
            <w:pPr>
              <w:spacing w:line="240" w:lineRule="auto"/>
              <w:rPr>
                <w:ins w:id="5752" w:author="Karina Tiaki" w:date="2020-09-15T04:53:00Z"/>
                <w:rFonts w:ascii="Verdana" w:hAnsi="Verdana" w:cs="Calibri"/>
                <w:color w:val="000000"/>
                <w:sz w:val="14"/>
                <w:szCs w:val="14"/>
              </w:rPr>
            </w:pPr>
            <w:ins w:id="575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CC0E070" w14:textId="77777777" w:rsidR="00015A5C" w:rsidRPr="00EC4157" w:rsidRDefault="00015A5C" w:rsidP="00ED57BE">
            <w:pPr>
              <w:spacing w:line="240" w:lineRule="auto"/>
              <w:jc w:val="right"/>
              <w:rPr>
                <w:ins w:id="5754" w:author="Karina Tiaki" w:date="2020-09-15T04:53:00Z"/>
                <w:rFonts w:ascii="Verdana" w:hAnsi="Verdana" w:cs="Calibri"/>
                <w:color w:val="000000"/>
                <w:sz w:val="14"/>
                <w:szCs w:val="14"/>
              </w:rPr>
            </w:pPr>
            <w:ins w:id="5755" w:author="Karina Tiaki" w:date="2020-09-15T04:53: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E6EF2B7" w14:textId="77777777" w:rsidR="00015A5C" w:rsidRPr="00EC4157" w:rsidRDefault="00015A5C" w:rsidP="00ED57BE">
            <w:pPr>
              <w:spacing w:line="240" w:lineRule="auto"/>
              <w:rPr>
                <w:ins w:id="5756" w:author="Karina Tiaki" w:date="2020-09-15T04:53:00Z"/>
                <w:rFonts w:ascii="Verdana" w:hAnsi="Verdana" w:cs="Calibri"/>
                <w:sz w:val="14"/>
                <w:szCs w:val="14"/>
              </w:rPr>
            </w:pPr>
            <w:ins w:id="5757" w:author="Karina Tiaki" w:date="2020-09-15T04:53:00Z">
              <w:r w:rsidRPr="00EC4157">
                <w:rPr>
                  <w:rFonts w:ascii="Verdana" w:hAnsi="Verdana" w:cs="Calibri"/>
                  <w:sz w:val="14"/>
                  <w:szCs w:val="14"/>
                </w:rPr>
                <w:t xml:space="preserve"> R$                             11.631,32 </w:t>
              </w:r>
            </w:ins>
          </w:p>
        </w:tc>
        <w:tc>
          <w:tcPr>
            <w:tcW w:w="1298" w:type="dxa"/>
            <w:tcBorders>
              <w:top w:val="nil"/>
              <w:left w:val="nil"/>
              <w:bottom w:val="single" w:sz="4" w:space="0" w:color="auto"/>
              <w:right w:val="single" w:sz="4" w:space="0" w:color="auto"/>
            </w:tcBorders>
            <w:shd w:val="clear" w:color="auto" w:fill="auto"/>
            <w:noWrap/>
            <w:vAlign w:val="bottom"/>
            <w:hideMark/>
          </w:tcPr>
          <w:p w14:paraId="11624201" w14:textId="77777777" w:rsidR="00015A5C" w:rsidRPr="00EC4157" w:rsidRDefault="00015A5C" w:rsidP="00ED57BE">
            <w:pPr>
              <w:spacing w:line="240" w:lineRule="auto"/>
              <w:rPr>
                <w:ins w:id="5758" w:author="Karina Tiaki" w:date="2020-09-15T04:53:00Z"/>
                <w:rFonts w:ascii="Verdana" w:hAnsi="Verdana" w:cs="Calibri"/>
                <w:sz w:val="14"/>
                <w:szCs w:val="14"/>
              </w:rPr>
            </w:pPr>
            <w:ins w:id="5759" w:author="Karina Tiaki" w:date="2020-09-15T04:53:00Z">
              <w:r w:rsidRPr="00EC4157">
                <w:rPr>
                  <w:rFonts w:ascii="Verdana" w:hAnsi="Verdana" w:cs="Calibri"/>
                  <w:sz w:val="14"/>
                  <w:szCs w:val="14"/>
                </w:rPr>
                <w:t xml:space="preserve"> R$                                  10.642,65 </w:t>
              </w:r>
            </w:ins>
          </w:p>
        </w:tc>
        <w:tc>
          <w:tcPr>
            <w:tcW w:w="1826" w:type="dxa"/>
            <w:tcBorders>
              <w:top w:val="nil"/>
              <w:left w:val="nil"/>
              <w:bottom w:val="single" w:sz="4" w:space="0" w:color="auto"/>
              <w:right w:val="single" w:sz="4" w:space="0" w:color="auto"/>
            </w:tcBorders>
            <w:shd w:val="clear" w:color="auto" w:fill="auto"/>
            <w:noWrap/>
            <w:hideMark/>
          </w:tcPr>
          <w:p w14:paraId="018AECF2" w14:textId="77777777" w:rsidR="00015A5C" w:rsidRPr="00EC4157" w:rsidRDefault="00015A5C" w:rsidP="00ED57BE">
            <w:pPr>
              <w:spacing w:line="240" w:lineRule="auto"/>
              <w:rPr>
                <w:ins w:id="5760" w:author="Karina Tiaki" w:date="2020-09-15T04:53:00Z"/>
                <w:rFonts w:ascii="Verdana" w:hAnsi="Verdana" w:cs="Calibri"/>
                <w:color w:val="000000"/>
                <w:sz w:val="14"/>
                <w:szCs w:val="14"/>
              </w:rPr>
            </w:pPr>
            <w:ins w:id="5761" w:author="Karina Tiaki" w:date="2020-09-15T04:53:00Z">
              <w:r w:rsidRPr="00EC4157">
                <w:rPr>
                  <w:rFonts w:ascii="Verdana" w:hAnsi="Verdana" w:cs="Calibri"/>
                  <w:color w:val="000000"/>
                  <w:sz w:val="14"/>
                  <w:szCs w:val="14"/>
                </w:rPr>
                <w:t>J. ENIVALDO DE OLIVEIRA CONSTRUCOES</w:t>
              </w:r>
            </w:ins>
          </w:p>
        </w:tc>
        <w:tc>
          <w:tcPr>
            <w:tcW w:w="1718" w:type="dxa"/>
            <w:tcBorders>
              <w:top w:val="nil"/>
              <w:left w:val="nil"/>
              <w:bottom w:val="single" w:sz="4" w:space="0" w:color="auto"/>
              <w:right w:val="single" w:sz="4" w:space="0" w:color="auto"/>
            </w:tcBorders>
            <w:shd w:val="clear" w:color="auto" w:fill="auto"/>
            <w:vAlign w:val="center"/>
            <w:hideMark/>
          </w:tcPr>
          <w:p w14:paraId="49B0A574" w14:textId="77777777" w:rsidR="00015A5C" w:rsidRPr="00EC4157" w:rsidRDefault="00015A5C" w:rsidP="00ED57BE">
            <w:pPr>
              <w:spacing w:line="240" w:lineRule="auto"/>
              <w:jc w:val="center"/>
              <w:rPr>
                <w:ins w:id="5762" w:author="Karina Tiaki" w:date="2020-09-15T04:53:00Z"/>
                <w:rFonts w:ascii="Verdana" w:hAnsi="Verdana" w:cs="Calibri"/>
                <w:sz w:val="14"/>
                <w:szCs w:val="14"/>
              </w:rPr>
            </w:pPr>
            <w:ins w:id="576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8C82D0F" w14:textId="77777777" w:rsidR="00015A5C" w:rsidRPr="00EC4157" w:rsidRDefault="00015A5C" w:rsidP="00ED57BE">
            <w:pPr>
              <w:spacing w:line="240" w:lineRule="auto"/>
              <w:rPr>
                <w:ins w:id="5764" w:author="Karina Tiaki" w:date="2020-09-15T04:53:00Z"/>
                <w:rFonts w:ascii="Verdana" w:hAnsi="Verdana" w:cs="Calibri"/>
                <w:sz w:val="14"/>
                <w:szCs w:val="14"/>
              </w:rPr>
            </w:pPr>
            <w:ins w:id="5765" w:author="Karina Tiaki" w:date="2020-09-15T04:53:00Z">
              <w:r w:rsidRPr="00EC4157">
                <w:rPr>
                  <w:rFonts w:ascii="Verdana" w:hAnsi="Verdana" w:cs="Calibri"/>
                  <w:sz w:val="14"/>
                  <w:szCs w:val="14"/>
                </w:rPr>
                <w:t>397</w:t>
              </w:r>
            </w:ins>
          </w:p>
        </w:tc>
        <w:tc>
          <w:tcPr>
            <w:tcW w:w="1072" w:type="dxa"/>
            <w:tcBorders>
              <w:top w:val="nil"/>
              <w:left w:val="nil"/>
              <w:bottom w:val="single" w:sz="4" w:space="0" w:color="auto"/>
              <w:right w:val="single" w:sz="4" w:space="0" w:color="auto"/>
            </w:tcBorders>
            <w:shd w:val="clear" w:color="auto" w:fill="auto"/>
            <w:noWrap/>
            <w:vAlign w:val="center"/>
            <w:hideMark/>
          </w:tcPr>
          <w:p w14:paraId="52755630" w14:textId="77777777" w:rsidR="00015A5C" w:rsidRPr="00EC4157" w:rsidRDefault="00015A5C" w:rsidP="00ED57BE">
            <w:pPr>
              <w:spacing w:line="240" w:lineRule="auto"/>
              <w:jc w:val="center"/>
              <w:rPr>
                <w:ins w:id="5766" w:author="Karina Tiaki" w:date="2020-09-15T04:53:00Z"/>
                <w:rFonts w:ascii="Verdana" w:hAnsi="Verdana" w:cs="Calibri"/>
                <w:sz w:val="14"/>
                <w:szCs w:val="14"/>
              </w:rPr>
            </w:pPr>
            <w:ins w:id="5767" w:author="Karina Tiaki" w:date="2020-09-15T04:53:00Z">
              <w:r w:rsidRPr="00EC4157">
                <w:rPr>
                  <w:rFonts w:ascii="Verdana" w:hAnsi="Verdana" w:cs="Calibri"/>
                  <w:sz w:val="14"/>
                  <w:szCs w:val="14"/>
                </w:rPr>
                <w:t>8/4/2020</w:t>
              </w:r>
            </w:ins>
          </w:p>
        </w:tc>
      </w:tr>
      <w:tr w:rsidR="00015A5C" w:rsidRPr="00EC4157" w14:paraId="747C9D76" w14:textId="77777777" w:rsidTr="00ED57BE">
        <w:trPr>
          <w:trHeight w:val="288"/>
          <w:ins w:id="576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7CCDF9" w14:textId="77777777" w:rsidR="00015A5C" w:rsidRPr="00EC4157" w:rsidRDefault="00015A5C" w:rsidP="00ED57BE">
            <w:pPr>
              <w:spacing w:line="240" w:lineRule="auto"/>
              <w:rPr>
                <w:ins w:id="5769" w:author="Karina Tiaki" w:date="2020-09-15T04:53:00Z"/>
                <w:rFonts w:ascii="Verdana" w:hAnsi="Verdana" w:cs="Calibri"/>
                <w:color w:val="000000"/>
                <w:sz w:val="14"/>
                <w:szCs w:val="14"/>
              </w:rPr>
            </w:pPr>
            <w:ins w:id="5770"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9F6CB29" w14:textId="77777777" w:rsidR="00015A5C" w:rsidRPr="00EC4157" w:rsidRDefault="00015A5C" w:rsidP="00ED57BE">
            <w:pPr>
              <w:spacing w:line="240" w:lineRule="auto"/>
              <w:jc w:val="right"/>
              <w:rPr>
                <w:ins w:id="5771" w:author="Karina Tiaki" w:date="2020-09-15T04:53:00Z"/>
                <w:rFonts w:ascii="Verdana" w:hAnsi="Verdana" w:cs="Calibri"/>
                <w:color w:val="000000"/>
                <w:sz w:val="14"/>
                <w:szCs w:val="14"/>
              </w:rPr>
            </w:pPr>
            <w:ins w:id="5772"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BDCA78E" w14:textId="77777777" w:rsidR="00015A5C" w:rsidRPr="00EC4157" w:rsidRDefault="00015A5C" w:rsidP="00ED57BE">
            <w:pPr>
              <w:spacing w:line="240" w:lineRule="auto"/>
              <w:rPr>
                <w:ins w:id="5773" w:author="Karina Tiaki" w:date="2020-09-15T04:53:00Z"/>
                <w:rFonts w:ascii="Verdana" w:hAnsi="Verdana" w:cs="Calibri"/>
                <w:color w:val="000000"/>
                <w:sz w:val="14"/>
                <w:szCs w:val="14"/>
              </w:rPr>
            </w:pPr>
            <w:ins w:id="577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B14CD40" w14:textId="77777777" w:rsidR="00015A5C" w:rsidRPr="00EC4157" w:rsidRDefault="00015A5C" w:rsidP="00ED57BE">
            <w:pPr>
              <w:spacing w:line="240" w:lineRule="auto"/>
              <w:jc w:val="right"/>
              <w:rPr>
                <w:ins w:id="5775" w:author="Karina Tiaki" w:date="2020-09-15T04:53:00Z"/>
                <w:rFonts w:ascii="Verdana" w:hAnsi="Verdana" w:cs="Calibri"/>
                <w:color w:val="000000"/>
                <w:sz w:val="14"/>
                <w:szCs w:val="14"/>
              </w:rPr>
            </w:pPr>
            <w:ins w:id="5776" w:author="Karina Tiaki" w:date="2020-09-15T04:53:00Z">
              <w:r w:rsidRPr="00EC4157">
                <w:rPr>
                  <w:rFonts w:ascii="Verdana" w:hAnsi="Verdana" w:cs="Calibri"/>
                  <w:color w:val="000000"/>
                  <w:sz w:val="14"/>
                  <w:szCs w:val="14"/>
                </w:rPr>
                <w:t>15/8/2018</w:t>
              </w:r>
            </w:ins>
          </w:p>
        </w:tc>
        <w:tc>
          <w:tcPr>
            <w:tcW w:w="1199" w:type="dxa"/>
            <w:tcBorders>
              <w:top w:val="nil"/>
              <w:left w:val="nil"/>
              <w:bottom w:val="single" w:sz="4" w:space="0" w:color="auto"/>
              <w:right w:val="single" w:sz="4" w:space="0" w:color="auto"/>
            </w:tcBorders>
            <w:shd w:val="clear" w:color="auto" w:fill="auto"/>
            <w:noWrap/>
            <w:vAlign w:val="bottom"/>
            <w:hideMark/>
          </w:tcPr>
          <w:p w14:paraId="2812E1D9" w14:textId="77777777" w:rsidR="00015A5C" w:rsidRPr="00EC4157" w:rsidRDefault="00015A5C" w:rsidP="00ED57BE">
            <w:pPr>
              <w:spacing w:line="240" w:lineRule="auto"/>
              <w:rPr>
                <w:ins w:id="5777" w:author="Karina Tiaki" w:date="2020-09-15T04:53:00Z"/>
                <w:rFonts w:ascii="Verdana" w:hAnsi="Verdana" w:cs="Calibri"/>
                <w:sz w:val="14"/>
                <w:szCs w:val="14"/>
              </w:rPr>
            </w:pPr>
            <w:ins w:id="5778" w:author="Karina Tiaki" w:date="2020-09-15T04:53:00Z">
              <w:r w:rsidRPr="00EC4157">
                <w:rPr>
                  <w:rFonts w:ascii="Verdana" w:hAnsi="Verdana" w:cs="Calibri"/>
                  <w:sz w:val="14"/>
                  <w:szCs w:val="14"/>
                </w:rPr>
                <w:t xml:space="preserve"> R$                             76.401,83 </w:t>
              </w:r>
            </w:ins>
          </w:p>
        </w:tc>
        <w:tc>
          <w:tcPr>
            <w:tcW w:w="1298" w:type="dxa"/>
            <w:tcBorders>
              <w:top w:val="nil"/>
              <w:left w:val="nil"/>
              <w:bottom w:val="single" w:sz="4" w:space="0" w:color="auto"/>
              <w:right w:val="single" w:sz="4" w:space="0" w:color="auto"/>
            </w:tcBorders>
            <w:shd w:val="clear" w:color="auto" w:fill="auto"/>
            <w:noWrap/>
            <w:vAlign w:val="bottom"/>
            <w:hideMark/>
          </w:tcPr>
          <w:p w14:paraId="776F1440" w14:textId="77777777" w:rsidR="00015A5C" w:rsidRPr="00EC4157" w:rsidRDefault="00015A5C" w:rsidP="00ED57BE">
            <w:pPr>
              <w:spacing w:line="240" w:lineRule="auto"/>
              <w:rPr>
                <w:ins w:id="5779" w:author="Karina Tiaki" w:date="2020-09-15T04:53:00Z"/>
                <w:rFonts w:ascii="Verdana" w:hAnsi="Verdana" w:cs="Calibri"/>
                <w:sz w:val="14"/>
                <w:szCs w:val="14"/>
              </w:rPr>
            </w:pPr>
            <w:ins w:id="5780" w:author="Karina Tiaki" w:date="2020-09-15T04:53:00Z">
              <w:r w:rsidRPr="00EC4157">
                <w:rPr>
                  <w:rFonts w:ascii="Verdana" w:hAnsi="Verdana" w:cs="Calibri"/>
                  <w:sz w:val="14"/>
                  <w:szCs w:val="14"/>
                </w:rPr>
                <w:t xml:space="preserve"> R$                                  75.255,80 </w:t>
              </w:r>
            </w:ins>
          </w:p>
        </w:tc>
        <w:tc>
          <w:tcPr>
            <w:tcW w:w="1826" w:type="dxa"/>
            <w:tcBorders>
              <w:top w:val="nil"/>
              <w:left w:val="nil"/>
              <w:bottom w:val="single" w:sz="4" w:space="0" w:color="auto"/>
              <w:right w:val="single" w:sz="4" w:space="0" w:color="auto"/>
            </w:tcBorders>
            <w:shd w:val="clear" w:color="auto" w:fill="auto"/>
            <w:noWrap/>
            <w:vAlign w:val="bottom"/>
            <w:hideMark/>
          </w:tcPr>
          <w:p w14:paraId="7B68D3F5" w14:textId="77777777" w:rsidR="00015A5C" w:rsidRPr="00EC4157" w:rsidRDefault="00015A5C" w:rsidP="00ED57BE">
            <w:pPr>
              <w:spacing w:line="240" w:lineRule="auto"/>
              <w:rPr>
                <w:ins w:id="5781" w:author="Karina Tiaki" w:date="2020-09-15T04:53:00Z"/>
                <w:rFonts w:ascii="Verdana" w:hAnsi="Verdana" w:cs="Calibri"/>
                <w:sz w:val="14"/>
                <w:szCs w:val="14"/>
              </w:rPr>
            </w:pPr>
            <w:ins w:id="5782" w:author="Karina Tiaki" w:date="2020-09-15T04:53:00Z">
              <w:r w:rsidRPr="00EC4157">
                <w:rPr>
                  <w:rFonts w:ascii="Verdana" w:hAnsi="Verdana" w:cs="Calibri"/>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14:paraId="7F984FD1" w14:textId="77777777" w:rsidR="00015A5C" w:rsidRPr="00EC4157" w:rsidRDefault="00015A5C" w:rsidP="00ED57BE">
            <w:pPr>
              <w:spacing w:line="240" w:lineRule="auto"/>
              <w:jc w:val="center"/>
              <w:rPr>
                <w:ins w:id="5783" w:author="Karina Tiaki" w:date="2020-09-15T04:53:00Z"/>
                <w:rFonts w:ascii="Verdana" w:hAnsi="Verdana" w:cs="Calibri"/>
                <w:sz w:val="14"/>
                <w:szCs w:val="14"/>
              </w:rPr>
            </w:pPr>
            <w:ins w:id="578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13B01D6" w14:textId="77777777" w:rsidR="00015A5C" w:rsidRPr="00EC4157" w:rsidRDefault="00015A5C" w:rsidP="00ED57BE">
            <w:pPr>
              <w:spacing w:line="240" w:lineRule="auto"/>
              <w:rPr>
                <w:ins w:id="5785" w:author="Karina Tiaki" w:date="2020-09-15T04:53:00Z"/>
                <w:rFonts w:ascii="Verdana" w:hAnsi="Verdana" w:cs="Calibri"/>
                <w:sz w:val="14"/>
                <w:szCs w:val="14"/>
              </w:rPr>
            </w:pPr>
            <w:ins w:id="5786" w:author="Karina Tiaki" w:date="2020-09-15T04:53:00Z">
              <w:r w:rsidRPr="00EC4157">
                <w:rPr>
                  <w:rFonts w:ascii="Verdana" w:hAnsi="Verdana" w:cs="Calibri"/>
                  <w:sz w:val="14"/>
                  <w:szCs w:val="14"/>
                </w:rPr>
                <w:t>980</w:t>
              </w:r>
            </w:ins>
          </w:p>
        </w:tc>
        <w:tc>
          <w:tcPr>
            <w:tcW w:w="1072" w:type="dxa"/>
            <w:tcBorders>
              <w:top w:val="nil"/>
              <w:left w:val="nil"/>
              <w:bottom w:val="single" w:sz="4" w:space="0" w:color="auto"/>
              <w:right w:val="single" w:sz="4" w:space="0" w:color="auto"/>
            </w:tcBorders>
            <w:shd w:val="clear" w:color="auto" w:fill="auto"/>
            <w:noWrap/>
            <w:vAlign w:val="center"/>
            <w:hideMark/>
          </w:tcPr>
          <w:p w14:paraId="1FC21A6D" w14:textId="77777777" w:rsidR="00015A5C" w:rsidRPr="00EC4157" w:rsidRDefault="00015A5C" w:rsidP="00ED57BE">
            <w:pPr>
              <w:spacing w:line="240" w:lineRule="auto"/>
              <w:jc w:val="center"/>
              <w:rPr>
                <w:ins w:id="5787" w:author="Karina Tiaki" w:date="2020-09-15T04:53:00Z"/>
                <w:rFonts w:ascii="Verdana" w:hAnsi="Verdana" w:cs="Calibri"/>
                <w:sz w:val="14"/>
                <w:szCs w:val="14"/>
              </w:rPr>
            </w:pPr>
            <w:ins w:id="5788" w:author="Karina Tiaki" w:date="2020-09-15T04:53:00Z">
              <w:r w:rsidRPr="00EC4157">
                <w:rPr>
                  <w:rFonts w:ascii="Verdana" w:hAnsi="Verdana" w:cs="Calibri"/>
                  <w:sz w:val="14"/>
                  <w:szCs w:val="14"/>
                </w:rPr>
                <w:t>2/7/2018</w:t>
              </w:r>
            </w:ins>
          </w:p>
        </w:tc>
      </w:tr>
      <w:tr w:rsidR="00015A5C" w:rsidRPr="00EC4157" w14:paraId="30E86533" w14:textId="77777777" w:rsidTr="00ED57BE">
        <w:trPr>
          <w:trHeight w:val="288"/>
          <w:ins w:id="578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B1BE36" w14:textId="77777777" w:rsidR="00015A5C" w:rsidRPr="00EC4157" w:rsidRDefault="00015A5C" w:rsidP="00ED57BE">
            <w:pPr>
              <w:spacing w:line="240" w:lineRule="auto"/>
              <w:rPr>
                <w:ins w:id="5790" w:author="Karina Tiaki" w:date="2020-09-15T04:53:00Z"/>
                <w:rFonts w:ascii="Verdana" w:hAnsi="Verdana" w:cs="Calibri"/>
                <w:color w:val="000000"/>
                <w:sz w:val="14"/>
                <w:szCs w:val="14"/>
              </w:rPr>
            </w:pPr>
            <w:ins w:id="5791"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CDB11AF" w14:textId="77777777" w:rsidR="00015A5C" w:rsidRPr="00EC4157" w:rsidRDefault="00015A5C" w:rsidP="00ED57BE">
            <w:pPr>
              <w:spacing w:line="240" w:lineRule="auto"/>
              <w:jc w:val="right"/>
              <w:rPr>
                <w:ins w:id="5792" w:author="Karina Tiaki" w:date="2020-09-15T04:53:00Z"/>
                <w:rFonts w:ascii="Verdana" w:hAnsi="Verdana" w:cs="Calibri"/>
                <w:color w:val="000000"/>
                <w:sz w:val="14"/>
                <w:szCs w:val="14"/>
              </w:rPr>
            </w:pPr>
            <w:ins w:id="5793"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B4227FD" w14:textId="77777777" w:rsidR="00015A5C" w:rsidRPr="00EC4157" w:rsidRDefault="00015A5C" w:rsidP="00ED57BE">
            <w:pPr>
              <w:spacing w:line="240" w:lineRule="auto"/>
              <w:rPr>
                <w:ins w:id="5794" w:author="Karina Tiaki" w:date="2020-09-15T04:53:00Z"/>
                <w:rFonts w:ascii="Verdana" w:hAnsi="Verdana" w:cs="Calibri"/>
                <w:color w:val="000000"/>
                <w:sz w:val="14"/>
                <w:szCs w:val="14"/>
              </w:rPr>
            </w:pPr>
            <w:ins w:id="579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404DE57" w14:textId="77777777" w:rsidR="00015A5C" w:rsidRPr="00EC4157" w:rsidRDefault="00015A5C" w:rsidP="00ED57BE">
            <w:pPr>
              <w:spacing w:line="240" w:lineRule="auto"/>
              <w:jc w:val="right"/>
              <w:rPr>
                <w:ins w:id="5796" w:author="Karina Tiaki" w:date="2020-09-15T04:53:00Z"/>
                <w:rFonts w:ascii="Verdana" w:hAnsi="Verdana" w:cs="Calibri"/>
                <w:color w:val="000000"/>
                <w:sz w:val="14"/>
                <w:szCs w:val="14"/>
              </w:rPr>
            </w:pPr>
            <w:ins w:id="5797" w:author="Karina Tiaki" w:date="2020-09-15T04:53: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59D289BE" w14:textId="77777777" w:rsidR="00015A5C" w:rsidRPr="00EC4157" w:rsidRDefault="00015A5C" w:rsidP="00ED57BE">
            <w:pPr>
              <w:spacing w:line="240" w:lineRule="auto"/>
              <w:rPr>
                <w:ins w:id="5798" w:author="Karina Tiaki" w:date="2020-09-15T04:53:00Z"/>
                <w:rFonts w:ascii="Verdana" w:hAnsi="Verdana" w:cs="Calibri"/>
                <w:sz w:val="14"/>
                <w:szCs w:val="14"/>
              </w:rPr>
            </w:pPr>
            <w:ins w:id="5799" w:author="Karina Tiaki" w:date="2020-09-15T04:53:00Z">
              <w:r w:rsidRPr="00EC4157">
                <w:rPr>
                  <w:rFonts w:ascii="Verdana" w:hAnsi="Verdana" w:cs="Calibri"/>
                  <w:sz w:val="14"/>
                  <w:szCs w:val="14"/>
                </w:rPr>
                <w:t xml:space="preserve"> R$                             67.547,62 </w:t>
              </w:r>
            </w:ins>
          </w:p>
        </w:tc>
        <w:tc>
          <w:tcPr>
            <w:tcW w:w="1298" w:type="dxa"/>
            <w:tcBorders>
              <w:top w:val="nil"/>
              <w:left w:val="nil"/>
              <w:bottom w:val="single" w:sz="4" w:space="0" w:color="auto"/>
              <w:right w:val="single" w:sz="4" w:space="0" w:color="auto"/>
            </w:tcBorders>
            <w:shd w:val="clear" w:color="auto" w:fill="auto"/>
            <w:noWrap/>
            <w:vAlign w:val="bottom"/>
            <w:hideMark/>
          </w:tcPr>
          <w:p w14:paraId="7CFB2B91" w14:textId="77777777" w:rsidR="00015A5C" w:rsidRPr="00EC4157" w:rsidRDefault="00015A5C" w:rsidP="00ED57BE">
            <w:pPr>
              <w:spacing w:line="240" w:lineRule="auto"/>
              <w:rPr>
                <w:ins w:id="5800" w:author="Karina Tiaki" w:date="2020-09-15T04:53:00Z"/>
                <w:rFonts w:ascii="Verdana" w:hAnsi="Verdana" w:cs="Calibri"/>
                <w:sz w:val="14"/>
                <w:szCs w:val="14"/>
              </w:rPr>
            </w:pPr>
            <w:ins w:id="5801" w:author="Karina Tiaki" w:date="2020-09-15T04:53:00Z">
              <w:r w:rsidRPr="00EC4157">
                <w:rPr>
                  <w:rFonts w:ascii="Verdana" w:hAnsi="Verdana" w:cs="Calibri"/>
                  <w:sz w:val="14"/>
                  <w:szCs w:val="14"/>
                </w:rPr>
                <w:t xml:space="preserve"> R$                                  63.393,45 </w:t>
              </w:r>
            </w:ins>
          </w:p>
        </w:tc>
        <w:tc>
          <w:tcPr>
            <w:tcW w:w="1826" w:type="dxa"/>
            <w:tcBorders>
              <w:top w:val="nil"/>
              <w:left w:val="nil"/>
              <w:bottom w:val="single" w:sz="4" w:space="0" w:color="auto"/>
              <w:right w:val="single" w:sz="4" w:space="0" w:color="auto"/>
            </w:tcBorders>
            <w:shd w:val="clear" w:color="auto" w:fill="auto"/>
            <w:noWrap/>
            <w:hideMark/>
          </w:tcPr>
          <w:p w14:paraId="4AC348F2" w14:textId="77777777" w:rsidR="00015A5C" w:rsidRPr="00EC4157" w:rsidRDefault="00015A5C" w:rsidP="00ED57BE">
            <w:pPr>
              <w:spacing w:line="240" w:lineRule="auto"/>
              <w:rPr>
                <w:ins w:id="5802" w:author="Karina Tiaki" w:date="2020-09-15T04:53:00Z"/>
                <w:rFonts w:ascii="Verdana" w:hAnsi="Verdana" w:cs="Calibri"/>
                <w:color w:val="000000"/>
                <w:sz w:val="14"/>
                <w:szCs w:val="14"/>
              </w:rPr>
            </w:pPr>
            <w:ins w:id="5803" w:author="Karina Tiaki" w:date="2020-09-15T04:53:00Z">
              <w:r w:rsidRPr="00EC4157">
                <w:rPr>
                  <w:rFonts w:ascii="Verdana" w:hAnsi="Verdana" w:cs="Calibri"/>
                  <w:color w:val="000000"/>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noWrap/>
            <w:vAlign w:val="bottom"/>
            <w:hideMark/>
          </w:tcPr>
          <w:p w14:paraId="40D23BB7" w14:textId="77777777" w:rsidR="00015A5C" w:rsidRPr="00EC4157" w:rsidRDefault="00015A5C" w:rsidP="00ED57BE">
            <w:pPr>
              <w:spacing w:line="240" w:lineRule="auto"/>
              <w:jc w:val="center"/>
              <w:rPr>
                <w:ins w:id="5804" w:author="Karina Tiaki" w:date="2020-09-15T04:53:00Z"/>
                <w:rFonts w:ascii="Verdana" w:hAnsi="Verdana" w:cs="Calibri"/>
                <w:sz w:val="14"/>
                <w:szCs w:val="14"/>
              </w:rPr>
            </w:pPr>
            <w:ins w:id="5805"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5C49A01D" w14:textId="77777777" w:rsidR="00015A5C" w:rsidRPr="00EC4157" w:rsidRDefault="00015A5C" w:rsidP="00ED57BE">
            <w:pPr>
              <w:spacing w:line="240" w:lineRule="auto"/>
              <w:rPr>
                <w:ins w:id="5806" w:author="Karina Tiaki" w:date="2020-09-15T04:53:00Z"/>
                <w:rFonts w:ascii="Verdana" w:hAnsi="Verdana" w:cs="Calibri"/>
                <w:sz w:val="14"/>
                <w:szCs w:val="14"/>
              </w:rPr>
            </w:pPr>
            <w:ins w:id="5807" w:author="Karina Tiaki" w:date="2020-09-15T04:53:00Z">
              <w:r w:rsidRPr="00EC4157">
                <w:rPr>
                  <w:rFonts w:ascii="Verdana" w:hAnsi="Verdana" w:cs="Calibri"/>
                  <w:sz w:val="14"/>
                  <w:szCs w:val="14"/>
                </w:rPr>
                <w:t>1031</w:t>
              </w:r>
            </w:ins>
          </w:p>
        </w:tc>
        <w:tc>
          <w:tcPr>
            <w:tcW w:w="1072" w:type="dxa"/>
            <w:tcBorders>
              <w:top w:val="nil"/>
              <w:left w:val="nil"/>
              <w:bottom w:val="single" w:sz="4" w:space="0" w:color="auto"/>
              <w:right w:val="single" w:sz="4" w:space="0" w:color="auto"/>
            </w:tcBorders>
            <w:shd w:val="clear" w:color="auto" w:fill="auto"/>
            <w:noWrap/>
            <w:vAlign w:val="center"/>
            <w:hideMark/>
          </w:tcPr>
          <w:p w14:paraId="0F906110" w14:textId="77777777" w:rsidR="00015A5C" w:rsidRPr="00EC4157" w:rsidRDefault="00015A5C" w:rsidP="00ED57BE">
            <w:pPr>
              <w:spacing w:line="240" w:lineRule="auto"/>
              <w:jc w:val="center"/>
              <w:rPr>
                <w:ins w:id="5808" w:author="Karina Tiaki" w:date="2020-09-15T04:53:00Z"/>
                <w:rFonts w:ascii="Verdana" w:hAnsi="Verdana" w:cs="Calibri"/>
                <w:sz w:val="14"/>
                <w:szCs w:val="14"/>
              </w:rPr>
            </w:pPr>
            <w:ins w:id="5809" w:author="Karina Tiaki" w:date="2020-09-15T04:53:00Z">
              <w:r w:rsidRPr="00EC4157">
                <w:rPr>
                  <w:rFonts w:ascii="Verdana" w:hAnsi="Verdana" w:cs="Calibri"/>
                  <w:sz w:val="14"/>
                  <w:szCs w:val="14"/>
                </w:rPr>
                <w:t>2/10/2018</w:t>
              </w:r>
            </w:ins>
          </w:p>
        </w:tc>
      </w:tr>
      <w:tr w:rsidR="00015A5C" w:rsidRPr="00EC4157" w14:paraId="792D4F3A" w14:textId="77777777" w:rsidTr="00ED57BE">
        <w:trPr>
          <w:trHeight w:val="288"/>
          <w:ins w:id="581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E7F2CD1" w14:textId="77777777" w:rsidR="00015A5C" w:rsidRPr="00EC4157" w:rsidRDefault="00015A5C" w:rsidP="00ED57BE">
            <w:pPr>
              <w:spacing w:line="240" w:lineRule="auto"/>
              <w:rPr>
                <w:ins w:id="5811" w:author="Karina Tiaki" w:date="2020-09-15T04:53:00Z"/>
                <w:rFonts w:ascii="Verdana" w:hAnsi="Verdana" w:cs="Calibri"/>
                <w:color w:val="000000"/>
                <w:sz w:val="14"/>
                <w:szCs w:val="14"/>
              </w:rPr>
            </w:pPr>
            <w:ins w:id="5812"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FE73F37" w14:textId="77777777" w:rsidR="00015A5C" w:rsidRPr="00EC4157" w:rsidRDefault="00015A5C" w:rsidP="00ED57BE">
            <w:pPr>
              <w:spacing w:line="240" w:lineRule="auto"/>
              <w:jc w:val="right"/>
              <w:rPr>
                <w:ins w:id="5813" w:author="Karina Tiaki" w:date="2020-09-15T04:53:00Z"/>
                <w:rFonts w:ascii="Verdana" w:hAnsi="Verdana" w:cs="Calibri"/>
                <w:color w:val="000000"/>
                <w:sz w:val="14"/>
                <w:szCs w:val="14"/>
              </w:rPr>
            </w:pPr>
            <w:ins w:id="5814"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5711365" w14:textId="77777777" w:rsidR="00015A5C" w:rsidRPr="00EC4157" w:rsidRDefault="00015A5C" w:rsidP="00ED57BE">
            <w:pPr>
              <w:spacing w:line="240" w:lineRule="auto"/>
              <w:rPr>
                <w:ins w:id="5815" w:author="Karina Tiaki" w:date="2020-09-15T04:53:00Z"/>
                <w:rFonts w:ascii="Verdana" w:hAnsi="Verdana" w:cs="Calibri"/>
                <w:color w:val="000000"/>
                <w:sz w:val="14"/>
                <w:szCs w:val="14"/>
              </w:rPr>
            </w:pPr>
            <w:ins w:id="5816"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E01F18C" w14:textId="77777777" w:rsidR="00015A5C" w:rsidRPr="00EC4157" w:rsidRDefault="00015A5C" w:rsidP="00ED57BE">
            <w:pPr>
              <w:spacing w:line="240" w:lineRule="auto"/>
              <w:jc w:val="right"/>
              <w:rPr>
                <w:ins w:id="5817" w:author="Karina Tiaki" w:date="2020-09-15T04:53:00Z"/>
                <w:rFonts w:ascii="Verdana" w:hAnsi="Verdana" w:cs="Calibri"/>
                <w:color w:val="000000"/>
                <w:sz w:val="14"/>
                <w:szCs w:val="14"/>
              </w:rPr>
            </w:pPr>
            <w:ins w:id="581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9C320A" w14:textId="77777777" w:rsidR="00015A5C" w:rsidRPr="00EC4157" w:rsidRDefault="00015A5C" w:rsidP="00ED57BE">
            <w:pPr>
              <w:spacing w:line="240" w:lineRule="auto"/>
              <w:rPr>
                <w:ins w:id="5819" w:author="Karina Tiaki" w:date="2020-09-15T04:53:00Z"/>
                <w:rFonts w:ascii="Verdana" w:hAnsi="Verdana" w:cs="Calibri"/>
                <w:sz w:val="14"/>
                <w:szCs w:val="14"/>
              </w:rPr>
            </w:pPr>
            <w:ins w:id="5820" w:author="Karina Tiaki" w:date="2020-09-15T04:53:00Z">
              <w:r w:rsidRPr="00EC4157">
                <w:rPr>
                  <w:rFonts w:ascii="Verdana" w:hAnsi="Verdana" w:cs="Calibri"/>
                  <w:sz w:val="14"/>
                  <w:szCs w:val="14"/>
                </w:rPr>
                <w:t xml:space="preserve"> R$                             31.163,80 </w:t>
              </w:r>
            </w:ins>
          </w:p>
        </w:tc>
        <w:tc>
          <w:tcPr>
            <w:tcW w:w="1298" w:type="dxa"/>
            <w:tcBorders>
              <w:top w:val="nil"/>
              <w:left w:val="nil"/>
              <w:bottom w:val="single" w:sz="4" w:space="0" w:color="auto"/>
              <w:right w:val="single" w:sz="4" w:space="0" w:color="auto"/>
            </w:tcBorders>
            <w:shd w:val="clear" w:color="auto" w:fill="auto"/>
            <w:noWrap/>
            <w:vAlign w:val="bottom"/>
            <w:hideMark/>
          </w:tcPr>
          <w:p w14:paraId="3238B3F4" w14:textId="77777777" w:rsidR="00015A5C" w:rsidRPr="00EC4157" w:rsidRDefault="00015A5C" w:rsidP="00ED57BE">
            <w:pPr>
              <w:spacing w:line="240" w:lineRule="auto"/>
              <w:rPr>
                <w:ins w:id="5821" w:author="Karina Tiaki" w:date="2020-09-15T04:53:00Z"/>
                <w:rFonts w:ascii="Verdana" w:hAnsi="Verdana" w:cs="Calibri"/>
                <w:sz w:val="14"/>
                <w:szCs w:val="14"/>
              </w:rPr>
            </w:pPr>
            <w:ins w:id="5822" w:author="Karina Tiaki" w:date="2020-09-15T04:53:00Z">
              <w:r w:rsidRPr="00EC4157">
                <w:rPr>
                  <w:rFonts w:ascii="Verdana" w:hAnsi="Verdana" w:cs="Calibri"/>
                  <w:sz w:val="14"/>
                  <w:szCs w:val="14"/>
                </w:rPr>
                <w:t xml:space="preserve"> R$                                  29.247,22 </w:t>
              </w:r>
            </w:ins>
          </w:p>
        </w:tc>
        <w:tc>
          <w:tcPr>
            <w:tcW w:w="1826" w:type="dxa"/>
            <w:tcBorders>
              <w:top w:val="nil"/>
              <w:left w:val="nil"/>
              <w:bottom w:val="single" w:sz="4" w:space="0" w:color="auto"/>
              <w:right w:val="single" w:sz="4" w:space="0" w:color="auto"/>
            </w:tcBorders>
            <w:shd w:val="clear" w:color="auto" w:fill="auto"/>
            <w:noWrap/>
            <w:hideMark/>
          </w:tcPr>
          <w:p w14:paraId="445C571B" w14:textId="77777777" w:rsidR="00015A5C" w:rsidRPr="00EC4157" w:rsidRDefault="00015A5C" w:rsidP="00ED57BE">
            <w:pPr>
              <w:spacing w:line="240" w:lineRule="auto"/>
              <w:rPr>
                <w:ins w:id="5823" w:author="Karina Tiaki" w:date="2020-09-15T04:53:00Z"/>
                <w:rFonts w:ascii="Verdana" w:hAnsi="Verdana" w:cs="Calibri"/>
                <w:color w:val="000000"/>
                <w:sz w:val="14"/>
                <w:szCs w:val="14"/>
              </w:rPr>
            </w:pPr>
            <w:ins w:id="5824" w:author="Karina Tiaki" w:date="2020-09-15T04:53:00Z">
              <w:r w:rsidRPr="00EC4157">
                <w:rPr>
                  <w:rFonts w:ascii="Verdana" w:hAnsi="Verdana" w:cs="Calibri"/>
                  <w:color w:val="000000"/>
                  <w:sz w:val="14"/>
                  <w:szCs w:val="14"/>
                </w:rPr>
                <w:t>JBA / JONAS BIRGER ARQUITETURA S/S</w:t>
              </w:r>
            </w:ins>
          </w:p>
        </w:tc>
        <w:tc>
          <w:tcPr>
            <w:tcW w:w="1718" w:type="dxa"/>
            <w:tcBorders>
              <w:top w:val="nil"/>
              <w:left w:val="nil"/>
              <w:bottom w:val="single" w:sz="4" w:space="0" w:color="auto"/>
              <w:right w:val="single" w:sz="4" w:space="0" w:color="auto"/>
            </w:tcBorders>
            <w:shd w:val="clear" w:color="auto" w:fill="auto"/>
            <w:vAlign w:val="center"/>
            <w:hideMark/>
          </w:tcPr>
          <w:p w14:paraId="25867AE1" w14:textId="77777777" w:rsidR="00015A5C" w:rsidRPr="00EC4157" w:rsidRDefault="00015A5C" w:rsidP="00ED57BE">
            <w:pPr>
              <w:spacing w:line="240" w:lineRule="auto"/>
              <w:jc w:val="center"/>
              <w:rPr>
                <w:ins w:id="5825" w:author="Karina Tiaki" w:date="2020-09-15T04:53:00Z"/>
                <w:rFonts w:ascii="Verdana" w:hAnsi="Verdana" w:cs="Calibri"/>
                <w:sz w:val="14"/>
                <w:szCs w:val="14"/>
              </w:rPr>
            </w:pPr>
            <w:ins w:id="5826"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3324DBF0" w14:textId="77777777" w:rsidR="00015A5C" w:rsidRPr="00EC4157" w:rsidRDefault="00015A5C" w:rsidP="00ED57BE">
            <w:pPr>
              <w:spacing w:line="240" w:lineRule="auto"/>
              <w:rPr>
                <w:ins w:id="5827" w:author="Karina Tiaki" w:date="2020-09-15T04:53:00Z"/>
                <w:rFonts w:ascii="Verdana" w:hAnsi="Verdana" w:cs="Calibri"/>
                <w:sz w:val="14"/>
                <w:szCs w:val="14"/>
              </w:rPr>
            </w:pPr>
            <w:ins w:id="5828" w:author="Karina Tiaki" w:date="2020-09-15T04:53:00Z">
              <w:r w:rsidRPr="00EC4157">
                <w:rPr>
                  <w:rFonts w:ascii="Verdana" w:hAnsi="Verdana" w:cs="Calibri"/>
                  <w:sz w:val="14"/>
                  <w:szCs w:val="14"/>
                </w:rPr>
                <w:t>1492</w:t>
              </w:r>
            </w:ins>
          </w:p>
        </w:tc>
        <w:tc>
          <w:tcPr>
            <w:tcW w:w="1072" w:type="dxa"/>
            <w:tcBorders>
              <w:top w:val="nil"/>
              <w:left w:val="nil"/>
              <w:bottom w:val="single" w:sz="4" w:space="0" w:color="auto"/>
              <w:right w:val="single" w:sz="4" w:space="0" w:color="auto"/>
            </w:tcBorders>
            <w:shd w:val="clear" w:color="auto" w:fill="auto"/>
            <w:noWrap/>
            <w:vAlign w:val="center"/>
            <w:hideMark/>
          </w:tcPr>
          <w:p w14:paraId="281643A1" w14:textId="77777777" w:rsidR="00015A5C" w:rsidRPr="00EC4157" w:rsidRDefault="00015A5C" w:rsidP="00ED57BE">
            <w:pPr>
              <w:spacing w:line="240" w:lineRule="auto"/>
              <w:jc w:val="center"/>
              <w:rPr>
                <w:ins w:id="5829" w:author="Karina Tiaki" w:date="2020-09-15T04:53:00Z"/>
                <w:rFonts w:ascii="Verdana" w:hAnsi="Verdana" w:cs="Calibri"/>
                <w:sz w:val="14"/>
                <w:szCs w:val="14"/>
              </w:rPr>
            </w:pPr>
            <w:ins w:id="5830" w:author="Karina Tiaki" w:date="2020-09-15T04:53:00Z">
              <w:r w:rsidRPr="00EC4157">
                <w:rPr>
                  <w:rFonts w:ascii="Verdana" w:hAnsi="Verdana" w:cs="Calibri"/>
                  <w:sz w:val="14"/>
                  <w:szCs w:val="14"/>
                </w:rPr>
                <w:t>10/6/2020</w:t>
              </w:r>
            </w:ins>
          </w:p>
        </w:tc>
      </w:tr>
      <w:tr w:rsidR="00015A5C" w:rsidRPr="00EC4157" w14:paraId="2EDF448F" w14:textId="77777777" w:rsidTr="00ED57BE">
        <w:trPr>
          <w:trHeight w:val="288"/>
          <w:ins w:id="583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4558CF" w14:textId="77777777" w:rsidR="00015A5C" w:rsidRPr="00EC4157" w:rsidRDefault="00015A5C" w:rsidP="00ED57BE">
            <w:pPr>
              <w:spacing w:line="240" w:lineRule="auto"/>
              <w:rPr>
                <w:ins w:id="5832" w:author="Karina Tiaki" w:date="2020-09-15T04:53:00Z"/>
                <w:rFonts w:ascii="Verdana" w:hAnsi="Verdana" w:cs="Calibri"/>
                <w:color w:val="000000"/>
                <w:sz w:val="14"/>
                <w:szCs w:val="14"/>
              </w:rPr>
            </w:pPr>
            <w:ins w:id="5833" w:author="Karina Tiaki" w:date="2020-09-15T04:53: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16CD70A" w14:textId="77777777" w:rsidR="00015A5C" w:rsidRPr="00EC4157" w:rsidRDefault="00015A5C" w:rsidP="00ED57BE">
            <w:pPr>
              <w:spacing w:line="240" w:lineRule="auto"/>
              <w:jc w:val="right"/>
              <w:rPr>
                <w:ins w:id="5834" w:author="Karina Tiaki" w:date="2020-09-15T04:53:00Z"/>
                <w:rFonts w:ascii="Verdana" w:hAnsi="Verdana" w:cs="Calibri"/>
                <w:color w:val="000000"/>
                <w:sz w:val="14"/>
                <w:szCs w:val="14"/>
              </w:rPr>
            </w:pPr>
            <w:ins w:id="583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7826C4E" w14:textId="77777777" w:rsidR="00015A5C" w:rsidRPr="00EC4157" w:rsidRDefault="00015A5C" w:rsidP="00ED57BE">
            <w:pPr>
              <w:spacing w:line="240" w:lineRule="auto"/>
              <w:rPr>
                <w:ins w:id="5836" w:author="Karina Tiaki" w:date="2020-09-15T04:53:00Z"/>
                <w:rFonts w:ascii="Verdana" w:hAnsi="Verdana" w:cs="Calibri"/>
                <w:color w:val="000000"/>
                <w:sz w:val="14"/>
                <w:szCs w:val="14"/>
              </w:rPr>
            </w:pPr>
            <w:ins w:id="583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181C5BA" w14:textId="77777777" w:rsidR="00015A5C" w:rsidRPr="00EC4157" w:rsidRDefault="00015A5C" w:rsidP="00ED57BE">
            <w:pPr>
              <w:spacing w:line="240" w:lineRule="auto"/>
              <w:jc w:val="right"/>
              <w:rPr>
                <w:ins w:id="5838" w:author="Karina Tiaki" w:date="2020-09-15T04:53:00Z"/>
                <w:rFonts w:ascii="Verdana" w:hAnsi="Verdana" w:cs="Calibri"/>
                <w:color w:val="000000"/>
                <w:sz w:val="14"/>
                <w:szCs w:val="14"/>
              </w:rPr>
            </w:pPr>
            <w:ins w:id="5839" w:author="Karina Tiaki" w:date="2020-09-15T04:53: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A8B3ECD" w14:textId="77777777" w:rsidR="00015A5C" w:rsidRPr="00EC4157" w:rsidRDefault="00015A5C" w:rsidP="00ED57BE">
            <w:pPr>
              <w:spacing w:line="240" w:lineRule="auto"/>
              <w:rPr>
                <w:ins w:id="5840" w:author="Karina Tiaki" w:date="2020-09-15T04:53:00Z"/>
                <w:rFonts w:ascii="Verdana" w:hAnsi="Verdana" w:cs="Calibri"/>
                <w:sz w:val="14"/>
                <w:szCs w:val="14"/>
              </w:rPr>
            </w:pPr>
            <w:ins w:id="5841" w:author="Karina Tiaki" w:date="2020-09-15T04:53:00Z">
              <w:r w:rsidRPr="00EC4157">
                <w:rPr>
                  <w:rFonts w:ascii="Verdana" w:hAnsi="Verdana" w:cs="Calibri"/>
                  <w:sz w:val="14"/>
                  <w:szCs w:val="14"/>
                </w:rPr>
                <w:t xml:space="preserve"> R$                             15.025,00 </w:t>
              </w:r>
            </w:ins>
          </w:p>
        </w:tc>
        <w:tc>
          <w:tcPr>
            <w:tcW w:w="1298" w:type="dxa"/>
            <w:tcBorders>
              <w:top w:val="nil"/>
              <w:left w:val="nil"/>
              <w:bottom w:val="single" w:sz="4" w:space="0" w:color="auto"/>
              <w:right w:val="single" w:sz="4" w:space="0" w:color="auto"/>
            </w:tcBorders>
            <w:shd w:val="clear" w:color="auto" w:fill="auto"/>
            <w:noWrap/>
            <w:vAlign w:val="bottom"/>
            <w:hideMark/>
          </w:tcPr>
          <w:p w14:paraId="1AF4E3DD" w14:textId="77777777" w:rsidR="00015A5C" w:rsidRPr="00EC4157" w:rsidRDefault="00015A5C" w:rsidP="00ED57BE">
            <w:pPr>
              <w:spacing w:line="240" w:lineRule="auto"/>
              <w:rPr>
                <w:ins w:id="5842" w:author="Karina Tiaki" w:date="2020-09-15T04:53:00Z"/>
                <w:rFonts w:ascii="Verdana" w:hAnsi="Verdana" w:cs="Calibri"/>
                <w:sz w:val="14"/>
                <w:szCs w:val="14"/>
              </w:rPr>
            </w:pPr>
            <w:ins w:id="5843" w:author="Karina Tiaki" w:date="2020-09-15T04:53:00Z">
              <w:r w:rsidRPr="00EC4157">
                <w:rPr>
                  <w:rFonts w:ascii="Verdana" w:hAnsi="Verdana" w:cs="Calibri"/>
                  <w:sz w:val="14"/>
                  <w:szCs w:val="14"/>
                </w:rPr>
                <w:t xml:space="preserve"> R$                                  13.447,37 </w:t>
              </w:r>
            </w:ins>
          </w:p>
        </w:tc>
        <w:tc>
          <w:tcPr>
            <w:tcW w:w="1826" w:type="dxa"/>
            <w:tcBorders>
              <w:top w:val="nil"/>
              <w:left w:val="nil"/>
              <w:bottom w:val="single" w:sz="4" w:space="0" w:color="auto"/>
              <w:right w:val="single" w:sz="4" w:space="0" w:color="auto"/>
            </w:tcBorders>
            <w:shd w:val="clear" w:color="auto" w:fill="auto"/>
            <w:noWrap/>
            <w:vAlign w:val="bottom"/>
            <w:hideMark/>
          </w:tcPr>
          <w:p w14:paraId="3FD66143" w14:textId="77777777" w:rsidR="00015A5C" w:rsidRPr="00EC4157" w:rsidRDefault="00015A5C" w:rsidP="00ED57BE">
            <w:pPr>
              <w:spacing w:line="240" w:lineRule="auto"/>
              <w:rPr>
                <w:ins w:id="5844" w:author="Karina Tiaki" w:date="2020-09-15T04:53:00Z"/>
                <w:rFonts w:ascii="Verdana" w:hAnsi="Verdana" w:cs="Calibri"/>
                <w:sz w:val="14"/>
                <w:szCs w:val="14"/>
              </w:rPr>
            </w:pPr>
            <w:ins w:id="5845" w:author="Karina Tiaki" w:date="2020-09-15T04:53:00Z">
              <w:r w:rsidRPr="00EC4157">
                <w:rPr>
                  <w:rFonts w:ascii="Verdana" w:hAnsi="Verdana" w:cs="Calibri"/>
                  <w:sz w:val="14"/>
                  <w:szCs w:val="14"/>
                </w:rPr>
                <w:t>JONH PETTER SERVICOS DE PINTURAS E REVESTIMENTOS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1E5E2839" w14:textId="77777777" w:rsidR="00015A5C" w:rsidRPr="00EC4157" w:rsidRDefault="00015A5C" w:rsidP="00ED57BE">
            <w:pPr>
              <w:spacing w:line="240" w:lineRule="auto"/>
              <w:jc w:val="center"/>
              <w:rPr>
                <w:ins w:id="5846" w:author="Karina Tiaki" w:date="2020-09-15T04:53:00Z"/>
                <w:rFonts w:ascii="Verdana" w:hAnsi="Verdana" w:cs="Calibri"/>
                <w:sz w:val="14"/>
                <w:szCs w:val="14"/>
              </w:rPr>
            </w:pPr>
            <w:ins w:id="5847"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1D39E73B" w14:textId="77777777" w:rsidR="00015A5C" w:rsidRPr="00EC4157" w:rsidRDefault="00015A5C" w:rsidP="00ED57BE">
            <w:pPr>
              <w:spacing w:line="240" w:lineRule="auto"/>
              <w:rPr>
                <w:ins w:id="5848" w:author="Karina Tiaki" w:date="2020-09-15T04:53:00Z"/>
                <w:rFonts w:ascii="Verdana" w:hAnsi="Verdana" w:cs="Calibri"/>
                <w:sz w:val="14"/>
                <w:szCs w:val="14"/>
              </w:rPr>
            </w:pPr>
            <w:ins w:id="5849" w:author="Karina Tiaki" w:date="2020-09-15T04:53:00Z">
              <w:r w:rsidRPr="00EC4157">
                <w:rPr>
                  <w:rFonts w:ascii="Verdana" w:hAnsi="Verdana" w:cs="Calibri"/>
                  <w:sz w:val="14"/>
                  <w:szCs w:val="14"/>
                </w:rPr>
                <w:t>211</w:t>
              </w:r>
            </w:ins>
          </w:p>
        </w:tc>
        <w:tc>
          <w:tcPr>
            <w:tcW w:w="1072" w:type="dxa"/>
            <w:tcBorders>
              <w:top w:val="nil"/>
              <w:left w:val="nil"/>
              <w:bottom w:val="single" w:sz="4" w:space="0" w:color="auto"/>
              <w:right w:val="single" w:sz="4" w:space="0" w:color="auto"/>
            </w:tcBorders>
            <w:shd w:val="clear" w:color="auto" w:fill="auto"/>
            <w:noWrap/>
            <w:vAlign w:val="center"/>
            <w:hideMark/>
          </w:tcPr>
          <w:p w14:paraId="516871B6" w14:textId="77777777" w:rsidR="00015A5C" w:rsidRPr="00EC4157" w:rsidRDefault="00015A5C" w:rsidP="00ED57BE">
            <w:pPr>
              <w:spacing w:line="240" w:lineRule="auto"/>
              <w:jc w:val="center"/>
              <w:rPr>
                <w:ins w:id="5850" w:author="Karina Tiaki" w:date="2020-09-15T04:53:00Z"/>
                <w:rFonts w:ascii="Verdana" w:hAnsi="Verdana" w:cs="Calibri"/>
                <w:sz w:val="14"/>
                <w:szCs w:val="14"/>
              </w:rPr>
            </w:pPr>
            <w:ins w:id="5851" w:author="Karina Tiaki" w:date="2020-09-15T04:53:00Z">
              <w:r w:rsidRPr="00EC4157">
                <w:rPr>
                  <w:rFonts w:ascii="Verdana" w:hAnsi="Verdana" w:cs="Calibri"/>
                  <w:sz w:val="14"/>
                  <w:szCs w:val="14"/>
                </w:rPr>
                <w:t>11/6/2020</w:t>
              </w:r>
            </w:ins>
          </w:p>
        </w:tc>
      </w:tr>
      <w:tr w:rsidR="00015A5C" w:rsidRPr="00EC4157" w14:paraId="09EA17C5" w14:textId="77777777" w:rsidTr="00ED57BE">
        <w:trPr>
          <w:trHeight w:val="288"/>
          <w:ins w:id="585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655FBF0" w14:textId="77777777" w:rsidR="00015A5C" w:rsidRPr="00EC4157" w:rsidRDefault="00015A5C" w:rsidP="00ED57BE">
            <w:pPr>
              <w:spacing w:line="240" w:lineRule="auto"/>
              <w:rPr>
                <w:ins w:id="5853" w:author="Karina Tiaki" w:date="2020-09-15T04:53:00Z"/>
                <w:rFonts w:ascii="Verdana" w:hAnsi="Verdana" w:cs="Calibri"/>
                <w:color w:val="000000"/>
                <w:sz w:val="14"/>
                <w:szCs w:val="14"/>
              </w:rPr>
            </w:pPr>
            <w:ins w:id="585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BAF05CB" w14:textId="77777777" w:rsidR="00015A5C" w:rsidRPr="00EC4157" w:rsidRDefault="00015A5C" w:rsidP="00ED57BE">
            <w:pPr>
              <w:spacing w:line="240" w:lineRule="auto"/>
              <w:jc w:val="right"/>
              <w:rPr>
                <w:ins w:id="5855" w:author="Karina Tiaki" w:date="2020-09-15T04:53:00Z"/>
                <w:rFonts w:ascii="Verdana" w:hAnsi="Verdana" w:cs="Calibri"/>
                <w:color w:val="000000"/>
                <w:sz w:val="14"/>
                <w:szCs w:val="14"/>
              </w:rPr>
            </w:pPr>
            <w:ins w:id="585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47E3442" w14:textId="77777777" w:rsidR="00015A5C" w:rsidRPr="00EC4157" w:rsidRDefault="00015A5C" w:rsidP="00ED57BE">
            <w:pPr>
              <w:spacing w:line="240" w:lineRule="auto"/>
              <w:rPr>
                <w:ins w:id="5857" w:author="Karina Tiaki" w:date="2020-09-15T04:53:00Z"/>
                <w:rFonts w:ascii="Verdana" w:hAnsi="Verdana" w:cs="Calibri"/>
                <w:color w:val="000000"/>
                <w:sz w:val="14"/>
                <w:szCs w:val="14"/>
              </w:rPr>
            </w:pPr>
            <w:ins w:id="5858"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8A79706" w14:textId="77777777" w:rsidR="00015A5C" w:rsidRPr="00EC4157" w:rsidRDefault="00015A5C" w:rsidP="00ED57BE">
            <w:pPr>
              <w:spacing w:line="240" w:lineRule="auto"/>
              <w:jc w:val="right"/>
              <w:rPr>
                <w:ins w:id="5859" w:author="Karina Tiaki" w:date="2020-09-15T04:53:00Z"/>
                <w:rFonts w:ascii="Verdana" w:hAnsi="Verdana" w:cs="Calibri"/>
                <w:color w:val="000000"/>
                <w:sz w:val="14"/>
                <w:szCs w:val="14"/>
              </w:rPr>
            </w:pPr>
            <w:ins w:id="5860"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059B33A" w14:textId="77777777" w:rsidR="00015A5C" w:rsidRPr="00EC4157" w:rsidRDefault="00015A5C" w:rsidP="00ED57BE">
            <w:pPr>
              <w:spacing w:line="240" w:lineRule="auto"/>
              <w:rPr>
                <w:ins w:id="5861" w:author="Karina Tiaki" w:date="2020-09-15T04:53:00Z"/>
                <w:rFonts w:ascii="Verdana" w:hAnsi="Verdana" w:cs="Calibri"/>
                <w:sz w:val="14"/>
                <w:szCs w:val="14"/>
              </w:rPr>
            </w:pPr>
            <w:ins w:id="5862" w:author="Karina Tiaki" w:date="2020-09-15T04:53:00Z">
              <w:r w:rsidRPr="00EC4157">
                <w:rPr>
                  <w:rFonts w:ascii="Verdana" w:hAnsi="Verdana" w:cs="Calibri"/>
                  <w:sz w:val="14"/>
                  <w:szCs w:val="14"/>
                </w:rPr>
                <w:t xml:space="preserve"> R$                             32.890,20 </w:t>
              </w:r>
            </w:ins>
          </w:p>
        </w:tc>
        <w:tc>
          <w:tcPr>
            <w:tcW w:w="1298" w:type="dxa"/>
            <w:tcBorders>
              <w:top w:val="nil"/>
              <w:left w:val="nil"/>
              <w:bottom w:val="single" w:sz="4" w:space="0" w:color="auto"/>
              <w:right w:val="single" w:sz="4" w:space="0" w:color="auto"/>
            </w:tcBorders>
            <w:shd w:val="clear" w:color="auto" w:fill="auto"/>
            <w:noWrap/>
            <w:vAlign w:val="bottom"/>
            <w:hideMark/>
          </w:tcPr>
          <w:p w14:paraId="0C3D56B8" w14:textId="77777777" w:rsidR="00015A5C" w:rsidRPr="00EC4157" w:rsidRDefault="00015A5C" w:rsidP="00ED57BE">
            <w:pPr>
              <w:spacing w:line="240" w:lineRule="auto"/>
              <w:rPr>
                <w:ins w:id="5863" w:author="Karina Tiaki" w:date="2020-09-15T04:53:00Z"/>
                <w:rFonts w:ascii="Verdana" w:hAnsi="Verdana" w:cs="Calibri"/>
                <w:sz w:val="14"/>
                <w:szCs w:val="14"/>
              </w:rPr>
            </w:pPr>
            <w:ins w:id="5864" w:author="Karina Tiaki" w:date="2020-09-15T04:53:00Z">
              <w:r w:rsidRPr="00EC4157">
                <w:rPr>
                  <w:rFonts w:ascii="Verdana" w:hAnsi="Verdana" w:cs="Calibri"/>
                  <w:sz w:val="14"/>
                  <w:szCs w:val="14"/>
                </w:rPr>
                <w:t xml:space="preserve"> R$                                  30.439,88 </w:t>
              </w:r>
            </w:ins>
          </w:p>
        </w:tc>
        <w:tc>
          <w:tcPr>
            <w:tcW w:w="1826" w:type="dxa"/>
            <w:tcBorders>
              <w:top w:val="nil"/>
              <w:left w:val="nil"/>
              <w:bottom w:val="single" w:sz="4" w:space="0" w:color="auto"/>
              <w:right w:val="single" w:sz="4" w:space="0" w:color="auto"/>
            </w:tcBorders>
            <w:shd w:val="clear" w:color="auto" w:fill="auto"/>
            <w:noWrap/>
            <w:vAlign w:val="bottom"/>
            <w:hideMark/>
          </w:tcPr>
          <w:p w14:paraId="28348F7D" w14:textId="77777777" w:rsidR="00015A5C" w:rsidRPr="00EC4157" w:rsidRDefault="00015A5C" w:rsidP="00ED57BE">
            <w:pPr>
              <w:spacing w:line="240" w:lineRule="auto"/>
              <w:rPr>
                <w:ins w:id="5865" w:author="Karina Tiaki" w:date="2020-09-15T04:53:00Z"/>
                <w:rFonts w:ascii="Verdana" w:hAnsi="Verdana" w:cs="Calibri"/>
                <w:sz w:val="14"/>
                <w:szCs w:val="14"/>
              </w:rPr>
            </w:pPr>
            <w:ins w:id="5866" w:author="Karina Tiaki" w:date="2020-09-15T04:53:00Z">
              <w:r w:rsidRPr="00EC4157">
                <w:rPr>
                  <w:rFonts w:ascii="Verdana" w:hAnsi="Verdana" w:cs="Calibri"/>
                  <w:sz w:val="14"/>
                  <w:szCs w:val="14"/>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03716A92" w14:textId="77777777" w:rsidR="00015A5C" w:rsidRPr="00EC4157" w:rsidRDefault="00015A5C" w:rsidP="00ED57BE">
            <w:pPr>
              <w:spacing w:line="240" w:lineRule="auto"/>
              <w:jc w:val="center"/>
              <w:rPr>
                <w:ins w:id="5867" w:author="Karina Tiaki" w:date="2020-09-15T04:53:00Z"/>
                <w:rFonts w:ascii="Verdana" w:hAnsi="Verdana" w:cs="Calibri"/>
                <w:sz w:val="14"/>
                <w:szCs w:val="14"/>
              </w:rPr>
            </w:pPr>
            <w:ins w:id="5868" w:author="Karina Tiaki" w:date="2020-09-15T04:53:00Z">
              <w:r w:rsidRPr="00EC4157">
                <w:rPr>
                  <w:rFonts w:ascii="Verdana" w:hAnsi="Verdana" w:cs="Calibri"/>
                  <w:sz w:val="14"/>
                  <w:szCs w:val="14"/>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31122829" w14:textId="77777777" w:rsidR="00015A5C" w:rsidRPr="00EC4157" w:rsidRDefault="00015A5C" w:rsidP="00ED57BE">
            <w:pPr>
              <w:spacing w:line="240" w:lineRule="auto"/>
              <w:rPr>
                <w:ins w:id="5869" w:author="Karina Tiaki" w:date="2020-09-15T04:53:00Z"/>
                <w:rFonts w:ascii="Verdana" w:hAnsi="Verdana" w:cs="Calibri"/>
                <w:sz w:val="14"/>
                <w:szCs w:val="14"/>
              </w:rPr>
            </w:pPr>
            <w:ins w:id="5870" w:author="Karina Tiaki" w:date="2020-09-15T04:53:00Z">
              <w:r w:rsidRPr="00EC4157">
                <w:rPr>
                  <w:rFonts w:ascii="Verdana" w:hAnsi="Verdana" w:cs="Calibri"/>
                  <w:sz w:val="14"/>
                  <w:szCs w:val="14"/>
                </w:rPr>
                <w:t>1023</w:t>
              </w:r>
            </w:ins>
          </w:p>
        </w:tc>
        <w:tc>
          <w:tcPr>
            <w:tcW w:w="1072" w:type="dxa"/>
            <w:tcBorders>
              <w:top w:val="nil"/>
              <w:left w:val="nil"/>
              <w:bottom w:val="single" w:sz="4" w:space="0" w:color="auto"/>
              <w:right w:val="single" w:sz="4" w:space="0" w:color="auto"/>
            </w:tcBorders>
            <w:shd w:val="clear" w:color="auto" w:fill="auto"/>
            <w:noWrap/>
            <w:vAlign w:val="center"/>
            <w:hideMark/>
          </w:tcPr>
          <w:p w14:paraId="209B892C" w14:textId="77777777" w:rsidR="00015A5C" w:rsidRPr="00EC4157" w:rsidRDefault="00015A5C" w:rsidP="00ED57BE">
            <w:pPr>
              <w:spacing w:line="240" w:lineRule="auto"/>
              <w:jc w:val="center"/>
              <w:rPr>
                <w:ins w:id="5871" w:author="Karina Tiaki" w:date="2020-09-15T04:53:00Z"/>
                <w:rFonts w:ascii="Verdana" w:hAnsi="Verdana" w:cs="Calibri"/>
                <w:sz w:val="14"/>
                <w:szCs w:val="14"/>
              </w:rPr>
            </w:pPr>
            <w:ins w:id="5872" w:author="Karina Tiaki" w:date="2020-09-15T04:53:00Z">
              <w:r w:rsidRPr="00EC4157">
                <w:rPr>
                  <w:rFonts w:ascii="Verdana" w:hAnsi="Verdana" w:cs="Calibri"/>
                  <w:sz w:val="14"/>
                  <w:szCs w:val="14"/>
                </w:rPr>
                <w:t>15/6/2020</w:t>
              </w:r>
            </w:ins>
          </w:p>
        </w:tc>
      </w:tr>
      <w:tr w:rsidR="00015A5C" w:rsidRPr="00EC4157" w14:paraId="7A71F741" w14:textId="77777777" w:rsidTr="00ED57BE">
        <w:trPr>
          <w:trHeight w:val="288"/>
          <w:ins w:id="587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9E93ED" w14:textId="77777777" w:rsidR="00015A5C" w:rsidRPr="00EC4157" w:rsidRDefault="00015A5C" w:rsidP="00ED57BE">
            <w:pPr>
              <w:spacing w:line="240" w:lineRule="auto"/>
              <w:rPr>
                <w:ins w:id="5874" w:author="Karina Tiaki" w:date="2020-09-15T04:53:00Z"/>
                <w:rFonts w:ascii="Verdana" w:hAnsi="Verdana" w:cs="Calibri"/>
                <w:color w:val="000000"/>
                <w:sz w:val="14"/>
                <w:szCs w:val="14"/>
              </w:rPr>
            </w:pPr>
            <w:ins w:id="587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29DEBDE" w14:textId="77777777" w:rsidR="00015A5C" w:rsidRPr="00EC4157" w:rsidRDefault="00015A5C" w:rsidP="00ED57BE">
            <w:pPr>
              <w:spacing w:line="240" w:lineRule="auto"/>
              <w:jc w:val="right"/>
              <w:rPr>
                <w:ins w:id="5876" w:author="Karina Tiaki" w:date="2020-09-15T04:53:00Z"/>
                <w:rFonts w:ascii="Verdana" w:hAnsi="Verdana" w:cs="Calibri"/>
                <w:color w:val="000000"/>
                <w:sz w:val="14"/>
                <w:szCs w:val="14"/>
              </w:rPr>
            </w:pPr>
            <w:ins w:id="587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F6E49C9" w14:textId="77777777" w:rsidR="00015A5C" w:rsidRPr="00EC4157" w:rsidRDefault="00015A5C" w:rsidP="00ED57BE">
            <w:pPr>
              <w:spacing w:line="240" w:lineRule="auto"/>
              <w:rPr>
                <w:ins w:id="5878" w:author="Karina Tiaki" w:date="2020-09-15T04:53:00Z"/>
                <w:rFonts w:ascii="Verdana" w:hAnsi="Verdana" w:cs="Calibri"/>
                <w:color w:val="000000"/>
                <w:sz w:val="14"/>
                <w:szCs w:val="14"/>
              </w:rPr>
            </w:pPr>
            <w:ins w:id="5879"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5118F52" w14:textId="77777777" w:rsidR="00015A5C" w:rsidRPr="00EC4157" w:rsidRDefault="00015A5C" w:rsidP="00ED57BE">
            <w:pPr>
              <w:spacing w:line="240" w:lineRule="auto"/>
              <w:jc w:val="right"/>
              <w:rPr>
                <w:ins w:id="5880" w:author="Karina Tiaki" w:date="2020-09-15T04:53:00Z"/>
                <w:rFonts w:ascii="Verdana" w:hAnsi="Verdana" w:cs="Calibri"/>
                <w:color w:val="000000"/>
                <w:sz w:val="14"/>
                <w:szCs w:val="14"/>
              </w:rPr>
            </w:pPr>
            <w:ins w:id="5881" w:author="Karina Tiaki" w:date="2020-09-15T04:53: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DB40B8A" w14:textId="77777777" w:rsidR="00015A5C" w:rsidRPr="00EC4157" w:rsidRDefault="00015A5C" w:rsidP="00ED57BE">
            <w:pPr>
              <w:spacing w:line="240" w:lineRule="auto"/>
              <w:rPr>
                <w:ins w:id="5882" w:author="Karina Tiaki" w:date="2020-09-15T04:53:00Z"/>
                <w:rFonts w:ascii="Verdana" w:hAnsi="Verdana" w:cs="Calibri"/>
                <w:sz w:val="14"/>
                <w:szCs w:val="14"/>
              </w:rPr>
            </w:pPr>
            <w:ins w:id="5883" w:author="Karina Tiaki" w:date="2020-09-15T04:53:00Z">
              <w:r w:rsidRPr="00EC4157">
                <w:rPr>
                  <w:rFonts w:ascii="Verdana" w:hAnsi="Verdana" w:cs="Calibri"/>
                  <w:sz w:val="14"/>
                  <w:szCs w:val="14"/>
                </w:rPr>
                <w:t xml:space="preserve"> R$                           133.500,00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0F2B834E" w14:textId="77777777" w:rsidR="00015A5C" w:rsidRPr="00EC4157" w:rsidRDefault="00015A5C" w:rsidP="00ED57BE">
            <w:pPr>
              <w:spacing w:line="240" w:lineRule="auto"/>
              <w:rPr>
                <w:ins w:id="5884" w:author="Karina Tiaki" w:date="2020-09-15T04:53:00Z"/>
                <w:rFonts w:ascii="Verdana" w:hAnsi="Verdana" w:cs="Calibri"/>
                <w:sz w:val="14"/>
                <w:szCs w:val="14"/>
              </w:rPr>
            </w:pPr>
            <w:ins w:id="5885" w:author="Karina Tiaki" w:date="2020-09-15T04:53:00Z">
              <w:r w:rsidRPr="00EC4157">
                <w:rPr>
                  <w:rFonts w:ascii="Verdana" w:hAnsi="Verdana" w:cs="Calibri"/>
                  <w:sz w:val="14"/>
                  <w:szCs w:val="14"/>
                </w:rPr>
                <w:t xml:space="preserve"> R$                                118.214,25 </w:t>
              </w:r>
            </w:ins>
          </w:p>
        </w:tc>
        <w:tc>
          <w:tcPr>
            <w:tcW w:w="1826" w:type="dxa"/>
            <w:tcBorders>
              <w:top w:val="nil"/>
              <w:left w:val="nil"/>
              <w:bottom w:val="single" w:sz="4" w:space="0" w:color="auto"/>
              <w:right w:val="single" w:sz="4" w:space="0" w:color="auto"/>
            </w:tcBorders>
            <w:shd w:val="clear" w:color="auto" w:fill="auto"/>
            <w:noWrap/>
            <w:vAlign w:val="bottom"/>
            <w:hideMark/>
          </w:tcPr>
          <w:p w14:paraId="1358F678" w14:textId="77777777" w:rsidR="00015A5C" w:rsidRPr="00EC4157" w:rsidRDefault="00015A5C" w:rsidP="00ED57BE">
            <w:pPr>
              <w:spacing w:line="240" w:lineRule="auto"/>
              <w:rPr>
                <w:ins w:id="5886" w:author="Karina Tiaki" w:date="2020-09-15T04:53:00Z"/>
                <w:rFonts w:ascii="Verdana" w:hAnsi="Verdana" w:cs="Calibri"/>
                <w:sz w:val="14"/>
                <w:szCs w:val="14"/>
              </w:rPr>
            </w:pPr>
            <w:ins w:id="5887" w:author="Karina Tiaki" w:date="2020-09-15T04:53:00Z">
              <w:r w:rsidRPr="00EC4157">
                <w:rPr>
                  <w:rFonts w:ascii="Verdana" w:hAnsi="Verdana" w:cs="Calibri"/>
                  <w:sz w:val="14"/>
                  <w:szCs w:val="14"/>
                </w:rPr>
                <w:t>LARCON ARMACOES E CONSTRUCOES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56F416BC" w14:textId="77777777" w:rsidR="00015A5C" w:rsidRPr="00EC4157" w:rsidRDefault="00015A5C" w:rsidP="00ED57BE">
            <w:pPr>
              <w:spacing w:line="240" w:lineRule="auto"/>
              <w:jc w:val="center"/>
              <w:rPr>
                <w:ins w:id="5888" w:author="Karina Tiaki" w:date="2020-09-15T04:53:00Z"/>
                <w:rFonts w:ascii="Verdana" w:hAnsi="Verdana" w:cs="Calibri"/>
                <w:sz w:val="14"/>
                <w:szCs w:val="14"/>
              </w:rPr>
            </w:pPr>
            <w:ins w:id="5889" w:author="Karina Tiaki" w:date="2020-09-15T04:53: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6D190C87" w14:textId="77777777" w:rsidR="00015A5C" w:rsidRPr="00EC4157" w:rsidRDefault="00015A5C" w:rsidP="00ED57BE">
            <w:pPr>
              <w:spacing w:line="240" w:lineRule="auto"/>
              <w:rPr>
                <w:ins w:id="5890" w:author="Karina Tiaki" w:date="2020-09-15T04:53:00Z"/>
                <w:rFonts w:ascii="Verdana" w:hAnsi="Verdana" w:cs="Calibri"/>
                <w:sz w:val="14"/>
                <w:szCs w:val="14"/>
              </w:rPr>
            </w:pPr>
            <w:ins w:id="5891" w:author="Karina Tiaki" w:date="2020-09-15T04:53:00Z">
              <w:r w:rsidRPr="00EC4157">
                <w:rPr>
                  <w:rFonts w:ascii="Verdana" w:hAnsi="Verdana" w:cs="Calibri"/>
                  <w:sz w:val="14"/>
                  <w:szCs w:val="14"/>
                </w:rPr>
                <w:t>1029</w:t>
              </w:r>
            </w:ins>
          </w:p>
        </w:tc>
        <w:tc>
          <w:tcPr>
            <w:tcW w:w="1072" w:type="dxa"/>
            <w:tcBorders>
              <w:top w:val="nil"/>
              <w:left w:val="nil"/>
              <w:bottom w:val="single" w:sz="4" w:space="0" w:color="auto"/>
              <w:right w:val="single" w:sz="4" w:space="0" w:color="auto"/>
            </w:tcBorders>
            <w:shd w:val="clear" w:color="auto" w:fill="auto"/>
            <w:noWrap/>
            <w:vAlign w:val="center"/>
            <w:hideMark/>
          </w:tcPr>
          <w:p w14:paraId="750275E6" w14:textId="77777777" w:rsidR="00015A5C" w:rsidRPr="00EC4157" w:rsidRDefault="00015A5C" w:rsidP="00ED57BE">
            <w:pPr>
              <w:spacing w:line="240" w:lineRule="auto"/>
              <w:jc w:val="center"/>
              <w:rPr>
                <w:ins w:id="5892" w:author="Karina Tiaki" w:date="2020-09-15T04:53:00Z"/>
                <w:rFonts w:ascii="Verdana" w:hAnsi="Verdana" w:cs="Calibri"/>
                <w:sz w:val="14"/>
                <w:szCs w:val="14"/>
              </w:rPr>
            </w:pPr>
            <w:ins w:id="5893" w:author="Karina Tiaki" w:date="2020-09-15T04:53:00Z">
              <w:r w:rsidRPr="00EC4157">
                <w:rPr>
                  <w:rFonts w:ascii="Verdana" w:hAnsi="Verdana" w:cs="Calibri"/>
                  <w:sz w:val="14"/>
                  <w:szCs w:val="14"/>
                </w:rPr>
                <w:t>15/7/2020</w:t>
              </w:r>
            </w:ins>
          </w:p>
        </w:tc>
      </w:tr>
      <w:tr w:rsidR="00015A5C" w:rsidRPr="00EC4157" w14:paraId="30E031C3" w14:textId="77777777" w:rsidTr="00ED57BE">
        <w:trPr>
          <w:trHeight w:val="288"/>
          <w:ins w:id="589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1277ED0" w14:textId="77777777" w:rsidR="00015A5C" w:rsidRPr="00EC4157" w:rsidRDefault="00015A5C" w:rsidP="00ED57BE">
            <w:pPr>
              <w:spacing w:line="240" w:lineRule="auto"/>
              <w:rPr>
                <w:ins w:id="5895" w:author="Karina Tiaki" w:date="2020-09-15T04:53:00Z"/>
                <w:rFonts w:ascii="Verdana" w:hAnsi="Verdana" w:cs="Calibri"/>
                <w:color w:val="000000"/>
                <w:sz w:val="14"/>
                <w:szCs w:val="14"/>
              </w:rPr>
            </w:pPr>
            <w:ins w:id="5896"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338B153" w14:textId="77777777" w:rsidR="00015A5C" w:rsidRPr="00EC4157" w:rsidRDefault="00015A5C" w:rsidP="00ED57BE">
            <w:pPr>
              <w:spacing w:line="240" w:lineRule="auto"/>
              <w:jc w:val="right"/>
              <w:rPr>
                <w:ins w:id="5897" w:author="Karina Tiaki" w:date="2020-09-15T04:53:00Z"/>
                <w:rFonts w:ascii="Verdana" w:hAnsi="Verdana" w:cs="Calibri"/>
                <w:color w:val="000000"/>
                <w:sz w:val="14"/>
                <w:szCs w:val="14"/>
              </w:rPr>
            </w:pPr>
            <w:ins w:id="5898"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0F7AD19" w14:textId="77777777" w:rsidR="00015A5C" w:rsidRPr="00EC4157" w:rsidRDefault="00015A5C" w:rsidP="00ED57BE">
            <w:pPr>
              <w:spacing w:line="240" w:lineRule="auto"/>
              <w:rPr>
                <w:ins w:id="5899" w:author="Karina Tiaki" w:date="2020-09-15T04:53:00Z"/>
                <w:rFonts w:ascii="Verdana" w:hAnsi="Verdana" w:cs="Calibri"/>
                <w:color w:val="000000"/>
                <w:sz w:val="14"/>
                <w:szCs w:val="14"/>
              </w:rPr>
            </w:pPr>
            <w:ins w:id="5900"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8B86543" w14:textId="77777777" w:rsidR="00015A5C" w:rsidRPr="00EC4157" w:rsidRDefault="00015A5C" w:rsidP="00ED57BE">
            <w:pPr>
              <w:spacing w:line="240" w:lineRule="auto"/>
              <w:jc w:val="right"/>
              <w:rPr>
                <w:ins w:id="5901" w:author="Karina Tiaki" w:date="2020-09-15T04:53:00Z"/>
                <w:rFonts w:ascii="Verdana" w:hAnsi="Verdana" w:cs="Calibri"/>
                <w:color w:val="000000"/>
                <w:sz w:val="14"/>
                <w:szCs w:val="14"/>
              </w:rPr>
            </w:pPr>
            <w:ins w:id="5902" w:author="Karina Tiaki" w:date="2020-09-15T04:53: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117244" w14:textId="77777777" w:rsidR="00015A5C" w:rsidRPr="00EC4157" w:rsidRDefault="00015A5C" w:rsidP="00ED57BE">
            <w:pPr>
              <w:spacing w:line="240" w:lineRule="auto"/>
              <w:rPr>
                <w:ins w:id="5903" w:author="Karina Tiaki" w:date="2020-09-15T04:53:00Z"/>
                <w:rFonts w:ascii="Verdana" w:hAnsi="Verdana" w:cs="Calibri"/>
                <w:sz w:val="14"/>
                <w:szCs w:val="14"/>
              </w:rPr>
            </w:pPr>
            <w:ins w:id="5904" w:author="Karina Tiaki" w:date="2020-09-15T04:53:00Z">
              <w:r w:rsidRPr="00EC4157">
                <w:rPr>
                  <w:rFonts w:ascii="Verdana" w:hAnsi="Verdana" w:cs="Calibri"/>
                  <w:sz w:val="14"/>
                  <w:szCs w:val="14"/>
                </w:rPr>
                <w:t xml:space="preserve"> R$                             92.500,00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95953A6" w14:textId="77777777" w:rsidR="00015A5C" w:rsidRPr="00EC4157" w:rsidRDefault="00015A5C" w:rsidP="00ED57BE">
            <w:pPr>
              <w:spacing w:line="240" w:lineRule="auto"/>
              <w:rPr>
                <w:ins w:id="5905" w:author="Karina Tiaki" w:date="2020-09-15T04:53:00Z"/>
                <w:rFonts w:ascii="Verdana" w:hAnsi="Verdana" w:cs="Calibri"/>
                <w:sz w:val="14"/>
                <w:szCs w:val="14"/>
              </w:rPr>
            </w:pPr>
            <w:ins w:id="5906" w:author="Karina Tiaki" w:date="2020-09-15T04:53:00Z">
              <w:r w:rsidRPr="00EC4157">
                <w:rPr>
                  <w:rFonts w:ascii="Verdana" w:hAnsi="Verdana" w:cs="Calibri"/>
                  <w:sz w:val="14"/>
                  <w:szCs w:val="14"/>
                </w:rPr>
                <w:t xml:space="preserve"> R$                                  81.908,75 </w:t>
              </w:r>
            </w:ins>
          </w:p>
        </w:tc>
        <w:tc>
          <w:tcPr>
            <w:tcW w:w="1826" w:type="dxa"/>
            <w:tcBorders>
              <w:top w:val="nil"/>
              <w:left w:val="nil"/>
              <w:bottom w:val="single" w:sz="4" w:space="0" w:color="auto"/>
              <w:right w:val="single" w:sz="4" w:space="0" w:color="auto"/>
            </w:tcBorders>
            <w:shd w:val="clear" w:color="auto" w:fill="auto"/>
            <w:noWrap/>
            <w:vAlign w:val="bottom"/>
            <w:hideMark/>
          </w:tcPr>
          <w:p w14:paraId="62EAE2F1" w14:textId="77777777" w:rsidR="00015A5C" w:rsidRPr="00EC4157" w:rsidRDefault="00015A5C" w:rsidP="00ED57BE">
            <w:pPr>
              <w:spacing w:line="240" w:lineRule="auto"/>
              <w:rPr>
                <w:ins w:id="5907" w:author="Karina Tiaki" w:date="2020-09-15T04:53:00Z"/>
                <w:rFonts w:ascii="Verdana" w:hAnsi="Verdana" w:cs="Calibri"/>
                <w:sz w:val="14"/>
                <w:szCs w:val="14"/>
              </w:rPr>
            </w:pPr>
            <w:ins w:id="5908" w:author="Karina Tiaki" w:date="2020-09-15T04:53:00Z">
              <w:r w:rsidRPr="00EC4157">
                <w:rPr>
                  <w:rFonts w:ascii="Verdana" w:hAnsi="Verdana" w:cs="Calibri"/>
                  <w:sz w:val="14"/>
                  <w:szCs w:val="14"/>
                </w:rPr>
                <w:t>LARCON PLANEJAMENTO E OBRAS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68111702" w14:textId="77777777" w:rsidR="00015A5C" w:rsidRPr="00EC4157" w:rsidRDefault="00015A5C" w:rsidP="00ED57BE">
            <w:pPr>
              <w:spacing w:line="240" w:lineRule="auto"/>
              <w:jc w:val="center"/>
              <w:rPr>
                <w:ins w:id="5909" w:author="Karina Tiaki" w:date="2020-09-15T04:53:00Z"/>
                <w:rFonts w:ascii="Verdana" w:hAnsi="Verdana" w:cs="Calibri"/>
                <w:sz w:val="14"/>
                <w:szCs w:val="14"/>
              </w:rPr>
            </w:pPr>
            <w:ins w:id="5910" w:author="Karina Tiaki" w:date="2020-09-15T04:53: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72AC914C" w14:textId="77777777" w:rsidR="00015A5C" w:rsidRPr="00EC4157" w:rsidRDefault="00015A5C" w:rsidP="00ED57BE">
            <w:pPr>
              <w:spacing w:line="240" w:lineRule="auto"/>
              <w:rPr>
                <w:ins w:id="5911" w:author="Karina Tiaki" w:date="2020-09-15T04:53:00Z"/>
                <w:rFonts w:ascii="Verdana" w:hAnsi="Verdana" w:cs="Calibri"/>
                <w:sz w:val="14"/>
                <w:szCs w:val="14"/>
              </w:rPr>
            </w:pPr>
            <w:ins w:id="5912" w:author="Karina Tiaki" w:date="2020-09-15T04:53:00Z">
              <w:r w:rsidRPr="00EC4157">
                <w:rPr>
                  <w:rFonts w:ascii="Verdana" w:hAnsi="Verdana" w:cs="Calibri"/>
                  <w:sz w:val="14"/>
                  <w:szCs w:val="14"/>
                </w:rPr>
                <w:t>214</w:t>
              </w:r>
            </w:ins>
          </w:p>
        </w:tc>
        <w:tc>
          <w:tcPr>
            <w:tcW w:w="1072" w:type="dxa"/>
            <w:tcBorders>
              <w:top w:val="nil"/>
              <w:left w:val="nil"/>
              <w:bottom w:val="single" w:sz="4" w:space="0" w:color="auto"/>
              <w:right w:val="single" w:sz="4" w:space="0" w:color="auto"/>
            </w:tcBorders>
            <w:shd w:val="clear" w:color="auto" w:fill="auto"/>
            <w:noWrap/>
            <w:vAlign w:val="center"/>
            <w:hideMark/>
          </w:tcPr>
          <w:p w14:paraId="614F0E30" w14:textId="77777777" w:rsidR="00015A5C" w:rsidRPr="00EC4157" w:rsidRDefault="00015A5C" w:rsidP="00ED57BE">
            <w:pPr>
              <w:spacing w:line="240" w:lineRule="auto"/>
              <w:jc w:val="center"/>
              <w:rPr>
                <w:ins w:id="5913" w:author="Karina Tiaki" w:date="2020-09-15T04:53:00Z"/>
                <w:rFonts w:ascii="Verdana" w:hAnsi="Verdana" w:cs="Calibri"/>
                <w:sz w:val="14"/>
                <w:szCs w:val="14"/>
              </w:rPr>
            </w:pPr>
            <w:ins w:id="5914" w:author="Karina Tiaki" w:date="2020-09-15T04:53:00Z">
              <w:r w:rsidRPr="00EC4157">
                <w:rPr>
                  <w:rFonts w:ascii="Verdana" w:hAnsi="Verdana" w:cs="Calibri"/>
                  <w:sz w:val="14"/>
                  <w:szCs w:val="14"/>
                </w:rPr>
                <w:t>18/6/2020</w:t>
              </w:r>
            </w:ins>
          </w:p>
        </w:tc>
      </w:tr>
      <w:tr w:rsidR="00015A5C" w:rsidRPr="00EC4157" w14:paraId="671F1990" w14:textId="77777777" w:rsidTr="00ED57BE">
        <w:trPr>
          <w:trHeight w:val="288"/>
          <w:ins w:id="591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E1D604" w14:textId="77777777" w:rsidR="00015A5C" w:rsidRPr="00EC4157" w:rsidRDefault="00015A5C" w:rsidP="00ED57BE">
            <w:pPr>
              <w:spacing w:line="240" w:lineRule="auto"/>
              <w:rPr>
                <w:ins w:id="5916" w:author="Karina Tiaki" w:date="2020-09-15T04:53:00Z"/>
                <w:rFonts w:ascii="Verdana" w:hAnsi="Verdana" w:cs="Calibri"/>
                <w:color w:val="000000"/>
                <w:sz w:val="14"/>
                <w:szCs w:val="14"/>
              </w:rPr>
            </w:pPr>
            <w:ins w:id="591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9DC1891" w14:textId="77777777" w:rsidR="00015A5C" w:rsidRPr="00EC4157" w:rsidRDefault="00015A5C" w:rsidP="00ED57BE">
            <w:pPr>
              <w:spacing w:line="240" w:lineRule="auto"/>
              <w:jc w:val="right"/>
              <w:rPr>
                <w:ins w:id="5918" w:author="Karina Tiaki" w:date="2020-09-15T04:53:00Z"/>
                <w:rFonts w:ascii="Verdana" w:hAnsi="Verdana" w:cs="Calibri"/>
                <w:color w:val="000000"/>
                <w:sz w:val="14"/>
                <w:szCs w:val="14"/>
              </w:rPr>
            </w:pPr>
            <w:ins w:id="591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BA74698" w14:textId="77777777" w:rsidR="00015A5C" w:rsidRPr="00EC4157" w:rsidRDefault="00015A5C" w:rsidP="00ED57BE">
            <w:pPr>
              <w:spacing w:line="240" w:lineRule="auto"/>
              <w:rPr>
                <w:ins w:id="5920" w:author="Karina Tiaki" w:date="2020-09-15T04:53:00Z"/>
                <w:rFonts w:ascii="Verdana" w:hAnsi="Verdana" w:cs="Calibri"/>
                <w:color w:val="000000"/>
                <w:sz w:val="14"/>
                <w:szCs w:val="14"/>
              </w:rPr>
            </w:pPr>
            <w:ins w:id="592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B4C1FD7" w14:textId="77777777" w:rsidR="00015A5C" w:rsidRPr="00EC4157" w:rsidRDefault="00015A5C" w:rsidP="00ED57BE">
            <w:pPr>
              <w:spacing w:line="240" w:lineRule="auto"/>
              <w:jc w:val="right"/>
              <w:rPr>
                <w:ins w:id="5922" w:author="Karina Tiaki" w:date="2020-09-15T04:53:00Z"/>
                <w:rFonts w:ascii="Verdana" w:hAnsi="Verdana" w:cs="Calibri"/>
                <w:color w:val="000000"/>
                <w:sz w:val="14"/>
                <w:szCs w:val="14"/>
              </w:rPr>
            </w:pPr>
            <w:ins w:id="5923" w:author="Karina Tiaki" w:date="2020-09-15T04:53:00Z">
              <w:r w:rsidRPr="00EC4157">
                <w:rPr>
                  <w:rFonts w:ascii="Verdana" w:hAnsi="Verdana" w:cs="Calibri"/>
                  <w:color w:val="000000"/>
                  <w:sz w:val="14"/>
                  <w:szCs w:val="14"/>
                </w:rPr>
                <w:t>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26E673B" w14:textId="77777777" w:rsidR="00015A5C" w:rsidRPr="00EC4157" w:rsidRDefault="00015A5C" w:rsidP="00ED57BE">
            <w:pPr>
              <w:spacing w:line="240" w:lineRule="auto"/>
              <w:rPr>
                <w:ins w:id="5924" w:author="Karina Tiaki" w:date="2020-09-15T04:53:00Z"/>
                <w:rFonts w:ascii="Verdana" w:hAnsi="Verdana" w:cs="Calibri"/>
                <w:sz w:val="14"/>
                <w:szCs w:val="14"/>
              </w:rPr>
            </w:pPr>
            <w:ins w:id="5925" w:author="Karina Tiaki" w:date="2020-09-15T04:53:00Z">
              <w:r w:rsidRPr="00EC4157">
                <w:rPr>
                  <w:rFonts w:ascii="Verdana" w:hAnsi="Verdana" w:cs="Calibri"/>
                  <w:sz w:val="14"/>
                  <w:szCs w:val="14"/>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07AFA08" w14:textId="77777777" w:rsidR="00015A5C" w:rsidRPr="00EC4157" w:rsidRDefault="00015A5C" w:rsidP="00ED57BE">
            <w:pPr>
              <w:spacing w:line="240" w:lineRule="auto"/>
              <w:rPr>
                <w:ins w:id="5926" w:author="Karina Tiaki" w:date="2020-09-15T04:53:00Z"/>
                <w:rFonts w:ascii="Verdana" w:hAnsi="Verdana" w:cs="Calibri"/>
                <w:sz w:val="14"/>
                <w:szCs w:val="14"/>
              </w:rPr>
            </w:pPr>
            <w:ins w:id="5927" w:author="Karina Tiaki" w:date="2020-09-15T04:53:00Z">
              <w:r w:rsidRPr="00EC4157">
                <w:rPr>
                  <w:rFonts w:ascii="Verdana" w:hAnsi="Verdana" w:cs="Calibri"/>
                  <w:sz w:val="14"/>
                  <w:szCs w:val="14"/>
                </w:rPr>
                <w:t xml:space="preserve"> R$                                  65.000,00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78D6D633" w14:textId="77777777" w:rsidR="00015A5C" w:rsidRPr="00EC4157" w:rsidRDefault="00015A5C" w:rsidP="00ED57BE">
            <w:pPr>
              <w:spacing w:line="240" w:lineRule="auto"/>
              <w:rPr>
                <w:ins w:id="5928" w:author="Karina Tiaki" w:date="2020-09-15T04:53:00Z"/>
                <w:rFonts w:ascii="Verdana" w:hAnsi="Verdana" w:cs="Calibri"/>
                <w:sz w:val="14"/>
                <w:szCs w:val="14"/>
              </w:rPr>
            </w:pPr>
            <w:ins w:id="5929" w:author="Karina Tiaki" w:date="2020-09-15T04:53:00Z">
              <w:r w:rsidRPr="00EC4157">
                <w:rPr>
                  <w:rFonts w:ascii="Verdana" w:hAnsi="Verdana" w:cs="Calibri"/>
                  <w:sz w:val="14"/>
                  <w:szCs w:val="14"/>
                </w:rPr>
                <w:t>LE RESERVATORIOS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4E465CD" w14:textId="77777777" w:rsidR="00015A5C" w:rsidRPr="00EC4157" w:rsidRDefault="00015A5C" w:rsidP="00ED57BE">
            <w:pPr>
              <w:spacing w:line="240" w:lineRule="auto"/>
              <w:jc w:val="center"/>
              <w:rPr>
                <w:ins w:id="5930" w:author="Karina Tiaki" w:date="2020-09-15T04:53:00Z"/>
                <w:rFonts w:ascii="Verdana" w:hAnsi="Verdana" w:cs="Calibri"/>
                <w:sz w:val="14"/>
                <w:szCs w:val="14"/>
              </w:rPr>
            </w:pPr>
            <w:ins w:id="5931" w:author="Karina Tiaki" w:date="2020-09-15T04:53:00Z">
              <w:r w:rsidRPr="00EC4157">
                <w:rPr>
                  <w:rFonts w:ascii="Verdana" w:hAnsi="Verdana" w:cs="Calibri"/>
                  <w:sz w:val="14"/>
                  <w:szCs w:val="14"/>
                </w:rPr>
                <w:t>Obras de montagem industrial</w:t>
              </w:r>
            </w:ins>
          </w:p>
        </w:tc>
        <w:tc>
          <w:tcPr>
            <w:tcW w:w="1115" w:type="dxa"/>
            <w:tcBorders>
              <w:top w:val="nil"/>
              <w:left w:val="nil"/>
              <w:bottom w:val="single" w:sz="4" w:space="0" w:color="auto"/>
              <w:right w:val="single" w:sz="4" w:space="0" w:color="auto"/>
            </w:tcBorders>
            <w:shd w:val="clear" w:color="auto" w:fill="auto"/>
            <w:noWrap/>
            <w:vAlign w:val="bottom"/>
            <w:hideMark/>
          </w:tcPr>
          <w:p w14:paraId="29224C4E" w14:textId="77777777" w:rsidR="00015A5C" w:rsidRPr="00EC4157" w:rsidRDefault="00015A5C" w:rsidP="00ED57BE">
            <w:pPr>
              <w:spacing w:line="240" w:lineRule="auto"/>
              <w:rPr>
                <w:ins w:id="5932" w:author="Karina Tiaki" w:date="2020-09-15T04:53:00Z"/>
                <w:rFonts w:ascii="Verdana" w:hAnsi="Verdana" w:cs="Calibri"/>
                <w:sz w:val="14"/>
                <w:szCs w:val="14"/>
              </w:rPr>
            </w:pPr>
            <w:ins w:id="5933" w:author="Karina Tiaki" w:date="2020-09-15T04:53:00Z">
              <w:r w:rsidRPr="00EC4157">
                <w:rPr>
                  <w:rFonts w:ascii="Verdana" w:hAnsi="Verdana" w:cs="Calibri"/>
                  <w:sz w:val="14"/>
                  <w:szCs w:val="14"/>
                </w:rPr>
                <w:t>374</w:t>
              </w:r>
            </w:ins>
          </w:p>
        </w:tc>
        <w:tc>
          <w:tcPr>
            <w:tcW w:w="1072" w:type="dxa"/>
            <w:tcBorders>
              <w:top w:val="nil"/>
              <w:left w:val="nil"/>
              <w:bottom w:val="single" w:sz="4" w:space="0" w:color="auto"/>
              <w:right w:val="single" w:sz="4" w:space="0" w:color="auto"/>
            </w:tcBorders>
            <w:shd w:val="clear" w:color="auto" w:fill="auto"/>
            <w:noWrap/>
            <w:vAlign w:val="center"/>
            <w:hideMark/>
          </w:tcPr>
          <w:p w14:paraId="23D61638" w14:textId="77777777" w:rsidR="00015A5C" w:rsidRPr="00EC4157" w:rsidRDefault="00015A5C" w:rsidP="00ED57BE">
            <w:pPr>
              <w:spacing w:line="240" w:lineRule="auto"/>
              <w:jc w:val="center"/>
              <w:rPr>
                <w:ins w:id="5934" w:author="Karina Tiaki" w:date="2020-09-15T04:53:00Z"/>
                <w:rFonts w:ascii="Verdana" w:hAnsi="Verdana" w:cs="Calibri"/>
                <w:sz w:val="14"/>
                <w:szCs w:val="14"/>
              </w:rPr>
            </w:pPr>
            <w:ins w:id="5935" w:author="Karina Tiaki" w:date="2020-09-15T04:53:00Z">
              <w:r w:rsidRPr="00EC4157">
                <w:rPr>
                  <w:rFonts w:ascii="Verdana" w:hAnsi="Verdana" w:cs="Calibri"/>
                  <w:sz w:val="14"/>
                  <w:szCs w:val="14"/>
                </w:rPr>
                <w:t>19/5/2020</w:t>
              </w:r>
            </w:ins>
          </w:p>
        </w:tc>
      </w:tr>
      <w:tr w:rsidR="00015A5C" w:rsidRPr="00EC4157" w14:paraId="4625A9EF" w14:textId="77777777" w:rsidTr="00ED57BE">
        <w:trPr>
          <w:trHeight w:val="288"/>
          <w:ins w:id="593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24A47F" w14:textId="77777777" w:rsidR="00015A5C" w:rsidRPr="00EC4157" w:rsidRDefault="00015A5C" w:rsidP="00ED57BE">
            <w:pPr>
              <w:spacing w:line="240" w:lineRule="auto"/>
              <w:rPr>
                <w:ins w:id="5937" w:author="Karina Tiaki" w:date="2020-09-15T04:53:00Z"/>
                <w:rFonts w:ascii="Verdana" w:hAnsi="Verdana" w:cs="Calibri"/>
                <w:color w:val="000000"/>
                <w:sz w:val="14"/>
                <w:szCs w:val="14"/>
              </w:rPr>
            </w:pPr>
            <w:ins w:id="593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BC7674B" w14:textId="77777777" w:rsidR="00015A5C" w:rsidRPr="00EC4157" w:rsidRDefault="00015A5C" w:rsidP="00ED57BE">
            <w:pPr>
              <w:spacing w:line="240" w:lineRule="auto"/>
              <w:jc w:val="right"/>
              <w:rPr>
                <w:ins w:id="5939" w:author="Karina Tiaki" w:date="2020-09-15T04:53:00Z"/>
                <w:rFonts w:ascii="Verdana" w:hAnsi="Verdana" w:cs="Calibri"/>
                <w:color w:val="000000"/>
                <w:sz w:val="14"/>
                <w:szCs w:val="14"/>
              </w:rPr>
            </w:pPr>
            <w:ins w:id="594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BD262D8" w14:textId="77777777" w:rsidR="00015A5C" w:rsidRPr="00EC4157" w:rsidRDefault="00015A5C" w:rsidP="00ED57BE">
            <w:pPr>
              <w:spacing w:line="240" w:lineRule="auto"/>
              <w:rPr>
                <w:ins w:id="5941" w:author="Karina Tiaki" w:date="2020-09-15T04:53:00Z"/>
                <w:rFonts w:ascii="Verdana" w:hAnsi="Verdana" w:cs="Calibri"/>
                <w:color w:val="000000"/>
                <w:sz w:val="14"/>
                <w:szCs w:val="14"/>
              </w:rPr>
            </w:pPr>
            <w:ins w:id="594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126AD97" w14:textId="77777777" w:rsidR="00015A5C" w:rsidRPr="00EC4157" w:rsidRDefault="00015A5C" w:rsidP="00ED57BE">
            <w:pPr>
              <w:spacing w:line="240" w:lineRule="auto"/>
              <w:jc w:val="right"/>
              <w:rPr>
                <w:ins w:id="5943" w:author="Karina Tiaki" w:date="2020-09-15T04:53:00Z"/>
                <w:rFonts w:ascii="Verdana" w:hAnsi="Verdana" w:cs="Calibri"/>
                <w:color w:val="000000"/>
                <w:sz w:val="14"/>
                <w:szCs w:val="14"/>
              </w:rPr>
            </w:pPr>
            <w:ins w:id="5944" w:author="Karina Tiaki" w:date="2020-09-15T04:53:00Z">
              <w:r w:rsidRPr="00EC4157">
                <w:rPr>
                  <w:rFonts w:ascii="Verdana" w:hAnsi="Verdana" w:cs="Calibri"/>
                  <w:color w:val="000000"/>
                  <w:sz w:val="14"/>
                  <w:szCs w:val="14"/>
                </w:rPr>
                <w:t>26/5/2020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3DE71BD" w14:textId="77777777" w:rsidR="00015A5C" w:rsidRPr="00EC4157" w:rsidRDefault="00015A5C" w:rsidP="00ED57BE">
            <w:pPr>
              <w:spacing w:line="240" w:lineRule="auto"/>
              <w:rPr>
                <w:ins w:id="5945" w:author="Karina Tiaki" w:date="2020-09-15T04:53:00Z"/>
                <w:rFonts w:ascii="Verdana" w:hAnsi="Verdana" w:cs="Calibri"/>
                <w:sz w:val="14"/>
                <w:szCs w:val="14"/>
              </w:rPr>
            </w:pPr>
            <w:ins w:id="5946" w:author="Karina Tiaki" w:date="2020-09-15T04:53:00Z">
              <w:r w:rsidRPr="00EC4157">
                <w:rPr>
                  <w:rFonts w:ascii="Verdana" w:hAnsi="Verdana" w:cs="Calibri"/>
                  <w:sz w:val="14"/>
                  <w:szCs w:val="14"/>
                </w:rPr>
                <w:t xml:space="preserve"> R$                             19.500,00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7BE517A" w14:textId="77777777" w:rsidR="00015A5C" w:rsidRPr="00EC4157" w:rsidRDefault="00015A5C" w:rsidP="00ED57BE">
            <w:pPr>
              <w:spacing w:line="240" w:lineRule="auto"/>
              <w:rPr>
                <w:ins w:id="5947" w:author="Karina Tiaki" w:date="2020-09-15T04:53:00Z"/>
                <w:rFonts w:ascii="Verdana" w:hAnsi="Verdana" w:cs="Calibri"/>
                <w:sz w:val="14"/>
                <w:szCs w:val="14"/>
              </w:rPr>
            </w:pPr>
            <w:ins w:id="5948" w:author="Karina Tiaki" w:date="2020-09-15T04:53:00Z">
              <w:r w:rsidRPr="00EC4157">
                <w:rPr>
                  <w:rFonts w:ascii="Verdana" w:hAnsi="Verdana" w:cs="Calibri"/>
                  <w:sz w:val="14"/>
                  <w:szCs w:val="14"/>
                </w:rPr>
                <w:t xml:space="preserve"> R$                                  19.500,00 </w:t>
              </w:r>
            </w:ins>
          </w:p>
        </w:tc>
        <w:tc>
          <w:tcPr>
            <w:tcW w:w="1826" w:type="dxa"/>
            <w:tcBorders>
              <w:top w:val="nil"/>
              <w:left w:val="nil"/>
              <w:bottom w:val="single" w:sz="4" w:space="0" w:color="auto"/>
              <w:right w:val="single" w:sz="4" w:space="0" w:color="auto"/>
            </w:tcBorders>
            <w:shd w:val="clear" w:color="auto" w:fill="auto"/>
            <w:noWrap/>
            <w:vAlign w:val="bottom"/>
            <w:hideMark/>
          </w:tcPr>
          <w:p w14:paraId="1B488BDD" w14:textId="77777777" w:rsidR="00015A5C" w:rsidRPr="00EC4157" w:rsidRDefault="00015A5C" w:rsidP="00ED57BE">
            <w:pPr>
              <w:spacing w:line="240" w:lineRule="auto"/>
              <w:rPr>
                <w:ins w:id="5949" w:author="Karina Tiaki" w:date="2020-09-15T04:53:00Z"/>
                <w:rFonts w:ascii="Verdana" w:hAnsi="Verdana" w:cs="Calibri"/>
                <w:sz w:val="14"/>
                <w:szCs w:val="14"/>
              </w:rPr>
            </w:pPr>
            <w:ins w:id="5950" w:author="Karina Tiaki" w:date="2020-09-15T04:53:00Z">
              <w:r w:rsidRPr="00EC4157">
                <w:rPr>
                  <w:rFonts w:ascii="Verdana" w:hAnsi="Verdana" w:cs="Calibri"/>
                  <w:sz w:val="14"/>
                  <w:szCs w:val="14"/>
                </w:rPr>
                <w:t>LEANDRO LOTERIO PINTO</w:t>
              </w:r>
            </w:ins>
          </w:p>
        </w:tc>
        <w:tc>
          <w:tcPr>
            <w:tcW w:w="1718" w:type="dxa"/>
            <w:tcBorders>
              <w:top w:val="nil"/>
              <w:left w:val="nil"/>
              <w:bottom w:val="single" w:sz="4" w:space="0" w:color="auto"/>
              <w:right w:val="single" w:sz="4" w:space="0" w:color="auto"/>
            </w:tcBorders>
            <w:shd w:val="clear" w:color="auto" w:fill="auto"/>
            <w:noWrap/>
            <w:vAlign w:val="center"/>
            <w:hideMark/>
          </w:tcPr>
          <w:p w14:paraId="492A6F42" w14:textId="77777777" w:rsidR="00015A5C" w:rsidRPr="00EC4157" w:rsidRDefault="00015A5C" w:rsidP="00ED57BE">
            <w:pPr>
              <w:spacing w:line="240" w:lineRule="auto"/>
              <w:jc w:val="center"/>
              <w:rPr>
                <w:ins w:id="5951" w:author="Karina Tiaki" w:date="2020-09-15T04:53:00Z"/>
                <w:rFonts w:ascii="Verdana" w:hAnsi="Verdana" w:cs="Calibri"/>
                <w:sz w:val="14"/>
                <w:szCs w:val="14"/>
              </w:rPr>
            </w:pPr>
            <w:ins w:id="5952" w:author="Karina Tiaki" w:date="2020-09-15T04:53:00Z">
              <w:r w:rsidRPr="00EC4157">
                <w:rPr>
                  <w:rFonts w:ascii="Verdana" w:hAnsi="Verdana" w:cs="Calibri"/>
                  <w:sz w:val="14"/>
                  <w:szCs w:val="14"/>
                </w:rPr>
                <w:t>Construção de edifício</w:t>
              </w:r>
            </w:ins>
          </w:p>
        </w:tc>
        <w:tc>
          <w:tcPr>
            <w:tcW w:w="1115" w:type="dxa"/>
            <w:tcBorders>
              <w:top w:val="nil"/>
              <w:left w:val="nil"/>
              <w:bottom w:val="single" w:sz="4" w:space="0" w:color="auto"/>
              <w:right w:val="single" w:sz="4" w:space="0" w:color="auto"/>
            </w:tcBorders>
            <w:shd w:val="clear" w:color="auto" w:fill="auto"/>
            <w:noWrap/>
            <w:vAlign w:val="bottom"/>
            <w:hideMark/>
          </w:tcPr>
          <w:p w14:paraId="7BFB05DF" w14:textId="77777777" w:rsidR="00015A5C" w:rsidRPr="00EC4157" w:rsidRDefault="00015A5C" w:rsidP="00ED57BE">
            <w:pPr>
              <w:spacing w:line="240" w:lineRule="auto"/>
              <w:rPr>
                <w:ins w:id="5953" w:author="Karina Tiaki" w:date="2020-09-15T04:53:00Z"/>
                <w:rFonts w:ascii="Verdana" w:hAnsi="Verdana" w:cs="Calibri"/>
                <w:sz w:val="14"/>
                <w:szCs w:val="14"/>
              </w:rPr>
            </w:pPr>
            <w:ins w:id="5954" w:author="Karina Tiaki" w:date="2020-09-15T04:53:00Z">
              <w:r w:rsidRPr="00EC4157">
                <w:rPr>
                  <w:rFonts w:ascii="Verdana" w:hAnsi="Verdana" w:cs="Calibri"/>
                  <w:sz w:val="14"/>
                  <w:szCs w:val="14"/>
                </w:rPr>
                <w:t>284</w:t>
              </w:r>
            </w:ins>
          </w:p>
        </w:tc>
        <w:tc>
          <w:tcPr>
            <w:tcW w:w="1072" w:type="dxa"/>
            <w:tcBorders>
              <w:top w:val="nil"/>
              <w:left w:val="nil"/>
              <w:bottom w:val="single" w:sz="4" w:space="0" w:color="auto"/>
              <w:right w:val="single" w:sz="4" w:space="0" w:color="auto"/>
            </w:tcBorders>
            <w:shd w:val="clear" w:color="auto" w:fill="auto"/>
            <w:noWrap/>
            <w:vAlign w:val="center"/>
            <w:hideMark/>
          </w:tcPr>
          <w:p w14:paraId="681D467A" w14:textId="77777777" w:rsidR="00015A5C" w:rsidRPr="00EC4157" w:rsidRDefault="00015A5C" w:rsidP="00ED57BE">
            <w:pPr>
              <w:spacing w:line="240" w:lineRule="auto"/>
              <w:jc w:val="center"/>
              <w:rPr>
                <w:ins w:id="5955" w:author="Karina Tiaki" w:date="2020-09-15T04:53:00Z"/>
                <w:rFonts w:ascii="Verdana" w:hAnsi="Verdana" w:cs="Calibri"/>
                <w:sz w:val="14"/>
                <w:szCs w:val="14"/>
              </w:rPr>
            </w:pPr>
            <w:ins w:id="5956" w:author="Karina Tiaki" w:date="2020-09-15T04:53:00Z">
              <w:r w:rsidRPr="00EC4157">
                <w:rPr>
                  <w:rFonts w:ascii="Verdana" w:hAnsi="Verdana" w:cs="Calibri"/>
                  <w:sz w:val="14"/>
                  <w:szCs w:val="14"/>
                </w:rPr>
                <w:t>5/5/2020</w:t>
              </w:r>
            </w:ins>
          </w:p>
        </w:tc>
      </w:tr>
      <w:tr w:rsidR="00015A5C" w:rsidRPr="00EC4157" w14:paraId="6FD6696A" w14:textId="77777777" w:rsidTr="00ED57BE">
        <w:trPr>
          <w:trHeight w:val="288"/>
          <w:ins w:id="595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DF51A14" w14:textId="77777777" w:rsidR="00015A5C" w:rsidRPr="00EC4157" w:rsidRDefault="00015A5C" w:rsidP="00ED57BE">
            <w:pPr>
              <w:spacing w:line="240" w:lineRule="auto"/>
              <w:rPr>
                <w:ins w:id="5958" w:author="Karina Tiaki" w:date="2020-09-15T04:53:00Z"/>
                <w:rFonts w:ascii="Verdana" w:hAnsi="Verdana" w:cs="Calibri"/>
                <w:color w:val="000000"/>
                <w:sz w:val="14"/>
                <w:szCs w:val="14"/>
              </w:rPr>
            </w:pPr>
            <w:ins w:id="595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EF64C74" w14:textId="77777777" w:rsidR="00015A5C" w:rsidRPr="00EC4157" w:rsidRDefault="00015A5C" w:rsidP="00ED57BE">
            <w:pPr>
              <w:spacing w:line="240" w:lineRule="auto"/>
              <w:jc w:val="right"/>
              <w:rPr>
                <w:ins w:id="5960" w:author="Karina Tiaki" w:date="2020-09-15T04:53:00Z"/>
                <w:rFonts w:ascii="Verdana" w:hAnsi="Verdana" w:cs="Calibri"/>
                <w:color w:val="000000"/>
                <w:sz w:val="14"/>
                <w:szCs w:val="14"/>
              </w:rPr>
            </w:pPr>
            <w:ins w:id="596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9DFDA27" w14:textId="77777777" w:rsidR="00015A5C" w:rsidRPr="00EC4157" w:rsidRDefault="00015A5C" w:rsidP="00ED57BE">
            <w:pPr>
              <w:spacing w:line="240" w:lineRule="auto"/>
              <w:rPr>
                <w:ins w:id="5962" w:author="Karina Tiaki" w:date="2020-09-15T04:53:00Z"/>
                <w:rFonts w:ascii="Verdana" w:hAnsi="Verdana" w:cs="Calibri"/>
                <w:color w:val="000000"/>
                <w:sz w:val="14"/>
                <w:szCs w:val="14"/>
              </w:rPr>
            </w:pPr>
            <w:ins w:id="596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BC0E61B" w14:textId="77777777" w:rsidR="00015A5C" w:rsidRPr="00EC4157" w:rsidRDefault="00015A5C" w:rsidP="00ED57BE">
            <w:pPr>
              <w:spacing w:line="240" w:lineRule="auto"/>
              <w:jc w:val="right"/>
              <w:rPr>
                <w:ins w:id="5964" w:author="Karina Tiaki" w:date="2020-09-15T04:53:00Z"/>
                <w:rFonts w:ascii="Verdana" w:hAnsi="Verdana" w:cs="Calibri"/>
                <w:color w:val="000000"/>
                <w:sz w:val="14"/>
                <w:szCs w:val="14"/>
              </w:rPr>
            </w:pPr>
            <w:ins w:id="5965" w:author="Karina Tiaki" w:date="2020-09-15T04:53:00Z">
              <w:r w:rsidRPr="00EC4157">
                <w:rPr>
                  <w:rFonts w:ascii="Verdana" w:hAnsi="Verdana" w:cs="Calibri"/>
                  <w:color w:val="000000"/>
                  <w:sz w:val="14"/>
                  <w:szCs w:val="14"/>
                </w:rPr>
                <w:t>30/7/2023</w:t>
              </w:r>
            </w:ins>
          </w:p>
        </w:tc>
        <w:tc>
          <w:tcPr>
            <w:tcW w:w="1199" w:type="dxa"/>
            <w:tcBorders>
              <w:top w:val="nil"/>
              <w:left w:val="nil"/>
              <w:bottom w:val="single" w:sz="4" w:space="0" w:color="auto"/>
              <w:right w:val="single" w:sz="4" w:space="0" w:color="auto"/>
            </w:tcBorders>
            <w:shd w:val="clear" w:color="auto" w:fill="auto"/>
            <w:noWrap/>
            <w:vAlign w:val="bottom"/>
            <w:hideMark/>
          </w:tcPr>
          <w:p w14:paraId="12486EC8" w14:textId="77777777" w:rsidR="00015A5C" w:rsidRPr="00EC4157" w:rsidRDefault="00015A5C" w:rsidP="00ED57BE">
            <w:pPr>
              <w:spacing w:line="240" w:lineRule="auto"/>
              <w:rPr>
                <w:ins w:id="5966" w:author="Karina Tiaki" w:date="2020-09-15T04:53:00Z"/>
                <w:rFonts w:ascii="Verdana" w:hAnsi="Verdana" w:cs="Calibri"/>
                <w:sz w:val="14"/>
                <w:szCs w:val="14"/>
              </w:rPr>
            </w:pPr>
            <w:ins w:id="5967" w:author="Karina Tiaki" w:date="2020-09-15T04:53:00Z">
              <w:r w:rsidRPr="00EC4157">
                <w:rPr>
                  <w:rFonts w:ascii="Verdana" w:hAnsi="Verdana" w:cs="Calibri"/>
                  <w:sz w:val="14"/>
                  <w:szCs w:val="14"/>
                </w:rPr>
                <w:t xml:space="preserve"> R$                             48.663,98 </w:t>
              </w:r>
            </w:ins>
          </w:p>
        </w:tc>
        <w:tc>
          <w:tcPr>
            <w:tcW w:w="1298" w:type="dxa"/>
            <w:tcBorders>
              <w:top w:val="nil"/>
              <w:left w:val="nil"/>
              <w:bottom w:val="single" w:sz="4" w:space="0" w:color="auto"/>
              <w:right w:val="single" w:sz="4" w:space="0" w:color="auto"/>
            </w:tcBorders>
            <w:shd w:val="clear" w:color="auto" w:fill="auto"/>
            <w:noWrap/>
            <w:vAlign w:val="bottom"/>
            <w:hideMark/>
          </w:tcPr>
          <w:p w14:paraId="7FCEA161" w14:textId="77777777" w:rsidR="00015A5C" w:rsidRPr="00EC4157" w:rsidRDefault="00015A5C" w:rsidP="00ED57BE">
            <w:pPr>
              <w:spacing w:line="240" w:lineRule="auto"/>
              <w:rPr>
                <w:ins w:id="5968" w:author="Karina Tiaki" w:date="2020-09-15T04:53:00Z"/>
                <w:rFonts w:ascii="Verdana" w:hAnsi="Verdana" w:cs="Calibri"/>
                <w:sz w:val="14"/>
                <w:szCs w:val="14"/>
              </w:rPr>
            </w:pPr>
            <w:ins w:id="5969" w:author="Karina Tiaki" w:date="2020-09-15T04:53:00Z">
              <w:r w:rsidRPr="00EC4157">
                <w:rPr>
                  <w:rFonts w:ascii="Verdana" w:hAnsi="Verdana" w:cs="Calibri"/>
                  <w:sz w:val="14"/>
                  <w:szCs w:val="14"/>
                </w:rPr>
                <w:t xml:space="preserve"> R$                                  48.663,98 </w:t>
              </w:r>
            </w:ins>
          </w:p>
        </w:tc>
        <w:tc>
          <w:tcPr>
            <w:tcW w:w="1826" w:type="dxa"/>
            <w:tcBorders>
              <w:top w:val="nil"/>
              <w:left w:val="nil"/>
              <w:bottom w:val="single" w:sz="4" w:space="0" w:color="auto"/>
              <w:right w:val="single" w:sz="4" w:space="0" w:color="auto"/>
            </w:tcBorders>
            <w:shd w:val="clear" w:color="auto" w:fill="auto"/>
            <w:noWrap/>
            <w:vAlign w:val="bottom"/>
            <w:hideMark/>
          </w:tcPr>
          <w:p w14:paraId="35120551" w14:textId="77777777" w:rsidR="00015A5C" w:rsidRPr="00EC4157" w:rsidRDefault="00015A5C" w:rsidP="00ED57BE">
            <w:pPr>
              <w:spacing w:line="240" w:lineRule="auto"/>
              <w:rPr>
                <w:ins w:id="5970" w:author="Karina Tiaki" w:date="2020-09-15T04:53:00Z"/>
                <w:rFonts w:ascii="Verdana" w:hAnsi="Verdana" w:cs="Calibri"/>
                <w:sz w:val="14"/>
                <w:szCs w:val="14"/>
              </w:rPr>
            </w:pPr>
            <w:ins w:id="5971" w:author="Karina Tiaki" w:date="2020-09-15T04:53:00Z">
              <w:r w:rsidRPr="00EC4157">
                <w:rPr>
                  <w:rFonts w:ascii="Verdana" w:hAnsi="Verdana" w:cs="Calibri"/>
                  <w:sz w:val="14"/>
                  <w:szCs w:val="14"/>
                </w:rPr>
                <w:t>Liberty Seguros</w:t>
              </w:r>
            </w:ins>
          </w:p>
        </w:tc>
        <w:tc>
          <w:tcPr>
            <w:tcW w:w="1718" w:type="dxa"/>
            <w:tcBorders>
              <w:top w:val="nil"/>
              <w:left w:val="nil"/>
              <w:bottom w:val="single" w:sz="4" w:space="0" w:color="auto"/>
              <w:right w:val="single" w:sz="4" w:space="0" w:color="auto"/>
            </w:tcBorders>
            <w:shd w:val="clear" w:color="000000" w:fill="FFFFFF"/>
            <w:hideMark/>
          </w:tcPr>
          <w:p w14:paraId="0F62D0AA" w14:textId="77777777" w:rsidR="00015A5C" w:rsidRPr="00EC4157" w:rsidRDefault="00015A5C" w:rsidP="00ED57BE">
            <w:pPr>
              <w:spacing w:line="240" w:lineRule="auto"/>
              <w:jc w:val="center"/>
              <w:rPr>
                <w:ins w:id="5972" w:author="Karina Tiaki" w:date="2020-09-15T04:53:00Z"/>
                <w:rFonts w:ascii="Verdana" w:hAnsi="Verdana" w:cs="Calibri"/>
                <w:sz w:val="14"/>
                <w:szCs w:val="14"/>
              </w:rPr>
            </w:pPr>
            <w:ins w:id="5973" w:author="Karina Tiaki" w:date="2020-09-15T04:53:00Z">
              <w:r w:rsidRPr="00EC4157">
                <w:rPr>
                  <w:rFonts w:ascii="Verdana" w:hAnsi="Verdana" w:cs="Calibri"/>
                  <w:sz w:val="14"/>
                  <w:szCs w:val="14"/>
                </w:rPr>
                <w:t> Obras de alvenaria</w:t>
              </w:r>
            </w:ins>
          </w:p>
        </w:tc>
        <w:tc>
          <w:tcPr>
            <w:tcW w:w="1115" w:type="dxa"/>
            <w:tcBorders>
              <w:top w:val="nil"/>
              <w:left w:val="nil"/>
              <w:bottom w:val="single" w:sz="4" w:space="0" w:color="auto"/>
              <w:right w:val="single" w:sz="4" w:space="0" w:color="auto"/>
            </w:tcBorders>
            <w:shd w:val="clear" w:color="auto" w:fill="auto"/>
            <w:noWrap/>
            <w:vAlign w:val="bottom"/>
            <w:hideMark/>
          </w:tcPr>
          <w:p w14:paraId="5CEBD43C" w14:textId="77777777" w:rsidR="00015A5C" w:rsidRPr="00EC4157" w:rsidRDefault="00015A5C" w:rsidP="00ED57BE">
            <w:pPr>
              <w:spacing w:line="240" w:lineRule="auto"/>
              <w:rPr>
                <w:ins w:id="5974" w:author="Karina Tiaki" w:date="2020-09-15T04:53:00Z"/>
                <w:rFonts w:ascii="Verdana" w:hAnsi="Verdana" w:cs="Calibri"/>
                <w:color w:val="000000"/>
                <w:sz w:val="14"/>
                <w:szCs w:val="14"/>
              </w:rPr>
            </w:pPr>
            <w:ins w:id="5975" w:author="Karina Tiaki" w:date="2020-09-15T04:53:00Z">
              <w:r w:rsidRPr="00EC4157">
                <w:rPr>
                  <w:rFonts w:ascii="Verdana" w:hAnsi="Verdana" w:cs="Calibri"/>
                  <w:color w:val="000000"/>
                  <w:sz w:val="14"/>
                  <w:szCs w:val="14"/>
                </w:rPr>
                <w:t>4866</w:t>
              </w:r>
            </w:ins>
          </w:p>
        </w:tc>
        <w:tc>
          <w:tcPr>
            <w:tcW w:w="1072" w:type="dxa"/>
            <w:tcBorders>
              <w:top w:val="nil"/>
              <w:left w:val="nil"/>
              <w:bottom w:val="single" w:sz="4" w:space="0" w:color="auto"/>
              <w:right w:val="single" w:sz="4" w:space="0" w:color="auto"/>
            </w:tcBorders>
            <w:shd w:val="clear" w:color="auto" w:fill="auto"/>
            <w:noWrap/>
            <w:vAlign w:val="center"/>
            <w:hideMark/>
          </w:tcPr>
          <w:p w14:paraId="5E39F0C4" w14:textId="77777777" w:rsidR="00015A5C" w:rsidRPr="00EC4157" w:rsidRDefault="00015A5C" w:rsidP="00ED57BE">
            <w:pPr>
              <w:spacing w:line="240" w:lineRule="auto"/>
              <w:jc w:val="center"/>
              <w:rPr>
                <w:ins w:id="5976" w:author="Karina Tiaki" w:date="2020-09-15T04:53:00Z"/>
                <w:rFonts w:ascii="Verdana" w:hAnsi="Verdana" w:cs="Calibri"/>
                <w:sz w:val="14"/>
                <w:szCs w:val="14"/>
              </w:rPr>
            </w:pPr>
            <w:ins w:id="5977" w:author="Karina Tiaki" w:date="2020-09-15T04:53:00Z">
              <w:r w:rsidRPr="00EC4157">
                <w:rPr>
                  <w:rFonts w:ascii="Verdana" w:hAnsi="Verdana" w:cs="Calibri"/>
                  <w:sz w:val="14"/>
                  <w:szCs w:val="14"/>
                </w:rPr>
                <w:t>25/3/2020</w:t>
              </w:r>
            </w:ins>
          </w:p>
        </w:tc>
      </w:tr>
      <w:tr w:rsidR="00015A5C" w:rsidRPr="00EC4157" w14:paraId="132C7D3F" w14:textId="77777777" w:rsidTr="00ED57BE">
        <w:trPr>
          <w:trHeight w:val="288"/>
          <w:ins w:id="597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96FC06" w14:textId="77777777" w:rsidR="00015A5C" w:rsidRPr="00EC4157" w:rsidRDefault="00015A5C" w:rsidP="00ED57BE">
            <w:pPr>
              <w:spacing w:line="240" w:lineRule="auto"/>
              <w:rPr>
                <w:ins w:id="5979" w:author="Karina Tiaki" w:date="2020-09-15T04:53:00Z"/>
                <w:rFonts w:ascii="Verdana" w:hAnsi="Verdana" w:cs="Calibri"/>
                <w:color w:val="000000"/>
                <w:sz w:val="14"/>
                <w:szCs w:val="14"/>
              </w:rPr>
            </w:pPr>
            <w:ins w:id="5980"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2E4F370A" w14:textId="77777777" w:rsidR="00015A5C" w:rsidRPr="00EC4157" w:rsidRDefault="00015A5C" w:rsidP="00ED57BE">
            <w:pPr>
              <w:spacing w:line="240" w:lineRule="auto"/>
              <w:jc w:val="right"/>
              <w:rPr>
                <w:ins w:id="5981" w:author="Karina Tiaki" w:date="2020-09-15T04:53:00Z"/>
                <w:rFonts w:ascii="Verdana" w:hAnsi="Verdana" w:cs="Calibri"/>
                <w:color w:val="000000"/>
                <w:sz w:val="14"/>
                <w:szCs w:val="14"/>
              </w:rPr>
            </w:pPr>
            <w:ins w:id="5982"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FFF51B3" w14:textId="77777777" w:rsidR="00015A5C" w:rsidRPr="00EC4157" w:rsidRDefault="00015A5C" w:rsidP="00ED57BE">
            <w:pPr>
              <w:spacing w:line="240" w:lineRule="auto"/>
              <w:rPr>
                <w:ins w:id="5983" w:author="Karina Tiaki" w:date="2020-09-15T04:53:00Z"/>
                <w:rFonts w:ascii="Verdana" w:hAnsi="Verdana" w:cs="Calibri"/>
                <w:color w:val="000000"/>
                <w:sz w:val="14"/>
                <w:szCs w:val="14"/>
              </w:rPr>
            </w:pPr>
            <w:ins w:id="5984"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0EE1C69" w14:textId="77777777" w:rsidR="00015A5C" w:rsidRPr="00EC4157" w:rsidRDefault="00015A5C" w:rsidP="00ED57BE">
            <w:pPr>
              <w:spacing w:line="240" w:lineRule="auto"/>
              <w:jc w:val="right"/>
              <w:rPr>
                <w:ins w:id="5985" w:author="Karina Tiaki" w:date="2020-09-15T04:53:00Z"/>
                <w:rFonts w:ascii="Verdana" w:hAnsi="Verdana" w:cs="Calibri"/>
                <w:color w:val="000000"/>
                <w:sz w:val="14"/>
                <w:szCs w:val="14"/>
              </w:rPr>
            </w:pPr>
            <w:ins w:id="5986" w:author="Karina Tiaki" w:date="2020-09-15T04:53:00Z">
              <w:r w:rsidRPr="00EC4157">
                <w:rPr>
                  <w:rFonts w:ascii="Verdana" w:hAnsi="Verdana" w:cs="Calibri"/>
                  <w:color w:val="000000"/>
                  <w:sz w:val="14"/>
                  <w:szCs w:val="14"/>
                </w:rPr>
                <w:t>30/6/2022</w:t>
              </w:r>
            </w:ins>
          </w:p>
        </w:tc>
        <w:tc>
          <w:tcPr>
            <w:tcW w:w="1199" w:type="dxa"/>
            <w:tcBorders>
              <w:top w:val="nil"/>
              <w:left w:val="nil"/>
              <w:bottom w:val="single" w:sz="4" w:space="0" w:color="auto"/>
              <w:right w:val="single" w:sz="4" w:space="0" w:color="auto"/>
            </w:tcBorders>
            <w:shd w:val="clear" w:color="auto" w:fill="auto"/>
            <w:noWrap/>
            <w:vAlign w:val="bottom"/>
            <w:hideMark/>
          </w:tcPr>
          <w:p w14:paraId="79C4E6EC" w14:textId="77777777" w:rsidR="00015A5C" w:rsidRPr="00EC4157" w:rsidRDefault="00015A5C" w:rsidP="00ED57BE">
            <w:pPr>
              <w:spacing w:line="240" w:lineRule="auto"/>
              <w:rPr>
                <w:ins w:id="5987" w:author="Karina Tiaki" w:date="2020-09-15T04:53:00Z"/>
                <w:rFonts w:ascii="Verdana" w:hAnsi="Verdana" w:cs="Calibri"/>
                <w:sz w:val="14"/>
                <w:szCs w:val="14"/>
              </w:rPr>
            </w:pPr>
            <w:ins w:id="5988" w:author="Karina Tiaki" w:date="2020-09-15T04:53:00Z">
              <w:r w:rsidRPr="00EC4157">
                <w:rPr>
                  <w:rFonts w:ascii="Verdana" w:hAnsi="Verdana" w:cs="Calibri"/>
                  <w:sz w:val="14"/>
                  <w:szCs w:val="14"/>
                </w:rPr>
                <w:t xml:space="preserve"> R$                             41.212,27 </w:t>
              </w:r>
            </w:ins>
          </w:p>
        </w:tc>
        <w:tc>
          <w:tcPr>
            <w:tcW w:w="1298" w:type="dxa"/>
            <w:tcBorders>
              <w:top w:val="nil"/>
              <w:left w:val="nil"/>
              <w:bottom w:val="single" w:sz="4" w:space="0" w:color="auto"/>
              <w:right w:val="single" w:sz="4" w:space="0" w:color="auto"/>
            </w:tcBorders>
            <w:shd w:val="clear" w:color="auto" w:fill="auto"/>
            <w:noWrap/>
            <w:vAlign w:val="bottom"/>
            <w:hideMark/>
          </w:tcPr>
          <w:p w14:paraId="11DBD277" w14:textId="77777777" w:rsidR="00015A5C" w:rsidRPr="00EC4157" w:rsidRDefault="00015A5C" w:rsidP="00ED57BE">
            <w:pPr>
              <w:spacing w:line="240" w:lineRule="auto"/>
              <w:rPr>
                <w:ins w:id="5989" w:author="Karina Tiaki" w:date="2020-09-15T04:53:00Z"/>
                <w:rFonts w:ascii="Verdana" w:hAnsi="Verdana" w:cs="Calibri"/>
                <w:sz w:val="14"/>
                <w:szCs w:val="14"/>
              </w:rPr>
            </w:pPr>
            <w:ins w:id="5990" w:author="Karina Tiaki" w:date="2020-09-15T04:53:00Z">
              <w:r w:rsidRPr="00EC4157">
                <w:rPr>
                  <w:rFonts w:ascii="Verdana" w:hAnsi="Verdana" w:cs="Calibri"/>
                  <w:sz w:val="14"/>
                  <w:szCs w:val="14"/>
                </w:rPr>
                <w:t xml:space="preserve"> R$                                  41.212,27 </w:t>
              </w:r>
            </w:ins>
          </w:p>
        </w:tc>
        <w:tc>
          <w:tcPr>
            <w:tcW w:w="1826" w:type="dxa"/>
            <w:tcBorders>
              <w:top w:val="nil"/>
              <w:left w:val="nil"/>
              <w:bottom w:val="single" w:sz="4" w:space="0" w:color="auto"/>
              <w:right w:val="single" w:sz="4" w:space="0" w:color="auto"/>
            </w:tcBorders>
            <w:shd w:val="clear" w:color="auto" w:fill="auto"/>
            <w:noWrap/>
            <w:vAlign w:val="bottom"/>
            <w:hideMark/>
          </w:tcPr>
          <w:p w14:paraId="3925D3E8" w14:textId="77777777" w:rsidR="00015A5C" w:rsidRPr="00EC4157" w:rsidRDefault="00015A5C" w:rsidP="00ED57BE">
            <w:pPr>
              <w:spacing w:line="240" w:lineRule="auto"/>
              <w:rPr>
                <w:ins w:id="5991" w:author="Karina Tiaki" w:date="2020-09-15T04:53:00Z"/>
                <w:rFonts w:ascii="Verdana" w:hAnsi="Verdana" w:cs="Calibri"/>
                <w:sz w:val="14"/>
                <w:szCs w:val="14"/>
              </w:rPr>
            </w:pPr>
            <w:ins w:id="5992" w:author="Karina Tiaki" w:date="2020-09-15T04:53:00Z">
              <w:r w:rsidRPr="00EC4157">
                <w:rPr>
                  <w:rFonts w:ascii="Verdana" w:hAnsi="Verdana" w:cs="Calibri"/>
                  <w:sz w:val="14"/>
                  <w:szCs w:val="14"/>
                </w:rPr>
                <w:t>Liberty Seguros</w:t>
              </w:r>
            </w:ins>
          </w:p>
        </w:tc>
        <w:tc>
          <w:tcPr>
            <w:tcW w:w="1718" w:type="dxa"/>
            <w:tcBorders>
              <w:top w:val="nil"/>
              <w:left w:val="nil"/>
              <w:bottom w:val="single" w:sz="4" w:space="0" w:color="auto"/>
              <w:right w:val="single" w:sz="4" w:space="0" w:color="auto"/>
            </w:tcBorders>
            <w:shd w:val="clear" w:color="auto" w:fill="auto"/>
            <w:noWrap/>
            <w:vAlign w:val="bottom"/>
            <w:hideMark/>
          </w:tcPr>
          <w:p w14:paraId="7B3F395A" w14:textId="77777777" w:rsidR="00015A5C" w:rsidRPr="00EC4157" w:rsidRDefault="00015A5C" w:rsidP="00ED57BE">
            <w:pPr>
              <w:spacing w:line="240" w:lineRule="auto"/>
              <w:jc w:val="center"/>
              <w:rPr>
                <w:ins w:id="5993" w:author="Karina Tiaki" w:date="2020-09-15T04:53:00Z"/>
                <w:rFonts w:ascii="Verdana" w:hAnsi="Verdana" w:cs="Calibri"/>
                <w:sz w:val="14"/>
                <w:szCs w:val="14"/>
              </w:rPr>
            </w:pPr>
            <w:ins w:id="5994"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43883C3D" w14:textId="77777777" w:rsidR="00015A5C" w:rsidRPr="00EC4157" w:rsidRDefault="00015A5C" w:rsidP="00ED57BE">
            <w:pPr>
              <w:spacing w:line="240" w:lineRule="auto"/>
              <w:rPr>
                <w:ins w:id="5995" w:author="Karina Tiaki" w:date="2020-09-15T04:53:00Z"/>
                <w:rFonts w:ascii="Verdana" w:hAnsi="Verdana" w:cs="Calibri"/>
                <w:color w:val="000000"/>
                <w:sz w:val="14"/>
                <w:szCs w:val="14"/>
              </w:rPr>
            </w:pPr>
            <w:ins w:id="5996" w:author="Karina Tiaki" w:date="2020-09-15T04:53:00Z">
              <w:r w:rsidRPr="00EC4157">
                <w:rPr>
                  <w:rFonts w:ascii="Verdana" w:hAnsi="Verdana" w:cs="Calibri"/>
                  <w:color w:val="000000"/>
                  <w:sz w:val="14"/>
                  <w:szCs w:val="14"/>
                </w:rPr>
                <w:t>400918</w:t>
              </w:r>
            </w:ins>
          </w:p>
        </w:tc>
        <w:tc>
          <w:tcPr>
            <w:tcW w:w="1072" w:type="dxa"/>
            <w:tcBorders>
              <w:top w:val="nil"/>
              <w:left w:val="nil"/>
              <w:bottom w:val="single" w:sz="4" w:space="0" w:color="auto"/>
              <w:right w:val="single" w:sz="4" w:space="0" w:color="auto"/>
            </w:tcBorders>
            <w:shd w:val="clear" w:color="auto" w:fill="auto"/>
            <w:noWrap/>
            <w:vAlign w:val="center"/>
            <w:hideMark/>
          </w:tcPr>
          <w:p w14:paraId="5C7BC474" w14:textId="77777777" w:rsidR="00015A5C" w:rsidRPr="00EC4157" w:rsidRDefault="00015A5C" w:rsidP="00ED57BE">
            <w:pPr>
              <w:spacing w:line="240" w:lineRule="auto"/>
              <w:jc w:val="center"/>
              <w:rPr>
                <w:ins w:id="5997" w:author="Karina Tiaki" w:date="2020-09-15T04:53:00Z"/>
                <w:rFonts w:ascii="Verdana" w:hAnsi="Verdana" w:cs="Calibri"/>
                <w:sz w:val="14"/>
                <w:szCs w:val="14"/>
              </w:rPr>
            </w:pPr>
            <w:ins w:id="5998" w:author="Karina Tiaki" w:date="2020-09-15T04:53:00Z">
              <w:r w:rsidRPr="00EC4157">
                <w:rPr>
                  <w:rFonts w:ascii="Verdana" w:hAnsi="Verdana" w:cs="Calibri"/>
                  <w:sz w:val="14"/>
                  <w:szCs w:val="14"/>
                </w:rPr>
                <w:t>5/3/2020</w:t>
              </w:r>
            </w:ins>
          </w:p>
        </w:tc>
      </w:tr>
      <w:tr w:rsidR="00015A5C" w:rsidRPr="00EC4157" w14:paraId="613ABCFC" w14:textId="77777777" w:rsidTr="00ED57BE">
        <w:trPr>
          <w:trHeight w:val="288"/>
          <w:ins w:id="599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CD8AF7" w14:textId="77777777" w:rsidR="00015A5C" w:rsidRPr="00EC4157" w:rsidRDefault="00015A5C" w:rsidP="00ED57BE">
            <w:pPr>
              <w:spacing w:line="240" w:lineRule="auto"/>
              <w:rPr>
                <w:ins w:id="6000" w:author="Karina Tiaki" w:date="2020-09-15T04:53:00Z"/>
                <w:rFonts w:ascii="Verdana" w:hAnsi="Verdana" w:cs="Calibri"/>
                <w:color w:val="000000"/>
                <w:sz w:val="14"/>
                <w:szCs w:val="14"/>
              </w:rPr>
            </w:pPr>
            <w:ins w:id="600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458FE98" w14:textId="77777777" w:rsidR="00015A5C" w:rsidRPr="00EC4157" w:rsidRDefault="00015A5C" w:rsidP="00ED57BE">
            <w:pPr>
              <w:spacing w:line="240" w:lineRule="auto"/>
              <w:jc w:val="right"/>
              <w:rPr>
                <w:ins w:id="6002" w:author="Karina Tiaki" w:date="2020-09-15T04:53:00Z"/>
                <w:rFonts w:ascii="Verdana" w:hAnsi="Verdana" w:cs="Calibri"/>
                <w:color w:val="000000"/>
                <w:sz w:val="14"/>
                <w:szCs w:val="14"/>
              </w:rPr>
            </w:pPr>
            <w:ins w:id="600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52BF764" w14:textId="77777777" w:rsidR="00015A5C" w:rsidRPr="00EC4157" w:rsidRDefault="00015A5C" w:rsidP="00ED57BE">
            <w:pPr>
              <w:spacing w:line="240" w:lineRule="auto"/>
              <w:rPr>
                <w:ins w:id="6004" w:author="Karina Tiaki" w:date="2020-09-15T04:53:00Z"/>
                <w:rFonts w:ascii="Verdana" w:hAnsi="Verdana" w:cs="Calibri"/>
                <w:color w:val="000000"/>
                <w:sz w:val="14"/>
                <w:szCs w:val="14"/>
              </w:rPr>
            </w:pPr>
            <w:ins w:id="600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2BE9FEE" w14:textId="77777777" w:rsidR="00015A5C" w:rsidRPr="00EC4157" w:rsidRDefault="00015A5C" w:rsidP="00ED57BE">
            <w:pPr>
              <w:spacing w:line="240" w:lineRule="auto"/>
              <w:jc w:val="right"/>
              <w:rPr>
                <w:ins w:id="6006" w:author="Karina Tiaki" w:date="2020-09-15T04:53:00Z"/>
                <w:rFonts w:ascii="Verdana" w:hAnsi="Verdana" w:cs="Calibri"/>
                <w:color w:val="000000"/>
                <w:sz w:val="14"/>
                <w:szCs w:val="14"/>
              </w:rPr>
            </w:pPr>
            <w:ins w:id="6007" w:author="Karina Tiaki" w:date="2020-09-15T04:53:00Z">
              <w:r w:rsidRPr="00EC4157">
                <w:rPr>
                  <w:rFonts w:ascii="Verdana" w:hAnsi="Verdana" w:cs="Calibri"/>
                  <w:color w:val="000000"/>
                  <w:sz w:val="14"/>
                  <w:szCs w:val="14"/>
                </w:rPr>
                <w:t>12/11/2019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60A36D1" w14:textId="77777777" w:rsidR="00015A5C" w:rsidRPr="00EC4157" w:rsidRDefault="00015A5C" w:rsidP="00ED57BE">
            <w:pPr>
              <w:spacing w:line="240" w:lineRule="auto"/>
              <w:rPr>
                <w:ins w:id="6008" w:author="Karina Tiaki" w:date="2020-09-15T04:53:00Z"/>
                <w:rFonts w:ascii="Verdana" w:hAnsi="Verdana" w:cs="Calibri"/>
                <w:sz w:val="14"/>
                <w:szCs w:val="14"/>
              </w:rPr>
            </w:pPr>
            <w:ins w:id="6009" w:author="Karina Tiaki" w:date="2020-09-15T04:53: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70E5C318" w14:textId="77777777" w:rsidR="00015A5C" w:rsidRPr="00EC4157" w:rsidRDefault="00015A5C" w:rsidP="00ED57BE">
            <w:pPr>
              <w:spacing w:line="240" w:lineRule="auto"/>
              <w:rPr>
                <w:ins w:id="6010" w:author="Karina Tiaki" w:date="2020-09-15T04:53:00Z"/>
                <w:rFonts w:ascii="Verdana" w:hAnsi="Verdana" w:cs="Calibri"/>
                <w:sz w:val="14"/>
                <w:szCs w:val="14"/>
              </w:rPr>
            </w:pPr>
            <w:ins w:id="6011" w:author="Karina Tiaki" w:date="2020-09-15T04:53: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397A6163" w14:textId="77777777" w:rsidR="00015A5C" w:rsidRPr="00EC4157" w:rsidRDefault="00015A5C" w:rsidP="00ED57BE">
            <w:pPr>
              <w:spacing w:line="240" w:lineRule="auto"/>
              <w:rPr>
                <w:ins w:id="6012" w:author="Karina Tiaki" w:date="2020-09-15T04:53:00Z"/>
                <w:rFonts w:ascii="Verdana" w:hAnsi="Verdana" w:cs="Calibri"/>
                <w:color w:val="000000"/>
                <w:sz w:val="14"/>
                <w:szCs w:val="14"/>
              </w:rPr>
            </w:pPr>
            <w:ins w:id="6013"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26F6DB92" w14:textId="77777777" w:rsidR="00015A5C" w:rsidRPr="00EC4157" w:rsidRDefault="00015A5C" w:rsidP="00ED57BE">
            <w:pPr>
              <w:spacing w:line="240" w:lineRule="auto"/>
              <w:jc w:val="center"/>
              <w:rPr>
                <w:ins w:id="6014" w:author="Karina Tiaki" w:date="2020-09-15T04:53:00Z"/>
                <w:rFonts w:ascii="Verdana" w:hAnsi="Verdana" w:cs="Calibri"/>
                <w:sz w:val="14"/>
                <w:szCs w:val="14"/>
              </w:rPr>
            </w:pPr>
            <w:ins w:id="6015"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67524A40" w14:textId="77777777" w:rsidR="00015A5C" w:rsidRPr="00EC4157" w:rsidRDefault="00015A5C" w:rsidP="00ED57BE">
            <w:pPr>
              <w:spacing w:line="240" w:lineRule="auto"/>
              <w:rPr>
                <w:ins w:id="6016" w:author="Karina Tiaki" w:date="2020-09-15T04:53:00Z"/>
                <w:rFonts w:ascii="Verdana" w:hAnsi="Verdana" w:cs="Calibri"/>
                <w:sz w:val="14"/>
                <w:szCs w:val="14"/>
              </w:rPr>
            </w:pPr>
            <w:ins w:id="6017" w:author="Karina Tiaki" w:date="2020-09-15T04:53:00Z">
              <w:r w:rsidRPr="00EC4157">
                <w:rPr>
                  <w:rFonts w:ascii="Verdana" w:hAnsi="Verdana" w:cs="Calibri"/>
                  <w:sz w:val="14"/>
                  <w:szCs w:val="14"/>
                </w:rPr>
                <w:t>3473</w:t>
              </w:r>
            </w:ins>
          </w:p>
        </w:tc>
        <w:tc>
          <w:tcPr>
            <w:tcW w:w="1072" w:type="dxa"/>
            <w:tcBorders>
              <w:top w:val="nil"/>
              <w:left w:val="nil"/>
              <w:bottom w:val="single" w:sz="4" w:space="0" w:color="auto"/>
              <w:right w:val="single" w:sz="4" w:space="0" w:color="auto"/>
            </w:tcBorders>
            <w:shd w:val="clear" w:color="auto" w:fill="auto"/>
            <w:noWrap/>
            <w:vAlign w:val="center"/>
            <w:hideMark/>
          </w:tcPr>
          <w:p w14:paraId="5AF76DC3" w14:textId="77777777" w:rsidR="00015A5C" w:rsidRPr="00EC4157" w:rsidRDefault="00015A5C" w:rsidP="00ED57BE">
            <w:pPr>
              <w:spacing w:line="240" w:lineRule="auto"/>
              <w:jc w:val="center"/>
              <w:rPr>
                <w:ins w:id="6018" w:author="Karina Tiaki" w:date="2020-09-15T04:53:00Z"/>
                <w:rFonts w:ascii="Verdana" w:hAnsi="Verdana" w:cs="Calibri"/>
                <w:sz w:val="14"/>
                <w:szCs w:val="14"/>
              </w:rPr>
            </w:pPr>
            <w:ins w:id="6019" w:author="Karina Tiaki" w:date="2020-09-15T04:53:00Z">
              <w:r w:rsidRPr="00EC4157">
                <w:rPr>
                  <w:rFonts w:ascii="Verdana" w:hAnsi="Verdana" w:cs="Calibri"/>
                  <w:sz w:val="14"/>
                  <w:szCs w:val="14"/>
                </w:rPr>
                <w:t>12/11/2019</w:t>
              </w:r>
            </w:ins>
          </w:p>
        </w:tc>
      </w:tr>
      <w:tr w:rsidR="00015A5C" w:rsidRPr="00EC4157" w14:paraId="06F27AB8" w14:textId="77777777" w:rsidTr="00ED57BE">
        <w:trPr>
          <w:trHeight w:val="288"/>
          <w:ins w:id="602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710603" w14:textId="77777777" w:rsidR="00015A5C" w:rsidRPr="00EC4157" w:rsidRDefault="00015A5C" w:rsidP="00ED57BE">
            <w:pPr>
              <w:spacing w:line="240" w:lineRule="auto"/>
              <w:rPr>
                <w:ins w:id="6021" w:author="Karina Tiaki" w:date="2020-09-15T04:53:00Z"/>
                <w:rFonts w:ascii="Verdana" w:hAnsi="Verdana" w:cs="Calibri"/>
                <w:color w:val="000000"/>
                <w:sz w:val="14"/>
                <w:szCs w:val="14"/>
              </w:rPr>
            </w:pPr>
            <w:ins w:id="602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C005B3B" w14:textId="77777777" w:rsidR="00015A5C" w:rsidRPr="00EC4157" w:rsidRDefault="00015A5C" w:rsidP="00ED57BE">
            <w:pPr>
              <w:spacing w:line="240" w:lineRule="auto"/>
              <w:jc w:val="right"/>
              <w:rPr>
                <w:ins w:id="6023" w:author="Karina Tiaki" w:date="2020-09-15T04:53:00Z"/>
                <w:rFonts w:ascii="Verdana" w:hAnsi="Verdana" w:cs="Calibri"/>
                <w:color w:val="000000"/>
                <w:sz w:val="14"/>
                <w:szCs w:val="14"/>
              </w:rPr>
            </w:pPr>
            <w:ins w:id="602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4B8E4D7" w14:textId="77777777" w:rsidR="00015A5C" w:rsidRPr="00EC4157" w:rsidRDefault="00015A5C" w:rsidP="00ED57BE">
            <w:pPr>
              <w:spacing w:line="240" w:lineRule="auto"/>
              <w:rPr>
                <w:ins w:id="6025" w:author="Karina Tiaki" w:date="2020-09-15T04:53:00Z"/>
                <w:rFonts w:ascii="Verdana" w:hAnsi="Verdana" w:cs="Calibri"/>
                <w:color w:val="000000"/>
                <w:sz w:val="14"/>
                <w:szCs w:val="14"/>
              </w:rPr>
            </w:pPr>
            <w:ins w:id="602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42FD011" w14:textId="77777777" w:rsidR="00015A5C" w:rsidRPr="00EC4157" w:rsidRDefault="00015A5C" w:rsidP="00ED57BE">
            <w:pPr>
              <w:spacing w:line="240" w:lineRule="auto"/>
              <w:jc w:val="right"/>
              <w:rPr>
                <w:ins w:id="6027" w:author="Karina Tiaki" w:date="2020-09-15T04:53:00Z"/>
                <w:rFonts w:ascii="Verdana" w:hAnsi="Verdana" w:cs="Calibri"/>
                <w:color w:val="000000"/>
                <w:sz w:val="14"/>
                <w:szCs w:val="14"/>
              </w:rPr>
            </w:pPr>
            <w:ins w:id="6028" w:author="Karina Tiaki" w:date="2020-09-15T04:53:00Z">
              <w:r w:rsidRPr="00EC4157">
                <w:rPr>
                  <w:rFonts w:ascii="Verdana" w:hAnsi="Verdana" w:cs="Calibri"/>
                  <w:color w:val="000000"/>
                  <w:sz w:val="14"/>
                  <w:szCs w:val="14"/>
                </w:rPr>
                <w:t>20/12/2019</w:t>
              </w:r>
            </w:ins>
          </w:p>
        </w:tc>
        <w:tc>
          <w:tcPr>
            <w:tcW w:w="1199" w:type="dxa"/>
            <w:tcBorders>
              <w:top w:val="nil"/>
              <w:left w:val="nil"/>
              <w:bottom w:val="single" w:sz="4" w:space="0" w:color="auto"/>
              <w:right w:val="single" w:sz="4" w:space="0" w:color="auto"/>
            </w:tcBorders>
            <w:shd w:val="clear" w:color="auto" w:fill="auto"/>
            <w:noWrap/>
            <w:vAlign w:val="bottom"/>
            <w:hideMark/>
          </w:tcPr>
          <w:p w14:paraId="294DEC5A" w14:textId="77777777" w:rsidR="00015A5C" w:rsidRPr="00EC4157" w:rsidRDefault="00015A5C" w:rsidP="00ED57BE">
            <w:pPr>
              <w:spacing w:line="240" w:lineRule="auto"/>
              <w:rPr>
                <w:ins w:id="6029" w:author="Karina Tiaki" w:date="2020-09-15T04:53:00Z"/>
                <w:rFonts w:ascii="Verdana" w:hAnsi="Verdana" w:cs="Calibri"/>
                <w:sz w:val="14"/>
                <w:szCs w:val="14"/>
              </w:rPr>
            </w:pPr>
            <w:ins w:id="6030"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2D70F9CF" w14:textId="77777777" w:rsidR="00015A5C" w:rsidRPr="00EC4157" w:rsidRDefault="00015A5C" w:rsidP="00ED57BE">
            <w:pPr>
              <w:spacing w:line="240" w:lineRule="auto"/>
              <w:rPr>
                <w:ins w:id="6031" w:author="Karina Tiaki" w:date="2020-09-15T04:53:00Z"/>
                <w:rFonts w:ascii="Verdana" w:hAnsi="Verdana" w:cs="Calibri"/>
                <w:sz w:val="14"/>
                <w:szCs w:val="14"/>
              </w:rPr>
            </w:pPr>
            <w:ins w:id="6032"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622C4E1E" w14:textId="77777777" w:rsidR="00015A5C" w:rsidRPr="00EC4157" w:rsidRDefault="00015A5C" w:rsidP="00ED57BE">
            <w:pPr>
              <w:spacing w:line="240" w:lineRule="auto"/>
              <w:rPr>
                <w:ins w:id="6033" w:author="Karina Tiaki" w:date="2020-09-15T04:53:00Z"/>
                <w:rFonts w:ascii="Verdana" w:hAnsi="Verdana" w:cs="Calibri"/>
                <w:color w:val="000000"/>
                <w:sz w:val="14"/>
                <w:szCs w:val="14"/>
              </w:rPr>
            </w:pPr>
            <w:ins w:id="6034"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58BDBF85" w14:textId="77777777" w:rsidR="00015A5C" w:rsidRPr="00EC4157" w:rsidRDefault="00015A5C" w:rsidP="00ED57BE">
            <w:pPr>
              <w:spacing w:line="240" w:lineRule="auto"/>
              <w:jc w:val="center"/>
              <w:rPr>
                <w:ins w:id="6035" w:author="Karina Tiaki" w:date="2020-09-15T04:53:00Z"/>
                <w:rFonts w:ascii="Verdana" w:hAnsi="Verdana" w:cs="Calibri"/>
                <w:sz w:val="14"/>
                <w:szCs w:val="14"/>
              </w:rPr>
            </w:pPr>
            <w:ins w:id="6036"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2693D5E" w14:textId="77777777" w:rsidR="00015A5C" w:rsidRPr="00EC4157" w:rsidRDefault="00015A5C" w:rsidP="00ED57BE">
            <w:pPr>
              <w:spacing w:line="240" w:lineRule="auto"/>
              <w:rPr>
                <w:ins w:id="6037" w:author="Karina Tiaki" w:date="2020-09-15T04:53:00Z"/>
                <w:rFonts w:ascii="Verdana" w:hAnsi="Verdana" w:cs="Calibri"/>
                <w:sz w:val="14"/>
                <w:szCs w:val="14"/>
              </w:rPr>
            </w:pPr>
            <w:ins w:id="6038" w:author="Karina Tiaki" w:date="2020-09-15T04:53:00Z">
              <w:r w:rsidRPr="00EC4157">
                <w:rPr>
                  <w:rFonts w:ascii="Verdana" w:hAnsi="Verdana" w:cs="Calibri"/>
                  <w:sz w:val="14"/>
                  <w:szCs w:val="14"/>
                </w:rPr>
                <w:t>3489</w:t>
              </w:r>
            </w:ins>
          </w:p>
        </w:tc>
        <w:tc>
          <w:tcPr>
            <w:tcW w:w="1072" w:type="dxa"/>
            <w:tcBorders>
              <w:top w:val="nil"/>
              <w:left w:val="nil"/>
              <w:bottom w:val="single" w:sz="4" w:space="0" w:color="auto"/>
              <w:right w:val="single" w:sz="4" w:space="0" w:color="auto"/>
            </w:tcBorders>
            <w:shd w:val="clear" w:color="auto" w:fill="auto"/>
            <w:noWrap/>
            <w:vAlign w:val="center"/>
            <w:hideMark/>
          </w:tcPr>
          <w:p w14:paraId="1A63EFC8" w14:textId="77777777" w:rsidR="00015A5C" w:rsidRPr="00EC4157" w:rsidRDefault="00015A5C" w:rsidP="00ED57BE">
            <w:pPr>
              <w:spacing w:line="240" w:lineRule="auto"/>
              <w:jc w:val="center"/>
              <w:rPr>
                <w:ins w:id="6039" w:author="Karina Tiaki" w:date="2020-09-15T04:53:00Z"/>
                <w:rFonts w:ascii="Verdana" w:hAnsi="Verdana" w:cs="Calibri"/>
                <w:sz w:val="14"/>
                <w:szCs w:val="14"/>
              </w:rPr>
            </w:pPr>
            <w:ins w:id="6040" w:author="Karina Tiaki" w:date="2020-09-15T04:53:00Z">
              <w:r w:rsidRPr="00EC4157">
                <w:rPr>
                  <w:rFonts w:ascii="Verdana" w:hAnsi="Verdana" w:cs="Calibri"/>
                  <w:sz w:val="14"/>
                  <w:szCs w:val="14"/>
                </w:rPr>
                <w:t>22/11/2019</w:t>
              </w:r>
            </w:ins>
          </w:p>
        </w:tc>
      </w:tr>
      <w:tr w:rsidR="00015A5C" w:rsidRPr="00EC4157" w14:paraId="7C96BE63" w14:textId="77777777" w:rsidTr="00ED57BE">
        <w:trPr>
          <w:trHeight w:val="288"/>
          <w:ins w:id="604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5A8BA9" w14:textId="77777777" w:rsidR="00015A5C" w:rsidRPr="00EC4157" w:rsidRDefault="00015A5C" w:rsidP="00ED57BE">
            <w:pPr>
              <w:spacing w:line="240" w:lineRule="auto"/>
              <w:rPr>
                <w:ins w:id="6042" w:author="Karina Tiaki" w:date="2020-09-15T04:53:00Z"/>
                <w:rFonts w:ascii="Verdana" w:hAnsi="Verdana" w:cs="Calibri"/>
                <w:color w:val="000000"/>
                <w:sz w:val="14"/>
                <w:szCs w:val="14"/>
              </w:rPr>
            </w:pPr>
            <w:ins w:id="604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FAC8950" w14:textId="77777777" w:rsidR="00015A5C" w:rsidRPr="00EC4157" w:rsidRDefault="00015A5C" w:rsidP="00ED57BE">
            <w:pPr>
              <w:spacing w:line="240" w:lineRule="auto"/>
              <w:jc w:val="right"/>
              <w:rPr>
                <w:ins w:id="6044" w:author="Karina Tiaki" w:date="2020-09-15T04:53:00Z"/>
                <w:rFonts w:ascii="Verdana" w:hAnsi="Verdana" w:cs="Calibri"/>
                <w:color w:val="000000"/>
                <w:sz w:val="14"/>
                <w:szCs w:val="14"/>
              </w:rPr>
            </w:pPr>
            <w:ins w:id="604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91CC7BC" w14:textId="77777777" w:rsidR="00015A5C" w:rsidRPr="00EC4157" w:rsidRDefault="00015A5C" w:rsidP="00ED57BE">
            <w:pPr>
              <w:spacing w:line="240" w:lineRule="auto"/>
              <w:rPr>
                <w:ins w:id="6046" w:author="Karina Tiaki" w:date="2020-09-15T04:53:00Z"/>
                <w:rFonts w:ascii="Verdana" w:hAnsi="Verdana" w:cs="Calibri"/>
                <w:color w:val="000000"/>
                <w:sz w:val="14"/>
                <w:szCs w:val="14"/>
              </w:rPr>
            </w:pPr>
            <w:ins w:id="6047"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02752EE" w14:textId="77777777" w:rsidR="00015A5C" w:rsidRPr="00EC4157" w:rsidRDefault="00015A5C" w:rsidP="00ED57BE">
            <w:pPr>
              <w:spacing w:line="240" w:lineRule="auto"/>
              <w:jc w:val="right"/>
              <w:rPr>
                <w:ins w:id="6048" w:author="Karina Tiaki" w:date="2020-09-15T04:53:00Z"/>
                <w:rFonts w:ascii="Verdana" w:hAnsi="Verdana" w:cs="Calibri"/>
                <w:color w:val="000000"/>
                <w:sz w:val="14"/>
                <w:szCs w:val="14"/>
              </w:rPr>
            </w:pPr>
            <w:ins w:id="6049" w:author="Karina Tiaki" w:date="2020-09-15T04:53:00Z">
              <w:r w:rsidRPr="00EC4157">
                <w:rPr>
                  <w:rFonts w:ascii="Verdana" w:hAnsi="Verdana" w:cs="Calibri"/>
                  <w:color w:val="000000"/>
                  <w:sz w:val="14"/>
                  <w:szCs w:val="14"/>
                </w:rPr>
                <w:t>2/1/2020</w:t>
              </w:r>
            </w:ins>
          </w:p>
        </w:tc>
        <w:tc>
          <w:tcPr>
            <w:tcW w:w="1199" w:type="dxa"/>
            <w:tcBorders>
              <w:top w:val="nil"/>
              <w:left w:val="nil"/>
              <w:bottom w:val="single" w:sz="4" w:space="0" w:color="auto"/>
              <w:right w:val="single" w:sz="4" w:space="0" w:color="auto"/>
            </w:tcBorders>
            <w:shd w:val="clear" w:color="auto" w:fill="auto"/>
            <w:noWrap/>
            <w:vAlign w:val="bottom"/>
            <w:hideMark/>
          </w:tcPr>
          <w:p w14:paraId="2FA57A49" w14:textId="77777777" w:rsidR="00015A5C" w:rsidRPr="00EC4157" w:rsidRDefault="00015A5C" w:rsidP="00ED57BE">
            <w:pPr>
              <w:spacing w:line="240" w:lineRule="auto"/>
              <w:rPr>
                <w:ins w:id="6050" w:author="Karina Tiaki" w:date="2020-09-15T04:53:00Z"/>
                <w:rFonts w:ascii="Verdana" w:hAnsi="Verdana" w:cs="Calibri"/>
                <w:sz w:val="14"/>
                <w:szCs w:val="14"/>
              </w:rPr>
            </w:pPr>
            <w:ins w:id="6051" w:author="Karina Tiaki" w:date="2020-09-15T04:53: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7A5105E0" w14:textId="77777777" w:rsidR="00015A5C" w:rsidRPr="00EC4157" w:rsidRDefault="00015A5C" w:rsidP="00ED57BE">
            <w:pPr>
              <w:spacing w:line="240" w:lineRule="auto"/>
              <w:rPr>
                <w:ins w:id="6052" w:author="Karina Tiaki" w:date="2020-09-15T04:53:00Z"/>
                <w:rFonts w:ascii="Verdana" w:hAnsi="Verdana" w:cs="Calibri"/>
                <w:sz w:val="14"/>
                <w:szCs w:val="14"/>
              </w:rPr>
            </w:pPr>
            <w:ins w:id="6053" w:author="Karina Tiaki" w:date="2020-09-15T04:53: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115B6DE5" w14:textId="77777777" w:rsidR="00015A5C" w:rsidRPr="00EC4157" w:rsidRDefault="00015A5C" w:rsidP="00ED57BE">
            <w:pPr>
              <w:spacing w:line="240" w:lineRule="auto"/>
              <w:rPr>
                <w:ins w:id="6054" w:author="Karina Tiaki" w:date="2020-09-15T04:53:00Z"/>
                <w:rFonts w:ascii="Verdana" w:hAnsi="Verdana" w:cs="Calibri"/>
                <w:color w:val="000000"/>
                <w:sz w:val="14"/>
                <w:szCs w:val="14"/>
              </w:rPr>
            </w:pPr>
            <w:ins w:id="6055"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B93A60E" w14:textId="77777777" w:rsidR="00015A5C" w:rsidRPr="00EC4157" w:rsidRDefault="00015A5C" w:rsidP="00ED57BE">
            <w:pPr>
              <w:spacing w:line="240" w:lineRule="auto"/>
              <w:jc w:val="center"/>
              <w:rPr>
                <w:ins w:id="6056" w:author="Karina Tiaki" w:date="2020-09-15T04:53:00Z"/>
                <w:rFonts w:ascii="Verdana" w:hAnsi="Verdana" w:cs="Calibri"/>
                <w:sz w:val="14"/>
                <w:szCs w:val="14"/>
              </w:rPr>
            </w:pPr>
            <w:ins w:id="6057"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A566C4E" w14:textId="77777777" w:rsidR="00015A5C" w:rsidRPr="00EC4157" w:rsidRDefault="00015A5C" w:rsidP="00ED57BE">
            <w:pPr>
              <w:spacing w:line="240" w:lineRule="auto"/>
              <w:rPr>
                <w:ins w:id="6058" w:author="Karina Tiaki" w:date="2020-09-15T04:53:00Z"/>
                <w:rFonts w:ascii="Verdana" w:hAnsi="Verdana" w:cs="Calibri"/>
                <w:sz w:val="14"/>
                <w:szCs w:val="14"/>
              </w:rPr>
            </w:pPr>
            <w:ins w:id="6059" w:author="Karina Tiaki" w:date="2020-09-15T04:53:00Z">
              <w:r w:rsidRPr="00EC4157">
                <w:rPr>
                  <w:rFonts w:ascii="Verdana" w:hAnsi="Verdana" w:cs="Calibri"/>
                  <w:sz w:val="14"/>
                  <w:szCs w:val="14"/>
                </w:rPr>
                <w:t>3503</w:t>
              </w:r>
            </w:ins>
          </w:p>
        </w:tc>
        <w:tc>
          <w:tcPr>
            <w:tcW w:w="1072" w:type="dxa"/>
            <w:tcBorders>
              <w:top w:val="nil"/>
              <w:left w:val="nil"/>
              <w:bottom w:val="single" w:sz="4" w:space="0" w:color="auto"/>
              <w:right w:val="single" w:sz="4" w:space="0" w:color="auto"/>
            </w:tcBorders>
            <w:shd w:val="clear" w:color="auto" w:fill="auto"/>
            <w:noWrap/>
            <w:vAlign w:val="center"/>
            <w:hideMark/>
          </w:tcPr>
          <w:p w14:paraId="1085EB0B" w14:textId="77777777" w:rsidR="00015A5C" w:rsidRPr="00EC4157" w:rsidRDefault="00015A5C" w:rsidP="00ED57BE">
            <w:pPr>
              <w:spacing w:line="240" w:lineRule="auto"/>
              <w:jc w:val="center"/>
              <w:rPr>
                <w:ins w:id="6060" w:author="Karina Tiaki" w:date="2020-09-15T04:53:00Z"/>
                <w:rFonts w:ascii="Verdana" w:hAnsi="Verdana" w:cs="Calibri"/>
                <w:sz w:val="14"/>
                <w:szCs w:val="14"/>
              </w:rPr>
            </w:pPr>
            <w:ins w:id="6061" w:author="Karina Tiaki" w:date="2020-09-15T04:53:00Z">
              <w:r w:rsidRPr="00EC4157">
                <w:rPr>
                  <w:rFonts w:ascii="Verdana" w:hAnsi="Verdana" w:cs="Calibri"/>
                  <w:sz w:val="14"/>
                  <w:szCs w:val="14"/>
                </w:rPr>
                <w:t>5/12/2019</w:t>
              </w:r>
            </w:ins>
          </w:p>
        </w:tc>
      </w:tr>
      <w:tr w:rsidR="00015A5C" w:rsidRPr="00EC4157" w14:paraId="0BCA8C62" w14:textId="77777777" w:rsidTr="00ED57BE">
        <w:trPr>
          <w:trHeight w:val="288"/>
          <w:ins w:id="606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12E16A" w14:textId="77777777" w:rsidR="00015A5C" w:rsidRPr="00EC4157" w:rsidRDefault="00015A5C" w:rsidP="00ED57BE">
            <w:pPr>
              <w:spacing w:line="240" w:lineRule="auto"/>
              <w:rPr>
                <w:ins w:id="6063" w:author="Karina Tiaki" w:date="2020-09-15T04:53:00Z"/>
                <w:rFonts w:ascii="Verdana" w:hAnsi="Verdana" w:cs="Calibri"/>
                <w:color w:val="000000"/>
                <w:sz w:val="14"/>
                <w:szCs w:val="14"/>
              </w:rPr>
            </w:pPr>
            <w:ins w:id="606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55E6650" w14:textId="77777777" w:rsidR="00015A5C" w:rsidRPr="00EC4157" w:rsidRDefault="00015A5C" w:rsidP="00ED57BE">
            <w:pPr>
              <w:spacing w:line="240" w:lineRule="auto"/>
              <w:jc w:val="right"/>
              <w:rPr>
                <w:ins w:id="6065" w:author="Karina Tiaki" w:date="2020-09-15T04:53:00Z"/>
                <w:rFonts w:ascii="Verdana" w:hAnsi="Verdana" w:cs="Calibri"/>
                <w:color w:val="000000"/>
                <w:sz w:val="14"/>
                <w:szCs w:val="14"/>
              </w:rPr>
            </w:pPr>
            <w:ins w:id="606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187FDDA" w14:textId="77777777" w:rsidR="00015A5C" w:rsidRPr="00EC4157" w:rsidRDefault="00015A5C" w:rsidP="00ED57BE">
            <w:pPr>
              <w:spacing w:line="240" w:lineRule="auto"/>
              <w:rPr>
                <w:ins w:id="6067" w:author="Karina Tiaki" w:date="2020-09-15T04:53:00Z"/>
                <w:rFonts w:ascii="Verdana" w:hAnsi="Verdana" w:cs="Calibri"/>
                <w:color w:val="000000"/>
                <w:sz w:val="14"/>
                <w:szCs w:val="14"/>
              </w:rPr>
            </w:pPr>
            <w:ins w:id="606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9227887" w14:textId="77777777" w:rsidR="00015A5C" w:rsidRPr="00EC4157" w:rsidRDefault="00015A5C" w:rsidP="00ED57BE">
            <w:pPr>
              <w:spacing w:line="240" w:lineRule="auto"/>
              <w:jc w:val="right"/>
              <w:rPr>
                <w:ins w:id="6069" w:author="Karina Tiaki" w:date="2020-09-15T04:53:00Z"/>
                <w:rFonts w:ascii="Verdana" w:hAnsi="Verdana" w:cs="Calibri"/>
                <w:color w:val="000000"/>
                <w:sz w:val="14"/>
                <w:szCs w:val="14"/>
              </w:rPr>
            </w:pPr>
            <w:ins w:id="6070" w:author="Karina Tiaki" w:date="2020-09-15T04:53:00Z">
              <w:r w:rsidRPr="00EC4157">
                <w:rPr>
                  <w:rFonts w:ascii="Verdana" w:hAnsi="Verdana" w:cs="Calibri"/>
                  <w:color w:val="000000"/>
                  <w:sz w:val="14"/>
                  <w:szCs w:val="14"/>
                </w:rPr>
                <w:t>6/2/2020</w:t>
              </w:r>
            </w:ins>
          </w:p>
        </w:tc>
        <w:tc>
          <w:tcPr>
            <w:tcW w:w="1199" w:type="dxa"/>
            <w:tcBorders>
              <w:top w:val="nil"/>
              <w:left w:val="nil"/>
              <w:bottom w:val="single" w:sz="4" w:space="0" w:color="auto"/>
              <w:right w:val="single" w:sz="4" w:space="0" w:color="auto"/>
            </w:tcBorders>
            <w:shd w:val="clear" w:color="auto" w:fill="auto"/>
            <w:noWrap/>
            <w:vAlign w:val="bottom"/>
            <w:hideMark/>
          </w:tcPr>
          <w:p w14:paraId="5A768ED6" w14:textId="77777777" w:rsidR="00015A5C" w:rsidRPr="00EC4157" w:rsidRDefault="00015A5C" w:rsidP="00ED57BE">
            <w:pPr>
              <w:spacing w:line="240" w:lineRule="auto"/>
              <w:rPr>
                <w:ins w:id="6071" w:author="Karina Tiaki" w:date="2020-09-15T04:53:00Z"/>
                <w:rFonts w:ascii="Verdana" w:hAnsi="Verdana" w:cs="Calibri"/>
                <w:sz w:val="14"/>
                <w:szCs w:val="14"/>
              </w:rPr>
            </w:pPr>
            <w:ins w:id="6072" w:author="Karina Tiaki" w:date="2020-09-15T04:53: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11527FA3" w14:textId="77777777" w:rsidR="00015A5C" w:rsidRPr="00EC4157" w:rsidRDefault="00015A5C" w:rsidP="00ED57BE">
            <w:pPr>
              <w:spacing w:line="240" w:lineRule="auto"/>
              <w:rPr>
                <w:ins w:id="6073" w:author="Karina Tiaki" w:date="2020-09-15T04:53:00Z"/>
                <w:rFonts w:ascii="Verdana" w:hAnsi="Verdana" w:cs="Calibri"/>
                <w:sz w:val="14"/>
                <w:szCs w:val="14"/>
              </w:rPr>
            </w:pPr>
            <w:ins w:id="6074" w:author="Karina Tiaki" w:date="2020-09-15T04:53: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24F7462A" w14:textId="77777777" w:rsidR="00015A5C" w:rsidRPr="00EC4157" w:rsidRDefault="00015A5C" w:rsidP="00ED57BE">
            <w:pPr>
              <w:spacing w:line="240" w:lineRule="auto"/>
              <w:rPr>
                <w:ins w:id="6075" w:author="Karina Tiaki" w:date="2020-09-15T04:53:00Z"/>
                <w:rFonts w:ascii="Verdana" w:hAnsi="Verdana" w:cs="Calibri"/>
                <w:color w:val="000000"/>
                <w:sz w:val="14"/>
                <w:szCs w:val="14"/>
              </w:rPr>
            </w:pPr>
            <w:ins w:id="6076"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3D4B8AB5" w14:textId="77777777" w:rsidR="00015A5C" w:rsidRPr="00EC4157" w:rsidRDefault="00015A5C" w:rsidP="00ED57BE">
            <w:pPr>
              <w:spacing w:line="240" w:lineRule="auto"/>
              <w:jc w:val="center"/>
              <w:rPr>
                <w:ins w:id="6077" w:author="Karina Tiaki" w:date="2020-09-15T04:53:00Z"/>
                <w:rFonts w:ascii="Verdana" w:hAnsi="Verdana" w:cs="Calibri"/>
                <w:sz w:val="14"/>
                <w:szCs w:val="14"/>
              </w:rPr>
            </w:pPr>
            <w:ins w:id="6078"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615063E" w14:textId="77777777" w:rsidR="00015A5C" w:rsidRPr="00EC4157" w:rsidRDefault="00015A5C" w:rsidP="00ED57BE">
            <w:pPr>
              <w:spacing w:line="240" w:lineRule="auto"/>
              <w:rPr>
                <w:ins w:id="6079" w:author="Karina Tiaki" w:date="2020-09-15T04:53:00Z"/>
                <w:rFonts w:ascii="Verdana" w:hAnsi="Verdana" w:cs="Calibri"/>
                <w:sz w:val="14"/>
                <w:szCs w:val="14"/>
              </w:rPr>
            </w:pPr>
            <w:ins w:id="6080" w:author="Karina Tiaki" w:date="2020-09-15T04:53:00Z">
              <w:r w:rsidRPr="00EC4157">
                <w:rPr>
                  <w:rFonts w:ascii="Verdana" w:hAnsi="Verdana" w:cs="Calibri"/>
                  <w:sz w:val="14"/>
                  <w:szCs w:val="14"/>
                </w:rPr>
                <w:t>3542</w:t>
              </w:r>
            </w:ins>
          </w:p>
        </w:tc>
        <w:tc>
          <w:tcPr>
            <w:tcW w:w="1072" w:type="dxa"/>
            <w:tcBorders>
              <w:top w:val="nil"/>
              <w:left w:val="nil"/>
              <w:bottom w:val="single" w:sz="4" w:space="0" w:color="auto"/>
              <w:right w:val="single" w:sz="4" w:space="0" w:color="auto"/>
            </w:tcBorders>
            <w:shd w:val="clear" w:color="auto" w:fill="auto"/>
            <w:noWrap/>
            <w:vAlign w:val="center"/>
            <w:hideMark/>
          </w:tcPr>
          <w:p w14:paraId="3F9D2CC0" w14:textId="77777777" w:rsidR="00015A5C" w:rsidRPr="00EC4157" w:rsidRDefault="00015A5C" w:rsidP="00ED57BE">
            <w:pPr>
              <w:spacing w:line="240" w:lineRule="auto"/>
              <w:jc w:val="center"/>
              <w:rPr>
                <w:ins w:id="6081" w:author="Karina Tiaki" w:date="2020-09-15T04:53:00Z"/>
                <w:rFonts w:ascii="Verdana" w:hAnsi="Verdana" w:cs="Calibri"/>
                <w:sz w:val="14"/>
                <w:szCs w:val="14"/>
              </w:rPr>
            </w:pPr>
            <w:ins w:id="6082" w:author="Karina Tiaki" w:date="2020-09-15T04:53:00Z">
              <w:r w:rsidRPr="00EC4157">
                <w:rPr>
                  <w:rFonts w:ascii="Verdana" w:hAnsi="Verdana" w:cs="Calibri"/>
                  <w:sz w:val="14"/>
                  <w:szCs w:val="14"/>
                </w:rPr>
                <w:t>9/1/2020</w:t>
              </w:r>
            </w:ins>
          </w:p>
        </w:tc>
      </w:tr>
      <w:tr w:rsidR="00015A5C" w:rsidRPr="00EC4157" w14:paraId="799E853C" w14:textId="77777777" w:rsidTr="00ED57BE">
        <w:trPr>
          <w:trHeight w:val="288"/>
          <w:ins w:id="608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4783BC7" w14:textId="77777777" w:rsidR="00015A5C" w:rsidRPr="00EC4157" w:rsidRDefault="00015A5C" w:rsidP="00ED57BE">
            <w:pPr>
              <w:spacing w:line="240" w:lineRule="auto"/>
              <w:rPr>
                <w:ins w:id="6084" w:author="Karina Tiaki" w:date="2020-09-15T04:53:00Z"/>
                <w:rFonts w:ascii="Verdana" w:hAnsi="Verdana" w:cs="Calibri"/>
                <w:color w:val="000000"/>
                <w:sz w:val="14"/>
                <w:szCs w:val="14"/>
              </w:rPr>
            </w:pPr>
            <w:ins w:id="608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39A39A1" w14:textId="77777777" w:rsidR="00015A5C" w:rsidRPr="00EC4157" w:rsidRDefault="00015A5C" w:rsidP="00ED57BE">
            <w:pPr>
              <w:spacing w:line="240" w:lineRule="auto"/>
              <w:jc w:val="right"/>
              <w:rPr>
                <w:ins w:id="6086" w:author="Karina Tiaki" w:date="2020-09-15T04:53:00Z"/>
                <w:rFonts w:ascii="Verdana" w:hAnsi="Verdana" w:cs="Calibri"/>
                <w:color w:val="000000"/>
                <w:sz w:val="14"/>
                <w:szCs w:val="14"/>
              </w:rPr>
            </w:pPr>
            <w:ins w:id="608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EA1A48A" w14:textId="77777777" w:rsidR="00015A5C" w:rsidRPr="00EC4157" w:rsidRDefault="00015A5C" w:rsidP="00ED57BE">
            <w:pPr>
              <w:spacing w:line="240" w:lineRule="auto"/>
              <w:rPr>
                <w:ins w:id="6088" w:author="Karina Tiaki" w:date="2020-09-15T04:53:00Z"/>
                <w:rFonts w:ascii="Verdana" w:hAnsi="Verdana" w:cs="Calibri"/>
                <w:color w:val="000000"/>
                <w:sz w:val="14"/>
                <w:szCs w:val="14"/>
              </w:rPr>
            </w:pPr>
            <w:ins w:id="608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A320DCF" w14:textId="77777777" w:rsidR="00015A5C" w:rsidRPr="00EC4157" w:rsidRDefault="00015A5C" w:rsidP="00ED57BE">
            <w:pPr>
              <w:spacing w:line="240" w:lineRule="auto"/>
              <w:jc w:val="right"/>
              <w:rPr>
                <w:ins w:id="6090" w:author="Karina Tiaki" w:date="2020-09-15T04:53:00Z"/>
                <w:rFonts w:ascii="Verdana" w:hAnsi="Verdana" w:cs="Calibri"/>
                <w:color w:val="000000"/>
                <w:sz w:val="14"/>
                <w:szCs w:val="14"/>
              </w:rPr>
            </w:pPr>
            <w:ins w:id="6091" w:author="Karina Tiaki" w:date="2020-09-15T04:53:00Z">
              <w:r w:rsidRPr="00EC4157">
                <w:rPr>
                  <w:rFonts w:ascii="Verdana" w:hAnsi="Verdana" w:cs="Calibri"/>
                  <w:color w:val="000000"/>
                  <w:sz w:val="14"/>
                  <w:szCs w:val="14"/>
                </w:rPr>
                <w:t>4/3/2020</w:t>
              </w:r>
            </w:ins>
          </w:p>
        </w:tc>
        <w:tc>
          <w:tcPr>
            <w:tcW w:w="1199" w:type="dxa"/>
            <w:tcBorders>
              <w:top w:val="nil"/>
              <w:left w:val="nil"/>
              <w:bottom w:val="single" w:sz="4" w:space="0" w:color="auto"/>
              <w:right w:val="single" w:sz="4" w:space="0" w:color="auto"/>
            </w:tcBorders>
            <w:shd w:val="clear" w:color="auto" w:fill="auto"/>
            <w:noWrap/>
            <w:vAlign w:val="bottom"/>
            <w:hideMark/>
          </w:tcPr>
          <w:p w14:paraId="1D48A993" w14:textId="77777777" w:rsidR="00015A5C" w:rsidRPr="00EC4157" w:rsidRDefault="00015A5C" w:rsidP="00ED57BE">
            <w:pPr>
              <w:spacing w:line="240" w:lineRule="auto"/>
              <w:rPr>
                <w:ins w:id="6092" w:author="Karina Tiaki" w:date="2020-09-15T04:53:00Z"/>
                <w:rFonts w:ascii="Verdana" w:hAnsi="Verdana" w:cs="Calibri"/>
                <w:sz w:val="14"/>
                <w:szCs w:val="14"/>
              </w:rPr>
            </w:pPr>
            <w:ins w:id="6093" w:author="Karina Tiaki" w:date="2020-09-15T04:53:00Z">
              <w:r w:rsidRPr="00EC4157">
                <w:rPr>
                  <w:rFonts w:ascii="Verdana" w:hAnsi="Verdana" w:cs="Calibri"/>
                  <w:sz w:val="14"/>
                  <w:szCs w:val="14"/>
                </w:rPr>
                <w:t xml:space="preserve"> R$                           117.026,64 </w:t>
              </w:r>
            </w:ins>
          </w:p>
        </w:tc>
        <w:tc>
          <w:tcPr>
            <w:tcW w:w="1298" w:type="dxa"/>
            <w:tcBorders>
              <w:top w:val="nil"/>
              <w:left w:val="nil"/>
              <w:bottom w:val="single" w:sz="4" w:space="0" w:color="auto"/>
              <w:right w:val="single" w:sz="4" w:space="0" w:color="auto"/>
            </w:tcBorders>
            <w:shd w:val="clear" w:color="auto" w:fill="auto"/>
            <w:noWrap/>
            <w:vAlign w:val="bottom"/>
            <w:hideMark/>
          </w:tcPr>
          <w:p w14:paraId="079E2B0C" w14:textId="77777777" w:rsidR="00015A5C" w:rsidRPr="00EC4157" w:rsidRDefault="00015A5C" w:rsidP="00ED57BE">
            <w:pPr>
              <w:spacing w:line="240" w:lineRule="auto"/>
              <w:rPr>
                <w:ins w:id="6094" w:author="Karina Tiaki" w:date="2020-09-15T04:53:00Z"/>
                <w:rFonts w:ascii="Verdana" w:hAnsi="Verdana" w:cs="Calibri"/>
                <w:sz w:val="14"/>
                <w:szCs w:val="14"/>
              </w:rPr>
            </w:pPr>
            <w:ins w:id="6095" w:author="Karina Tiaki" w:date="2020-09-15T04:53:00Z">
              <w:r w:rsidRPr="00EC4157">
                <w:rPr>
                  <w:rFonts w:ascii="Verdana" w:hAnsi="Verdana" w:cs="Calibri"/>
                  <w:sz w:val="14"/>
                  <w:szCs w:val="14"/>
                </w:rPr>
                <w:t xml:space="preserve"> R$                                117.026,64 </w:t>
              </w:r>
            </w:ins>
          </w:p>
        </w:tc>
        <w:tc>
          <w:tcPr>
            <w:tcW w:w="1826" w:type="dxa"/>
            <w:tcBorders>
              <w:top w:val="nil"/>
              <w:left w:val="nil"/>
              <w:bottom w:val="single" w:sz="4" w:space="0" w:color="auto"/>
              <w:right w:val="single" w:sz="4" w:space="0" w:color="auto"/>
            </w:tcBorders>
            <w:shd w:val="clear" w:color="auto" w:fill="auto"/>
            <w:noWrap/>
            <w:hideMark/>
          </w:tcPr>
          <w:p w14:paraId="59E61924" w14:textId="77777777" w:rsidR="00015A5C" w:rsidRPr="00EC4157" w:rsidRDefault="00015A5C" w:rsidP="00ED57BE">
            <w:pPr>
              <w:spacing w:line="240" w:lineRule="auto"/>
              <w:rPr>
                <w:ins w:id="6096" w:author="Karina Tiaki" w:date="2020-09-15T04:53:00Z"/>
                <w:rFonts w:ascii="Verdana" w:hAnsi="Verdana" w:cs="Calibri"/>
                <w:color w:val="000000"/>
                <w:sz w:val="14"/>
                <w:szCs w:val="14"/>
              </w:rPr>
            </w:pPr>
            <w:ins w:id="6097" w:author="Karina Tiaki" w:date="2020-09-15T04:53:00Z">
              <w:r w:rsidRPr="00EC4157">
                <w:rPr>
                  <w:rFonts w:ascii="Verdana" w:hAnsi="Verdana" w:cs="Calibri"/>
                  <w:color w:val="000000"/>
                  <w:sz w:val="14"/>
                  <w:szCs w:val="14"/>
                </w:rPr>
                <w:t xml:space="preserve">LM INDUSTRIA E COMERCIO DE MATERIAIS ELETRICOS E ELETRONICOS LTDA </w:t>
              </w:r>
              <w:r w:rsidRPr="00EC4157">
                <w:rPr>
                  <w:rFonts w:ascii="Verdana" w:hAnsi="Verdana" w:cs="Calibri"/>
                  <w:color w:val="000000"/>
                  <w:sz w:val="14"/>
                  <w:szCs w:val="14"/>
                </w:rPr>
                <w:lastRenderedPageBreak/>
                <w:t>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B5F533E" w14:textId="77777777" w:rsidR="00015A5C" w:rsidRPr="00EC4157" w:rsidRDefault="00015A5C" w:rsidP="00ED57BE">
            <w:pPr>
              <w:spacing w:line="240" w:lineRule="auto"/>
              <w:jc w:val="center"/>
              <w:rPr>
                <w:ins w:id="6098" w:author="Karina Tiaki" w:date="2020-09-15T04:53:00Z"/>
                <w:rFonts w:ascii="Verdana" w:hAnsi="Verdana" w:cs="Calibri"/>
                <w:sz w:val="14"/>
                <w:szCs w:val="14"/>
              </w:rPr>
            </w:pPr>
            <w:ins w:id="6099" w:author="Karina Tiaki" w:date="2020-09-15T04:53:00Z">
              <w:r w:rsidRPr="00EC4157">
                <w:rPr>
                  <w:rFonts w:ascii="Verdana" w:hAnsi="Verdana" w:cs="Calibri"/>
                  <w:sz w:val="14"/>
                  <w:szCs w:val="14"/>
                </w:rPr>
                <w:lastRenderedPageBreak/>
                <w:t xml:space="preserve">Fabricação de outros equipamentos e aparelhos elétricos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3095135" w14:textId="77777777" w:rsidR="00015A5C" w:rsidRPr="00EC4157" w:rsidRDefault="00015A5C" w:rsidP="00ED57BE">
            <w:pPr>
              <w:spacing w:line="240" w:lineRule="auto"/>
              <w:rPr>
                <w:ins w:id="6100" w:author="Karina Tiaki" w:date="2020-09-15T04:53:00Z"/>
                <w:rFonts w:ascii="Verdana" w:hAnsi="Verdana" w:cs="Calibri"/>
                <w:sz w:val="14"/>
                <w:szCs w:val="14"/>
              </w:rPr>
            </w:pPr>
            <w:ins w:id="6101" w:author="Karina Tiaki" w:date="2020-09-15T04:53:00Z">
              <w:r w:rsidRPr="00EC4157">
                <w:rPr>
                  <w:rFonts w:ascii="Verdana" w:hAnsi="Verdana" w:cs="Calibri"/>
                  <w:sz w:val="14"/>
                  <w:szCs w:val="14"/>
                </w:rPr>
                <w:lastRenderedPageBreak/>
                <w:t>3573</w:t>
              </w:r>
            </w:ins>
          </w:p>
        </w:tc>
        <w:tc>
          <w:tcPr>
            <w:tcW w:w="1072" w:type="dxa"/>
            <w:tcBorders>
              <w:top w:val="nil"/>
              <w:left w:val="nil"/>
              <w:bottom w:val="single" w:sz="4" w:space="0" w:color="auto"/>
              <w:right w:val="single" w:sz="4" w:space="0" w:color="auto"/>
            </w:tcBorders>
            <w:shd w:val="clear" w:color="auto" w:fill="auto"/>
            <w:noWrap/>
            <w:vAlign w:val="center"/>
            <w:hideMark/>
          </w:tcPr>
          <w:p w14:paraId="577D3672" w14:textId="77777777" w:rsidR="00015A5C" w:rsidRPr="00EC4157" w:rsidRDefault="00015A5C" w:rsidP="00ED57BE">
            <w:pPr>
              <w:spacing w:line="240" w:lineRule="auto"/>
              <w:jc w:val="center"/>
              <w:rPr>
                <w:ins w:id="6102" w:author="Karina Tiaki" w:date="2020-09-15T04:53:00Z"/>
                <w:rFonts w:ascii="Verdana" w:hAnsi="Verdana" w:cs="Calibri"/>
                <w:sz w:val="14"/>
                <w:szCs w:val="14"/>
              </w:rPr>
            </w:pPr>
            <w:ins w:id="6103" w:author="Karina Tiaki" w:date="2020-09-15T04:53:00Z">
              <w:r w:rsidRPr="00EC4157">
                <w:rPr>
                  <w:rFonts w:ascii="Verdana" w:hAnsi="Verdana" w:cs="Calibri"/>
                  <w:sz w:val="14"/>
                  <w:szCs w:val="14"/>
                </w:rPr>
                <w:t>5/2/2020</w:t>
              </w:r>
            </w:ins>
          </w:p>
        </w:tc>
      </w:tr>
      <w:tr w:rsidR="00015A5C" w:rsidRPr="00EC4157" w14:paraId="759E6A1E" w14:textId="77777777" w:rsidTr="00ED57BE">
        <w:trPr>
          <w:trHeight w:val="288"/>
          <w:ins w:id="610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16A361F" w14:textId="77777777" w:rsidR="00015A5C" w:rsidRPr="00EC4157" w:rsidRDefault="00015A5C" w:rsidP="00ED57BE">
            <w:pPr>
              <w:spacing w:line="240" w:lineRule="auto"/>
              <w:rPr>
                <w:ins w:id="6105" w:author="Karina Tiaki" w:date="2020-09-15T04:53:00Z"/>
                <w:rFonts w:ascii="Verdana" w:hAnsi="Verdana" w:cs="Calibri"/>
                <w:color w:val="000000"/>
                <w:sz w:val="14"/>
                <w:szCs w:val="14"/>
              </w:rPr>
            </w:pPr>
            <w:ins w:id="610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2AB2FAE" w14:textId="77777777" w:rsidR="00015A5C" w:rsidRPr="00EC4157" w:rsidRDefault="00015A5C" w:rsidP="00ED57BE">
            <w:pPr>
              <w:spacing w:line="240" w:lineRule="auto"/>
              <w:jc w:val="right"/>
              <w:rPr>
                <w:ins w:id="6107" w:author="Karina Tiaki" w:date="2020-09-15T04:53:00Z"/>
                <w:rFonts w:ascii="Verdana" w:hAnsi="Verdana" w:cs="Calibri"/>
                <w:color w:val="000000"/>
                <w:sz w:val="14"/>
                <w:szCs w:val="14"/>
              </w:rPr>
            </w:pPr>
            <w:ins w:id="610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C51200C" w14:textId="77777777" w:rsidR="00015A5C" w:rsidRPr="00EC4157" w:rsidRDefault="00015A5C" w:rsidP="00ED57BE">
            <w:pPr>
              <w:spacing w:line="240" w:lineRule="auto"/>
              <w:rPr>
                <w:ins w:id="6109" w:author="Karina Tiaki" w:date="2020-09-15T04:53:00Z"/>
                <w:rFonts w:ascii="Verdana" w:hAnsi="Verdana" w:cs="Calibri"/>
                <w:color w:val="000000"/>
                <w:sz w:val="14"/>
                <w:szCs w:val="14"/>
              </w:rPr>
            </w:pPr>
            <w:ins w:id="611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F472D53" w14:textId="77777777" w:rsidR="00015A5C" w:rsidRPr="00EC4157" w:rsidRDefault="00015A5C" w:rsidP="00ED57BE">
            <w:pPr>
              <w:spacing w:line="240" w:lineRule="auto"/>
              <w:jc w:val="right"/>
              <w:rPr>
                <w:ins w:id="6111" w:author="Karina Tiaki" w:date="2020-09-15T04:53:00Z"/>
                <w:rFonts w:ascii="Verdana" w:hAnsi="Verdana" w:cs="Calibri"/>
                <w:color w:val="000000"/>
                <w:sz w:val="14"/>
                <w:szCs w:val="14"/>
              </w:rPr>
            </w:pPr>
            <w:ins w:id="6112" w:author="Karina Tiaki" w:date="2020-09-15T04:53:00Z">
              <w:r w:rsidRPr="00EC4157">
                <w:rPr>
                  <w:rFonts w:ascii="Verdana" w:hAnsi="Verdana" w:cs="Calibri"/>
                  <w:color w:val="000000"/>
                  <w:sz w:val="14"/>
                  <w:szCs w:val="14"/>
                </w:rPr>
                <w:t>13/3/2020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A28F23" w14:textId="77777777" w:rsidR="00015A5C" w:rsidRPr="00EC4157" w:rsidRDefault="00015A5C" w:rsidP="00ED57BE">
            <w:pPr>
              <w:spacing w:line="240" w:lineRule="auto"/>
              <w:rPr>
                <w:ins w:id="6113" w:author="Karina Tiaki" w:date="2020-09-15T04:53:00Z"/>
                <w:rFonts w:ascii="Verdana" w:hAnsi="Verdana" w:cs="Calibri"/>
                <w:sz w:val="14"/>
                <w:szCs w:val="14"/>
              </w:rPr>
            </w:pPr>
            <w:ins w:id="6114"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7F59FE37" w14:textId="77777777" w:rsidR="00015A5C" w:rsidRPr="00EC4157" w:rsidRDefault="00015A5C" w:rsidP="00ED57BE">
            <w:pPr>
              <w:spacing w:line="240" w:lineRule="auto"/>
              <w:rPr>
                <w:ins w:id="6115" w:author="Karina Tiaki" w:date="2020-09-15T04:53:00Z"/>
                <w:rFonts w:ascii="Verdana" w:hAnsi="Verdana" w:cs="Calibri"/>
                <w:sz w:val="14"/>
                <w:szCs w:val="14"/>
              </w:rPr>
            </w:pPr>
            <w:ins w:id="6116"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3A7A6F47" w14:textId="77777777" w:rsidR="00015A5C" w:rsidRPr="00EC4157" w:rsidRDefault="00015A5C" w:rsidP="00ED57BE">
            <w:pPr>
              <w:spacing w:line="240" w:lineRule="auto"/>
              <w:rPr>
                <w:ins w:id="6117" w:author="Karina Tiaki" w:date="2020-09-15T04:53:00Z"/>
                <w:rFonts w:ascii="Verdana" w:hAnsi="Verdana" w:cs="Calibri"/>
                <w:color w:val="000000"/>
                <w:sz w:val="14"/>
                <w:szCs w:val="14"/>
              </w:rPr>
            </w:pPr>
            <w:ins w:id="6118"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060BD4D5" w14:textId="77777777" w:rsidR="00015A5C" w:rsidRPr="00EC4157" w:rsidRDefault="00015A5C" w:rsidP="00ED57BE">
            <w:pPr>
              <w:spacing w:line="240" w:lineRule="auto"/>
              <w:jc w:val="center"/>
              <w:rPr>
                <w:ins w:id="6119" w:author="Karina Tiaki" w:date="2020-09-15T04:53:00Z"/>
                <w:rFonts w:ascii="Verdana" w:hAnsi="Verdana" w:cs="Calibri"/>
                <w:sz w:val="14"/>
                <w:szCs w:val="14"/>
              </w:rPr>
            </w:pPr>
            <w:ins w:id="6120"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EF0A149" w14:textId="77777777" w:rsidR="00015A5C" w:rsidRPr="00EC4157" w:rsidRDefault="00015A5C" w:rsidP="00ED57BE">
            <w:pPr>
              <w:spacing w:line="240" w:lineRule="auto"/>
              <w:rPr>
                <w:ins w:id="6121" w:author="Karina Tiaki" w:date="2020-09-15T04:53:00Z"/>
                <w:rFonts w:ascii="Verdana" w:hAnsi="Verdana" w:cs="Calibri"/>
                <w:sz w:val="14"/>
                <w:szCs w:val="14"/>
              </w:rPr>
            </w:pPr>
            <w:ins w:id="6122" w:author="Karina Tiaki" w:date="2020-09-15T04:53:00Z">
              <w:r w:rsidRPr="00EC4157">
                <w:rPr>
                  <w:rFonts w:ascii="Verdana" w:hAnsi="Verdana" w:cs="Calibri"/>
                  <w:sz w:val="14"/>
                  <w:szCs w:val="14"/>
                </w:rPr>
                <w:t>3591</w:t>
              </w:r>
            </w:ins>
          </w:p>
        </w:tc>
        <w:tc>
          <w:tcPr>
            <w:tcW w:w="1072" w:type="dxa"/>
            <w:tcBorders>
              <w:top w:val="nil"/>
              <w:left w:val="nil"/>
              <w:bottom w:val="single" w:sz="4" w:space="0" w:color="auto"/>
              <w:right w:val="single" w:sz="4" w:space="0" w:color="auto"/>
            </w:tcBorders>
            <w:shd w:val="clear" w:color="auto" w:fill="auto"/>
            <w:noWrap/>
            <w:vAlign w:val="center"/>
            <w:hideMark/>
          </w:tcPr>
          <w:p w14:paraId="40681FF2" w14:textId="77777777" w:rsidR="00015A5C" w:rsidRPr="00EC4157" w:rsidRDefault="00015A5C" w:rsidP="00ED57BE">
            <w:pPr>
              <w:spacing w:line="240" w:lineRule="auto"/>
              <w:jc w:val="center"/>
              <w:rPr>
                <w:ins w:id="6123" w:author="Karina Tiaki" w:date="2020-09-15T04:53:00Z"/>
                <w:rFonts w:ascii="Verdana" w:hAnsi="Verdana" w:cs="Calibri"/>
                <w:sz w:val="14"/>
                <w:szCs w:val="14"/>
              </w:rPr>
            </w:pPr>
            <w:ins w:id="6124" w:author="Karina Tiaki" w:date="2020-09-15T04:53:00Z">
              <w:r w:rsidRPr="00EC4157">
                <w:rPr>
                  <w:rFonts w:ascii="Verdana" w:hAnsi="Verdana" w:cs="Calibri"/>
                  <w:sz w:val="14"/>
                  <w:szCs w:val="14"/>
                </w:rPr>
                <w:t>14/2/2020</w:t>
              </w:r>
            </w:ins>
          </w:p>
        </w:tc>
      </w:tr>
      <w:tr w:rsidR="00015A5C" w:rsidRPr="00EC4157" w14:paraId="02BED362" w14:textId="77777777" w:rsidTr="00ED57BE">
        <w:trPr>
          <w:trHeight w:val="288"/>
          <w:ins w:id="612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59ED9E" w14:textId="77777777" w:rsidR="00015A5C" w:rsidRPr="00EC4157" w:rsidRDefault="00015A5C" w:rsidP="00ED57BE">
            <w:pPr>
              <w:spacing w:line="240" w:lineRule="auto"/>
              <w:rPr>
                <w:ins w:id="6126" w:author="Karina Tiaki" w:date="2020-09-15T04:53:00Z"/>
                <w:rFonts w:ascii="Verdana" w:hAnsi="Verdana" w:cs="Calibri"/>
                <w:color w:val="000000"/>
                <w:sz w:val="14"/>
                <w:szCs w:val="14"/>
              </w:rPr>
            </w:pPr>
            <w:ins w:id="612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9FDB5D1" w14:textId="77777777" w:rsidR="00015A5C" w:rsidRPr="00EC4157" w:rsidRDefault="00015A5C" w:rsidP="00ED57BE">
            <w:pPr>
              <w:spacing w:line="240" w:lineRule="auto"/>
              <w:jc w:val="right"/>
              <w:rPr>
                <w:ins w:id="6128" w:author="Karina Tiaki" w:date="2020-09-15T04:53:00Z"/>
                <w:rFonts w:ascii="Verdana" w:hAnsi="Verdana" w:cs="Calibri"/>
                <w:color w:val="000000"/>
                <w:sz w:val="14"/>
                <w:szCs w:val="14"/>
              </w:rPr>
            </w:pPr>
            <w:ins w:id="612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534F096" w14:textId="77777777" w:rsidR="00015A5C" w:rsidRPr="00EC4157" w:rsidRDefault="00015A5C" w:rsidP="00ED57BE">
            <w:pPr>
              <w:spacing w:line="240" w:lineRule="auto"/>
              <w:rPr>
                <w:ins w:id="6130" w:author="Karina Tiaki" w:date="2020-09-15T04:53:00Z"/>
                <w:rFonts w:ascii="Verdana" w:hAnsi="Verdana" w:cs="Calibri"/>
                <w:color w:val="000000"/>
                <w:sz w:val="14"/>
                <w:szCs w:val="14"/>
              </w:rPr>
            </w:pPr>
            <w:ins w:id="613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AFE8648" w14:textId="77777777" w:rsidR="00015A5C" w:rsidRPr="00EC4157" w:rsidRDefault="00015A5C" w:rsidP="00ED57BE">
            <w:pPr>
              <w:spacing w:line="240" w:lineRule="auto"/>
              <w:jc w:val="right"/>
              <w:rPr>
                <w:ins w:id="6132" w:author="Karina Tiaki" w:date="2020-09-15T04:53:00Z"/>
                <w:rFonts w:ascii="Verdana" w:hAnsi="Verdana" w:cs="Calibri"/>
                <w:color w:val="000000"/>
                <w:sz w:val="14"/>
                <w:szCs w:val="14"/>
              </w:rPr>
            </w:pPr>
            <w:ins w:id="6133" w:author="Karina Tiaki" w:date="2020-09-15T04:53:00Z">
              <w:r w:rsidRPr="00EC4157">
                <w:rPr>
                  <w:rFonts w:ascii="Verdana" w:hAnsi="Verdana" w:cs="Calibri"/>
                  <w:color w:val="000000"/>
                  <w:sz w:val="14"/>
                  <w:szCs w:val="14"/>
                </w:rPr>
                <w:t>8/4/2020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1723F31" w14:textId="77777777" w:rsidR="00015A5C" w:rsidRPr="00EC4157" w:rsidRDefault="00015A5C" w:rsidP="00ED57BE">
            <w:pPr>
              <w:spacing w:line="240" w:lineRule="auto"/>
              <w:rPr>
                <w:ins w:id="6134" w:author="Karina Tiaki" w:date="2020-09-15T04:53:00Z"/>
                <w:rFonts w:ascii="Verdana" w:hAnsi="Verdana" w:cs="Calibri"/>
                <w:sz w:val="14"/>
                <w:szCs w:val="14"/>
              </w:rPr>
            </w:pPr>
            <w:ins w:id="6135"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06EEF5C6" w14:textId="77777777" w:rsidR="00015A5C" w:rsidRPr="00EC4157" w:rsidRDefault="00015A5C" w:rsidP="00ED57BE">
            <w:pPr>
              <w:spacing w:line="240" w:lineRule="auto"/>
              <w:rPr>
                <w:ins w:id="6136" w:author="Karina Tiaki" w:date="2020-09-15T04:53:00Z"/>
                <w:rFonts w:ascii="Verdana" w:hAnsi="Verdana" w:cs="Calibri"/>
                <w:sz w:val="14"/>
                <w:szCs w:val="14"/>
              </w:rPr>
            </w:pPr>
            <w:ins w:id="6137"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18575E89" w14:textId="77777777" w:rsidR="00015A5C" w:rsidRPr="00EC4157" w:rsidRDefault="00015A5C" w:rsidP="00ED57BE">
            <w:pPr>
              <w:spacing w:line="240" w:lineRule="auto"/>
              <w:rPr>
                <w:ins w:id="6138" w:author="Karina Tiaki" w:date="2020-09-15T04:53:00Z"/>
                <w:rFonts w:ascii="Verdana" w:hAnsi="Verdana" w:cs="Calibri"/>
                <w:color w:val="000000"/>
                <w:sz w:val="14"/>
                <w:szCs w:val="14"/>
              </w:rPr>
            </w:pPr>
            <w:ins w:id="6139"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6AD26AAF" w14:textId="77777777" w:rsidR="00015A5C" w:rsidRPr="00EC4157" w:rsidRDefault="00015A5C" w:rsidP="00ED57BE">
            <w:pPr>
              <w:spacing w:line="240" w:lineRule="auto"/>
              <w:jc w:val="center"/>
              <w:rPr>
                <w:ins w:id="6140" w:author="Karina Tiaki" w:date="2020-09-15T04:53:00Z"/>
                <w:rFonts w:ascii="Verdana" w:hAnsi="Verdana" w:cs="Calibri"/>
                <w:sz w:val="14"/>
                <w:szCs w:val="14"/>
              </w:rPr>
            </w:pPr>
            <w:ins w:id="6141"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553AF44" w14:textId="77777777" w:rsidR="00015A5C" w:rsidRPr="00EC4157" w:rsidRDefault="00015A5C" w:rsidP="00ED57BE">
            <w:pPr>
              <w:spacing w:line="240" w:lineRule="auto"/>
              <w:rPr>
                <w:ins w:id="6142" w:author="Karina Tiaki" w:date="2020-09-15T04:53:00Z"/>
                <w:rFonts w:ascii="Verdana" w:hAnsi="Verdana" w:cs="Calibri"/>
                <w:sz w:val="14"/>
                <w:szCs w:val="14"/>
              </w:rPr>
            </w:pPr>
            <w:ins w:id="6143" w:author="Karina Tiaki" w:date="2020-09-15T04:53:00Z">
              <w:r w:rsidRPr="00EC4157">
                <w:rPr>
                  <w:rFonts w:ascii="Verdana" w:hAnsi="Verdana" w:cs="Calibri"/>
                  <w:sz w:val="14"/>
                  <w:szCs w:val="14"/>
                </w:rPr>
                <w:t>3628</w:t>
              </w:r>
            </w:ins>
          </w:p>
        </w:tc>
        <w:tc>
          <w:tcPr>
            <w:tcW w:w="1072" w:type="dxa"/>
            <w:tcBorders>
              <w:top w:val="nil"/>
              <w:left w:val="nil"/>
              <w:bottom w:val="single" w:sz="4" w:space="0" w:color="auto"/>
              <w:right w:val="single" w:sz="4" w:space="0" w:color="auto"/>
            </w:tcBorders>
            <w:shd w:val="clear" w:color="auto" w:fill="auto"/>
            <w:noWrap/>
            <w:vAlign w:val="center"/>
            <w:hideMark/>
          </w:tcPr>
          <w:p w14:paraId="16778891" w14:textId="77777777" w:rsidR="00015A5C" w:rsidRPr="00EC4157" w:rsidRDefault="00015A5C" w:rsidP="00ED57BE">
            <w:pPr>
              <w:spacing w:line="240" w:lineRule="auto"/>
              <w:jc w:val="center"/>
              <w:rPr>
                <w:ins w:id="6144" w:author="Karina Tiaki" w:date="2020-09-15T04:53:00Z"/>
                <w:rFonts w:ascii="Verdana" w:hAnsi="Verdana" w:cs="Calibri"/>
                <w:sz w:val="14"/>
                <w:szCs w:val="14"/>
              </w:rPr>
            </w:pPr>
            <w:ins w:id="6145" w:author="Karina Tiaki" w:date="2020-09-15T04:53:00Z">
              <w:r w:rsidRPr="00EC4157">
                <w:rPr>
                  <w:rFonts w:ascii="Verdana" w:hAnsi="Verdana" w:cs="Calibri"/>
                  <w:sz w:val="14"/>
                  <w:szCs w:val="14"/>
                </w:rPr>
                <w:t>11/3/2020</w:t>
              </w:r>
            </w:ins>
          </w:p>
        </w:tc>
      </w:tr>
      <w:tr w:rsidR="00015A5C" w:rsidRPr="00EC4157" w14:paraId="2FC7ABAB" w14:textId="77777777" w:rsidTr="00ED57BE">
        <w:trPr>
          <w:trHeight w:val="288"/>
          <w:ins w:id="614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C00C9F" w14:textId="77777777" w:rsidR="00015A5C" w:rsidRPr="00EC4157" w:rsidRDefault="00015A5C" w:rsidP="00ED57BE">
            <w:pPr>
              <w:spacing w:line="240" w:lineRule="auto"/>
              <w:rPr>
                <w:ins w:id="6147" w:author="Karina Tiaki" w:date="2020-09-15T04:53:00Z"/>
                <w:rFonts w:ascii="Verdana" w:hAnsi="Verdana" w:cs="Calibri"/>
                <w:color w:val="000000"/>
                <w:sz w:val="14"/>
                <w:szCs w:val="14"/>
              </w:rPr>
            </w:pPr>
            <w:ins w:id="614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BB12E8A" w14:textId="77777777" w:rsidR="00015A5C" w:rsidRPr="00EC4157" w:rsidRDefault="00015A5C" w:rsidP="00ED57BE">
            <w:pPr>
              <w:spacing w:line="240" w:lineRule="auto"/>
              <w:jc w:val="right"/>
              <w:rPr>
                <w:ins w:id="6149" w:author="Karina Tiaki" w:date="2020-09-15T04:53:00Z"/>
                <w:rFonts w:ascii="Verdana" w:hAnsi="Verdana" w:cs="Calibri"/>
                <w:color w:val="000000"/>
                <w:sz w:val="14"/>
                <w:szCs w:val="14"/>
              </w:rPr>
            </w:pPr>
            <w:ins w:id="615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75361F0" w14:textId="77777777" w:rsidR="00015A5C" w:rsidRPr="00EC4157" w:rsidRDefault="00015A5C" w:rsidP="00ED57BE">
            <w:pPr>
              <w:spacing w:line="240" w:lineRule="auto"/>
              <w:rPr>
                <w:ins w:id="6151" w:author="Karina Tiaki" w:date="2020-09-15T04:53:00Z"/>
                <w:rFonts w:ascii="Verdana" w:hAnsi="Verdana" w:cs="Calibri"/>
                <w:color w:val="000000"/>
                <w:sz w:val="14"/>
                <w:szCs w:val="14"/>
              </w:rPr>
            </w:pPr>
            <w:ins w:id="615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4E10D21" w14:textId="77777777" w:rsidR="00015A5C" w:rsidRPr="00EC4157" w:rsidRDefault="00015A5C" w:rsidP="00ED57BE">
            <w:pPr>
              <w:spacing w:line="240" w:lineRule="auto"/>
              <w:jc w:val="right"/>
              <w:rPr>
                <w:ins w:id="6153" w:author="Karina Tiaki" w:date="2020-09-15T04:53:00Z"/>
                <w:rFonts w:ascii="Verdana" w:hAnsi="Verdana" w:cs="Calibri"/>
                <w:color w:val="000000"/>
                <w:sz w:val="14"/>
                <w:szCs w:val="14"/>
              </w:rPr>
            </w:pPr>
            <w:ins w:id="6154" w:author="Karina Tiaki" w:date="2020-09-15T04:53: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8C175C4" w14:textId="77777777" w:rsidR="00015A5C" w:rsidRPr="00EC4157" w:rsidRDefault="00015A5C" w:rsidP="00ED57BE">
            <w:pPr>
              <w:spacing w:line="240" w:lineRule="auto"/>
              <w:rPr>
                <w:ins w:id="6155" w:author="Karina Tiaki" w:date="2020-09-15T04:53:00Z"/>
                <w:rFonts w:ascii="Verdana" w:hAnsi="Verdana" w:cs="Calibri"/>
                <w:sz w:val="14"/>
                <w:szCs w:val="14"/>
              </w:rPr>
            </w:pPr>
            <w:ins w:id="6156"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70CFC4AE" w14:textId="77777777" w:rsidR="00015A5C" w:rsidRPr="00EC4157" w:rsidRDefault="00015A5C" w:rsidP="00ED57BE">
            <w:pPr>
              <w:spacing w:line="240" w:lineRule="auto"/>
              <w:rPr>
                <w:ins w:id="6157" w:author="Karina Tiaki" w:date="2020-09-15T04:53:00Z"/>
                <w:rFonts w:ascii="Verdana" w:hAnsi="Verdana" w:cs="Calibri"/>
                <w:sz w:val="14"/>
                <w:szCs w:val="14"/>
              </w:rPr>
            </w:pPr>
            <w:ins w:id="6158"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6DB9374D" w14:textId="77777777" w:rsidR="00015A5C" w:rsidRPr="00EC4157" w:rsidRDefault="00015A5C" w:rsidP="00ED57BE">
            <w:pPr>
              <w:spacing w:line="240" w:lineRule="auto"/>
              <w:rPr>
                <w:ins w:id="6159" w:author="Karina Tiaki" w:date="2020-09-15T04:53:00Z"/>
                <w:rFonts w:ascii="Verdana" w:hAnsi="Verdana" w:cs="Calibri"/>
                <w:color w:val="000000"/>
                <w:sz w:val="14"/>
                <w:szCs w:val="14"/>
              </w:rPr>
            </w:pPr>
            <w:ins w:id="6160"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758B7AFB" w14:textId="77777777" w:rsidR="00015A5C" w:rsidRPr="00EC4157" w:rsidRDefault="00015A5C" w:rsidP="00ED57BE">
            <w:pPr>
              <w:spacing w:line="240" w:lineRule="auto"/>
              <w:jc w:val="center"/>
              <w:rPr>
                <w:ins w:id="6161" w:author="Karina Tiaki" w:date="2020-09-15T04:53:00Z"/>
                <w:rFonts w:ascii="Verdana" w:hAnsi="Verdana" w:cs="Calibri"/>
                <w:sz w:val="14"/>
                <w:szCs w:val="14"/>
              </w:rPr>
            </w:pPr>
            <w:ins w:id="6162"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2F9F2B0" w14:textId="77777777" w:rsidR="00015A5C" w:rsidRPr="00EC4157" w:rsidRDefault="00015A5C" w:rsidP="00ED57BE">
            <w:pPr>
              <w:spacing w:line="240" w:lineRule="auto"/>
              <w:rPr>
                <w:ins w:id="6163" w:author="Karina Tiaki" w:date="2020-09-15T04:53:00Z"/>
                <w:rFonts w:ascii="Verdana" w:hAnsi="Verdana" w:cs="Calibri"/>
                <w:sz w:val="14"/>
                <w:szCs w:val="14"/>
              </w:rPr>
            </w:pPr>
            <w:ins w:id="6164" w:author="Karina Tiaki" w:date="2020-09-15T04:53:00Z">
              <w:r w:rsidRPr="00EC4157">
                <w:rPr>
                  <w:rFonts w:ascii="Verdana" w:hAnsi="Verdana" w:cs="Calibri"/>
                  <w:sz w:val="14"/>
                  <w:szCs w:val="14"/>
                </w:rPr>
                <w:t>3679</w:t>
              </w:r>
            </w:ins>
          </w:p>
        </w:tc>
        <w:tc>
          <w:tcPr>
            <w:tcW w:w="1072" w:type="dxa"/>
            <w:tcBorders>
              <w:top w:val="nil"/>
              <w:left w:val="nil"/>
              <w:bottom w:val="single" w:sz="4" w:space="0" w:color="auto"/>
              <w:right w:val="single" w:sz="4" w:space="0" w:color="auto"/>
            </w:tcBorders>
            <w:shd w:val="clear" w:color="auto" w:fill="auto"/>
            <w:noWrap/>
            <w:vAlign w:val="center"/>
            <w:hideMark/>
          </w:tcPr>
          <w:p w14:paraId="49DFF505" w14:textId="77777777" w:rsidR="00015A5C" w:rsidRPr="00EC4157" w:rsidRDefault="00015A5C" w:rsidP="00ED57BE">
            <w:pPr>
              <w:spacing w:line="240" w:lineRule="auto"/>
              <w:jc w:val="center"/>
              <w:rPr>
                <w:ins w:id="6165" w:author="Karina Tiaki" w:date="2020-09-15T04:53:00Z"/>
                <w:rFonts w:ascii="Verdana" w:hAnsi="Verdana" w:cs="Calibri"/>
                <w:sz w:val="14"/>
                <w:szCs w:val="14"/>
              </w:rPr>
            </w:pPr>
            <w:ins w:id="6166" w:author="Karina Tiaki" w:date="2020-09-15T04:53:00Z">
              <w:r w:rsidRPr="00EC4157">
                <w:rPr>
                  <w:rFonts w:ascii="Verdana" w:hAnsi="Verdana" w:cs="Calibri"/>
                  <w:sz w:val="14"/>
                  <w:szCs w:val="14"/>
                </w:rPr>
                <w:t>22/4/2020</w:t>
              </w:r>
            </w:ins>
          </w:p>
        </w:tc>
      </w:tr>
      <w:tr w:rsidR="00015A5C" w:rsidRPr="00EC4157" w14:paraId="11FFBD8A" w14:textId="77777777" w:rsidTr="00ED57BE">
        <w:trPr>
          <w:trHeight w:val="288"/>
          <w:ins w:id="616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A118A5A" w14:textId="77777777" w:rsidR="00015A5C" w:rsidRPr="00EC4157" w:rsidRDefault="00015A5C" w:rsidP="00ED57BE">
            <w:pPr>
              <w:spacing w:line="240" w:lineRule="auto"/>
              <w:rPr>
                <w:ins w:id="6168" w:author="Karina Tiaki" w:date="2020-09-15T04:53:00Z"/>
                <w:rFonts w:ascii="Verdana" w:hAnsi="Verdana" w:cs="Calibri"/>
                <w:color w:val="000000"/>
                <w:sz w:val="14"/>
                <w:szCs w:val="14"/>
              </w:rPr>
            </w:pPr>
            <w:ins w:id="616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DF56042" w14:textId="77777777" w:rsidR="00015A5C" w:rsidRPr="00EC4157" w:rsidRDefault="00015A5C" w:rsidP="00ED57BE">
            <w:pPr>
              <w:spacing w:line="240" w:lineRule="auto"/>
              <w:jc w:val="right"/>
              <w:rPr>
                <w:ins w:id="6170" w:author="Karina Tiaki" w:date="2020-09-15T04:53:00Z"/>
                <w:rFonts w:ascii="Verdana" w:hAnsi="Verdana" w:cs="Calibri"/>
                <w:color w:val="000000"/>
                <w:sz w:val="14"/>
                <w:szCs w:val="14"/>
              </w:rPr>
            </w:pPr>
            <w:ins w:id="617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97A9B58" w14:textId="77777777" w:rsidR="00015A5C" w:rsidRPr="00EC4157" w:rsidRDefault="00015A5C" w:rsidP="00ED57BE">
            <w:pPr>
              <w:spacing w:line="240" w:lineRule="auto"/>
              <w:rPr>
                <w:ins w:id="6172" w:author="Karina Tiaki" w:date="2020-09-15T04:53:00Z"/>
                <w:rFonts w:ascii="Verdana" w:hAnsi="Verdana" w:cs="Calibri"/>
                <w:color w:val="000000"/>
                <w:sz w:val="14"/>
                <w:szCs w:val="14"/>
              </w:rPr>
            </w:pPr>
            <w:ins w:id="6173"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FA650DE" w14:textId="77777777" w:rsidR="00015A5C" w:rsidRPr="00EC4157" w:rsidRDefault="00015A5C" w:rsidP="00ED57BE">
            <w:pPr>
              <w:spacing w:line="240" w:lineRule="auto"/>
              <w:jc w:val="right"/>
              <w:rPr>
                <w:ins w:id="6174" w:author="Karina Tiaki" w:date="2020-09-15T04:53:00Z"/>
                <w:rFonts w:ascii="Verdana" w:hAnsi="Verdana" w:cs="Calibri"/>
                <w:color w:val="000000"/>
                <w:sz w:val="14"/>
                <w:szCs w:val="14"/>
              </w:rPr>
            </w:pPr>
            <w:ins w:id="6175"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791C95" w14:textId="77777777" w:rsidR="00015A5C" w:rsidRPr="00EC4157" w:rsidRDefault="00015A5C" w:rsidP="00ED57BE">
            <w:pPr>
              <w:spacing w:line="240" w:lineRule="auto"/>
              <w:rPr>
                <w:ins w:id="6176" w:author="Karina Tiaki" w:date="2020-09-15T04:53:00Z"/>
                <w:rFonts w:ascii="Verdana" w:hAnsi="Verdana" w:cs="Calibri"/>
                <w:sz w:val="14"/>
                <w:szCs w:val="14"/>
              </w:rPr>
            </w:pPr>
            <w:ins w:id="6177"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334A41FE" w14:textId="77777777" w:rsidR="00015A5C" w:rsidRPr="00EC4157" w:rsidRDefault="00015A5C" w:rsidP="00ED57BE">
            <w:pPr>
              <w:spacing w:line="240" w:lineRule="auto"/>
              <w:rPr>
                <w:ins w:id="6178" w:author="Karina Tiaki" w:date="2020-09-15T04:53:00Z"/>
                <w:rFonts w:ascii="Verdana" w:hAnsi="Verdana" w:cs="Calibri"/>
                <w:sz w:val="14"/>
                <w:szCs w:val="14"/>
              </w:rPr>
            </w:pPr>
            <w:ins w:id="6179"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42D27A26" w14:textId="77777777" w:rsidR="00015A5C" w:rsidRPr="00EC4157" w:rsidRDefault="00015A5C" w:rsidP="00ED57BE">
            <w:pPr>
              <w:spacing w:line="240" w:lineRule="auto"/>
              <w:rPr>
                <w:ins w:id="6180" w:author="Karina Tiaki" w:date="2020-09-15T04:53:00Z"/>
                <w:rFonts w:ascii="Verdana" w:hAnsi="Verdana" w:cs="Calibri"/>
                <w:color w:val="000000"/>
                <w:sz w:val="14"/>
                <w:szCs w:val="14"/>
              </w:rPr>
            </w:pPr>
            <w:ins w:id="6181"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vAlign w:val="center"/>
            <w:hideMark/>
          </w:tcPr>
          <w:p w14:paraId="1FA4EB95" w14:textId="77777777" w:rsidR="00015A5C" w:rsidRPr="00EC4157" w:rsidRDefault="00015A5C" w:rsidP="00ED57BE">
            <w:pPr>
              <w:spacing w:line="240" w:lineRule="auto"/>
              <w:jc w:val="center"/>
              <w:rPr>
                <w:ins w:id="6182" w:author="Karina Tiaki" w:date="2020-09-15T04:53:00Z"/>
                <w:rFonts w:ascii="Verdana" w:hAnsi="Verdana" w:cs="Calibri"/>
                <w:sz w:val="14"/>
                <w:szCs w:val="14"/>
              </w:rPr>
            </w:pPr>
            <w:ins w:id="6183"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4EE7C90" w14:textId="77777777" w:rsidR="00015A5C" w:rsidRPr="00EC4157" w:rsidRDefault="00015A5C" w:rsidP="00ED57BE">
            <w:pPr>
              <w:spacing w:line="240" w:lineRule="auto"/>
              <w:rPr>
                <w:ins w:id="6184" w:author="Karina Tiaki" w:date="2020-09-15T04:53:00Z"/>
                <w:rFonts w:ascii="Verdana" w:hAnsi="Verdana" w:cs="Calibri"/>
                <w:sz w:val="14"/>
                <w:szCs w:val="14"/>
              </w:rPr>
            </w:pPr>
            <w:ins w:id="6185" w:author="Karina Tiaki" w:date="2020-09-15T04:53:00Z">
              <w:r w:rsidRPr="00EC4157">
                <w:rPr>
                  <w:rFonts w:ascii="Verdana" w:hAnsi="Verdana" w:cs="Calibri"/>
                  <w:sz w:val="14"/>
                  <w:szCs w:val="14"/>
                </w:rPr>
                <w:t>3693</w:t>
              </w:r>
            </w:ins>
          </w:p>
        </w:tc>
        <w:tc>
          <w:tcPr>
            <w:tcW w:w="1072" w:type="dxa"/>
            <w:tcBorders>
              <w:top w:val="nil"/>
              <w:left w:val="nil"/>
              <w:bottom w:val="single" w:sz="4" w:space="0" w:color="auto"/>
              <w:right w:val="single" w:sz="4" w:space="0" w:color="auto"/>
            </w:tcBorders>
            <w:shd w:val="clear" w:color="auto" w:fill="auto"/>
            <w:noWrap/>
            <w:vAlign w:val="center"/>
            <w:hideMark/>
          </w:tcPr>
          <w:p w14:paraId="1C2D5417" w14:textId="77777777" w:rsidR="00015A5C" w:rsidRPr="00EC4157" w:rsidRDefault="00015A5C" w:rsidP="00ED57BE">
            <w:pPr>
              <w:spacing w:line="240" w:lineRule="auto"/>
              <w:jc w:val="center"/>
              <w:rPr>
                <w:ins w:id="6186" w:author="Karina Tiaki" w:date="2020-09-15T04:53:00Z"/>
                <w:rFonts w:ascii="Verdana" w:hAnsi="Verdana" w:cs="Calibri"/>
                <w:sz w:val="14"/>
                <w:szCs w:val="14"/>
              </w:rPr>
            </w:pPr>
            <w:ins w:id="6187" w:author="Karina Tiaki" w:date="2020-09-15T04:53:00Z">
              <w:r w:rsidRPr="00EC4157">
                <w:rPr>
                  <w:rFonts w:ascii="Verdana" w:hAnsi="Verdana" w:cs="Calibri"/>
                  <w:sz w:val="14"/>
                  <w:szCs w:val="14"/>
                </w:rPr>
                <w:t>8/5/2020</w:t>
              </w:r>
            </w:ins>
          </w:p>
        </w:tc>
      </w:tr>
      <w:tr w:rsidR="00015A5C" w:rsidRPr="00EC4157" w14:paraId="74262893" w14:textId="77777777" w:rsidTr="00ED57BE">
        <w:trPr>
          <w:trHeight w:val="288"/>
          <w:ins w:id="618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17200A" w14:textId="77777777" w:rsidR="00015A5C" w:rsidRPr="00EC4157" w:rsidRDefault="00015A5C" w:rsidP="00ED57BE">
            <w:pPr>
              <w:spacing w:line="240" w:lineRule="auto"/>
              <w:rPr>
                <w:ins w:id="6189" w:author="Karina Tiaki" w:date="2020-09-15T04:53:00Z"/>
                <w:rFonts w:ascii="Verdana" w:hAnsi="Verdana" w:cs="Calibri"/>
                <w:color w:val="000000"/>
                <w:sz w:val="14"/>
                <w:szCs w:val="14"/>
              </w:rPr>
            </w:pPr>
            <w:ins w:id="619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134EF5B" w14:textId="77777777" w:rsidR="00015A5C" w:rsidRPr="00EC4157" w:rsidRDefault="00015A5C" w:rsidP="00ED57BE">
            <w:pPr>
              <w:spacing w:line="240" w:lineRule="auto"/>
              <w:jc w:val="right"/>
              <w:rPr>
                <w:ins w:id="6191" w:author="Karina Tiaki" w:date="2020-09-15T04:53:00Z"/>
                <w:rFonts w:ascii="Verdana" w:hAnsi="Verdana" w:cs="Calibri"/>
                <w:color w:val="000000"/>
                <w:sz w:val="14"/>
                <w:szCs w:val="14"/>
              </w:rPr>
            </w:pPr>
            <w:ins w:id="619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6CF5A16" w14:textId="77777777" w:rsidR="00015A5C" w:rsidRPr="00EC4157" w:rsidRDefault="00015A5C" w:rsidP="00ED57BE">
            <w:pPr>
              <w:spacing w:line="240" w:lineRule="auto"/>
              <w:rPr>
                <w:ins w:id="6193" w:author="Karina Tiaki" w:date="2020-09-15T04:53:00Z"/>
                <w:rFonts w:ascii="Verdana" w:hAnsi="Verdana" w:cs="Calibri"/>
                <w:color w:val="000000"/>
                <w:sz w:val="14"/>
                <w:szCs w:val="14"/>
              </w:rPr>
            </w:pPr>
            <w:ins w:id="619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BFEAA4" w14:textId="77777777" w:rsidR="00015A5C" w:rsidRPr="00EC4157" w:rsidRDefault="00015A5C" w:rsidP="00ED57BE">
            <w:pPr>
              <w:spacing w:line="240" w:lineRule="auto"/>
              <w:jc w:val="right"/>
              <w:rPr>
                <w:ins w:id="6195" w:author="Karina Tiaki" w:date="2020-09-15T04:53:00Z"/>
                <w:rFonts w:ascii="Verdana" w:hAnsi="Verdana" w:cs="Calibri"/>
                <w:color w:val="000000"/>
                <w:sz w:val="14"/>
                <w:szCs w:val="14"/>
              </w:rPr>
            </w:pPr>
            <w:ins w:id="6196" w:author="Karina Tiaki" w:date="2020-09-15T04:53:00Z">
              <w:r w:rsidRPr="00EC4157">
                <w:rPr>
                  <w:rFonts w:ascii="Verdana" w:hAnsi="Verdana" w:cs="Calibri"/>
                  <w:color w:val="000000"/>
                  <w:sz w:val="14"/>
                  <w:szCs w:val="14"/>
                </w:rPr>
                <w:t>18/6/2020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C995797" w14:textId="77777777" w:rsidR="00015A5C" w:rsidRPr="00EC4157" w:rsidRDefault="00015A5C" w:rsidP="00ED57BE">
            <w:pPr>
              <w:spacing w:line="240" w:lineRule="auto"/>
              <w:rPr>
                <w:ins w:id="6197" w:author="Karina Tiaki" w:date="2020-09-15T04:53:00Z"/>
                <w:rFonts w:ascii="Verdana" w:hAnsi="Verdana" w:cs="Calibri"/>
                <w:sz w:val="14"/>
                <w:szCs w:val="14"/>
              </w:rPr>
            </w:pPr>
            <w:ins w:id="6198"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11C216AC" w14:textId="77777777" w:rsidR="00015A5C" w:rsidRPr="00EC4157" w:rsidRDefault="00015A5C" w:rsidP="00ED57BE">
            <w:pPr>
              <w:spacing w:line="240" w:lineRule="auto"/>
              <w:rPr>
                <w:ins w:id="6199" w:author="Karina Tiaki" w:date="2020-09-15T04:53:00Z"/>
                <w:rFonts w:ascii="Verdana" w:hAnsi="Verdana" w:cs="Calibri"/>
                <w:sz w:val="14"/>
                <w:szCs w:val="14"/>
              </w:rPr>
            </w:pPr>
            <w:ins w:id="6200"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hideMark/>
          </w:tcPr>
          <w:p w14:paraId="5DEC7DA7" w14:textId="77777777" w:rsidR="00015A5C" w:rsidRPr="00EC4157" w:rsidRDefault="00015A5C" w:rsidP="00ED57BE">
            <w:pPr>
              <w:spacing w:line="240" w:lineRule="auto"/>
              <w:rPr>
                <w:ins w:id="6201" w:author="Karina Tiaki" w:date="2020-09-15T04:53:00Z"/>
                <w:rFonts w:ascii="Verdana" w:hAnsi="Verdana" w:cs="Calibri"/>
                <w:color w:val="000000"/>
                <w:sz w:val="14"/>
                <w:szCs w:val="14"/>
              </w:rPr>
            </w:pPr>
            <w:ins w:id="6202" w:author="Karina Tiaki" w:date="2020-09-15T04:53:00Z">
              <w:r w:rsidRPr="00EC4157">
                <w:rPr>
                  <w:rFonts w:ascii="Verdana" w:hAnsi="Verdana" w:cs="Calibri"/>
                  <w:color w:val="000000"/>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549D6036" w14:textId="77777777" w:rsidR="00015A5C" w:rsidRPr="00EC4157" w:rsidRDefault="00015A5C" w:rsidP="00ED57BE">
            <w:pPr>
              <w:spacing w:line="240" w:lineRule="auto"/>
              <w:jc w:val="center"/>
              <w:rPr>
                <w:ins w:id="6203" w:author="Karina Tiaki" w:date="2020-09-15T04:53:00Z"/>
                <w:rFonts w:ascii="Verdana" w:hAnsi="Verdana" w:cs="Calibri"/>
                <w:sz w:val="14"/>
                <w:szCs w:val="14"/>
              </w:rPr>
            </w:pPr>
            <w:ins w:id="6204"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480CAB7" w14:textId="77777777" w:rsidR="00015A5C" w:rsidRPr="00EC4157" w:rsidRDefault="00015A5C" w:rsidP="00ED57BE">
            <w:pPr>
              <w:spacing w:line="240" w:lineRule="auto"/>
              <w:rPr>
                <w:ins w:id="6205" w:author="Karina Tiaki" w:date="2020-09-15T04:53:00Z"/>
                <w:rFonts w:ascii="Verdana" w:hAnsi="Verdana" w:cs="Calibri"/>
                <w:sz w:val="14"/>
                <w:szCs w:val="14"/>
              </w:rPr>
            </w:pPr>
            <w:ins w:id="6206" w:author="Karina Tiaki" w:date="2020-09-15T04:53:00Z">
              <w:r w:rsidRPr="00EC4157">
                <w:rPr>
                  <w:rFonts w:ascii="Verdana" w:hAnsi="Verdana" w:cs="Calibri"/>
                  <w:sz w:val="14"/>
                  <w:szCs w:val="14"/>
                </w:rPr>
                <w:t>3701</w:t>
              </w:r>
            </w:ins>
          </w:p>
        </w:tc>
        <w:tc>
          <w:tcPr>
            <w:tcW w:w="1072" w:type="dxa"/>
            <w:tcBorders>
              <w:top w:val="nil"/>
              <w:left w:val="nil"/>
              <w:bottom w:val="single" w:sz="4" w:space="0" w:color="auto"/>
              <w:right w:val="single" w:sz="4" w:space="0" w:color="auto"/>
            </w:tcBorders>
            <w:shd w:val="clear" w:color="auto" w:fill="auto"/>
            <w:noWrap/>
            <w:vAlign w:val="center"/>
            <w:hideMark/>
          </w:tcPr>
          <w:p w14:paraId="4BED92D1" w14:textId="77777777" w:rsidR="00015A5C" w:rsidRPr="00EC4157" w:rsidRDefault="00015A5C" w:rsidP="00ED57BE">
            <w:pPr>
              <w:spacing w:line="240" w:lineRule="auto"/>
              <w:jc w:val="center"/>
              <w:rPr>
                <w:ins w:id="6207" w:author="Karina Tiaki" w:date="2020-09-15T04:53:00Z"/>
                <w:rFonts w:ascii="Verdana" w:hAnsi="Verdana" w:cs="Calibri"/>
                <w:sz w:val="14"/>
                <w:szCs w:val="14"/>
              </w:rPr>
            </w:pPr>
            <w:ins w:id="6208" w:author="Karina Tiaki" w:date="2020-09-15T04:53:00Z">
              <w:r w:rsidRPr="00EC4157">
                <w:rPr>
                  <w:rFonts w:ascii="Verdana" w:hAnsi="Verdana" w:cs="Calibri"/>
                  <w:sz w:val="14"/>
                  <w:szCs w:val="14"/>
                </w:rPr>
                <w:t>21/5/2020</w:t>
              </w:r>
            </w:ins>
          </w:p>
        </w:tc>
      </w:tr>
      <w:tr w:rsidR="00015A5C" w:rsidRPr="00EC4157" w14:paraId="1A374F5F" w14:textId="77777777" w:rsidTr="00ED57BE">
        <w:trPr>
          <w:trHeight w:val="288"/>
          <w:ins w:id="620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6EF88A2" w14:textId="77777777" w:rsidR="00015A5C" w:rsidRPr="00EC4157" w:rsidRDefault="00015A5C" w:rsidP="00ED57BE">
            <w:pPr>
              <w:spacing w:line="240" w:lineRule="auto"/>
              <w:rPr>
                <w:ins w:id="6210" w:author="Karina Tiaki" w:date="2020-09-15T04:53:00Z"/>
                <w:rFonts w:ascii="Verdana" w:hAnsi="Verdana" w:cs="Calibri"/>
                <w:color w:val="000000"/>
                <w:sz w:val="14"/>
                <w:szCs w:val="14"/>
              </w:rPr>
            </w:pPr>
            <w:ins w:id="621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E59AB28" w14:textId="77777777" w:rsidR="00015A5C" w:rsidRPr="00EC4157" w:rsidRDefault="00015A5C" w:rsidP="00ED57BE">
            <w:pPr>
              <w:spacing w:line="240" w:lineRule="auto"/>
              <w:jc w:val="right"/>
              <w:rPr>
                <w:ins w:id="6212" w:author="Karina Tiaki" w:date="2020-09-15T04:53:00Z"/>
                <w:rFonts w:ascii="Verdana" w:hAnsi="Verdana" w:cs="Calibri"/>
                <w:color w:val="000000"/>
                <w:sz w:val="14"/>
                <w:szCs w:val="14"/>
              </w:rPr>
            </w:pPr>
            <w:ins w:id="621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108048F" w14:textId="77777777" w:rsidR="00015A5C" w:rsidRPr="00EC4157" w:rsidRDefault="00015A5C" w:rsidP="00ED57BE">
            <w:pPr>
              <w:spacing w:line="240" w:lineRule="auto"/>
              <w:rPr>
                <w:ins w:id="6214" w:author="Karina Tiaki" w:date="2020-09-15T04:53:00Z"/>
                <w:rFonts w:ascii="Verdana" w:hAnsi="Verdana" w:cs="Calibri"/>
                <w:color w:val="000000"/>
                <w:sz w:val="14"/>
                <w:szCs w:val="14"/>
              </w:rPr>
            </w:pPr>
            <w:ins w:id="621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BA3B26D" w14:textId="77777777" w:rsidR="00015A5C" w:rsidRPr="00EC4157" w:rsidRDefault="00015A5C" w:rsidP="00ED57BE">
            <w:pPr>
              <w:spacing w:line="240" w:lineRule="auto"/>
              <w:jc w:val="right"/>
              <w:rPr>
                <w:ins w:id="6216" w:author="Karina Tiaki" w:date="2020-09-15T04:53:00Z"/>
                <w:rFonts w:ascii="Verdana" w:hAnsi="Verdana" w:cs="Calibri"/>
                <w:color w:val="000000"/>
                <w:sz w:val="14"/>
                <w:szCs w:val="14"/>
              </w:rPr>
            </w:pPr>
            <w:ins w:id="6217" w:author="Karina Tiaki" w:date="2020-09-15T04:53:00Z">
              <w:r w:rsidRPr="00EC4157">
                <w:rPr>
                  <w:rFonts w:ascii="Verdana" w:hAnsi="Verdana" w:cs="Calibri"/>
                  <w:color w:val="000000"/>
                  <w:sz w:val="14"/>
                  <w:szCs w:val="14"/>
                </w:rPr>
                <w:t>30/6/2020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200B638" w14:textId="77777777" w:rsidR="00015A5C" w:rsidRPr="00EC4157" w:rsidRDefault="00015A5C" w:rsidP="00ED57BE">
            <w:pPr>
              <w:spacing w:line="240" w:lineRule="auto"/>
              <w:rPr>
                <w:ins w:id="6218" w:author="Karina Tiaki" w:date="2020-09-15T04:53:00Z"/>
                <w:rFonts w:ascii="Verdana" w:hAnsi="Verdana" w:cs="Calibri"/>
                <w:sz w:val="14"/>
                <w:szCs w:val="14"/>
              </w:rPr>
            </w:pPr>
            <w:ins w:id="6219" w:author="Karina Tiaki" w:date="2020-09-15T04:53:00Z">
              <w:r w:rsidRPr="00EC4157">
                <w:rPr>
                  <w:rFonts w:ascii="Verdana" w:hAnsi="Verdana" w:cs="Calibri"/>
                  <w:sz w:val="14"/>
                  <w:szCs w:val="14"/>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14:paraId="205B6C25" w14:textId="77777777" w:rsidR="00015A5C" w:rsidRPr="00EC4157" w:rsidRDefault="00015A5C" w:rsidP="00ED57BE">
            <w:pPr>
              <w:spacing w:line="240" w:lineRule="auto"/>
              <w:rPr>
                <w:ins w:id="6220" w:author="Karina Tiaki" w:date="2020-09-15T04:53:00Z"/>
                <w:rFonts w:ascii="Verdana" w:hAnsi="Verdana" w:cs="Calibri"/>
                <w:sz w:val="14"/>
                <w:szCs w:val="14"/>
              </w:rPr>
            </w:pPr>
            <w:ins w:id="6221" w:author="Karina Tiaki" w:date="2020-09-15T04:53:00Z">
              <w:r w:rsidRPr="00EC4157">
                <w:rPr>
                  <w:rFonts w:ascii="Verdana" w:hAnsi="Verdana" w:cs="Calibri"/>
                  <w:sz w:val="14"/>
                  <w:szCs w:val="14"/>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14:paraId="6E508D32" w14:textId="77777777" w:rsidR="00015A5C" w:rsidRPr="00EC4157" w:rsidRDefault="00015A5C" w:rsidP="00ED57BE">
            <w:pPr>
              <w:spacing w:line="240" w:lineRule="auto"/>
              <w:rPr>
                <w:ins w:id="6222" w:author="Karina Tiaki" w:date="2020-09-15T04:53:00Z"/>
                <w:rFonts w:ascii="Verdana" w:hAnsi="Verdana" w:cs="Calibri"/>
                <w:sz w:val="14"/>
                <w:szCs w:val="14"/>
              </w:rPr>
            </w:pPr>
            <w:ins w:id="6223" w:author="Karina Tiaki" w:date="2020-09-15T04:53: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2345BB7D" w14:textId="77777777" w:rsidR="00015A5C" w:rsidRPr="00EC4157" w:rsidRDefault="00015A5C" w:rsidP="00ED57BE">
            <w:pPr>
              <w:spacing w:line="240" w:lineRule="auto"/>
              <w:jc w:val="center"/>
              <w:rPr>
                <w:ins w:id="6224" w:author="Karina Tiaki" w:date="2020-09-15T04:53:00Z"/>
                <w:rFonts w:ascii="Verdana" w:hAnsi="Verdana" w:cs="Calibri"/>
                <w:sz w:val="14"/>
                <w:szCs w:val="14"/>
              </w:rPr>
            </w:pPr>
            <w:ins w:id="6225"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5367BDB" w14:textId="77777777" w:rsidR="00015A5C" w:rsidRPr="00EC4157" w:rsidRDefault="00015A5C" w:rsidP="00ED57BE">
            <w:pPr>
              <w:spacing w:line="240" w:lineRule="auto"/>
              <w:rPr>
                <w:ins w:id="6226" w:author="Karina Tiaki" w:date="2020-09-15T04:53:00Z"/>
                <w:rFonts w:ascii="Verdana" w:hAnsi="Verdana" w:cs="Calibri"/>
                <w:sz w:val="14"/>
                <w:szCs w:val="14"/>
              </w:rPr>
            </w:pPr>
            <w:ins w:id="6227" w:author="Karina Tiaki" w:date="2020-09-15T04:53:00Z">
              <w:r w:rsidRPr="00EC4157">
                <w:rPr>
                  <w:rFonts w:ascii="Verdana" w:hAnsi="Verdana" w:cs="Calibri"/>
                  <w:sz w:val="14"/>
                  <w:szCs w:val="14"/>
                </w:rPr>
                <w:t>3707</w:t>
              </w:r>
            </w:ins>
          </w:p>
        </w:tc>
        <w:tc>
          <w:tcPr>
            <w:tcW w:w="1072" w:type="dxa"/>
            <w:tcBorders>
              <w:top w:val="nil"/>
              <w:left w:val="nil"/>
              <w:bottom w:val="single" w:sz="4" w:space="0" w:color="auto"/>
              <w:right w:val="single" w:sz="4" w:space="0" w:color="auto"/>
            </w:tcBorders>
            <w:shd w:val="clear" w:color="auto" w:fill="auto"/>
            <w:noWrap/>
            <w:vAlign w:val="center"/>
            <w:hideMark/>
          </w:tcPr>
          <w:p w14:paraId="563A6B68" w14:textId="77777777" w:rsidR="00015A5C" w:rsidRPr="00EC4157" w:rsidRDefault="00015A5C" w:rsidP="00ED57BE">
            <w:pPr>
              <w:spacing w:line="240" w:lineRule="auto"/>
              <w:jc w:val="center"/>
              <w:rPr>
                <w:ins w:id="6228" w:author="Karina Tiaki" w:date="2020-09-15T04:53:00Z"/>
                <w:rFonts w:ascii="Verdana" w:hAnsi="Verdana" w:cs="Calibri"/>
                <w:sz w:val="14"/>
                <w:szCs w:val="14"/>
              </w:rPr>
            </w:pPr>
            <w:ins w:id="6229" w:author="Karina Tiaki" w:date="2020-09-15T04:53:00Z">
              <w:r w:rsidRPr="00EC4157">
                <w:rPr>
                  <w:rFonts w:ascii="Verdana" w:hAnsi="Verdana" w:cs="Calibri"/>
                  <w:sz w:val="14"/>
                  <w:szCs w:val="14"/>
                </w:rPr>
                <w:t>3/6/2020</w:t>
              </w:r>
            </w:ins>
          </w:p>
        </w:tc>
      </w:tr>
      <w:tr w:rsidR="00015A5C" w:rsidRPr="00EC4157" w14:paraId="0FAF7AA9" w14:textId="77777777" w:rsidTr="00ED57BE">
        <w:trPr>
          <w:trHeight w:val="288"/>
          <w:ins w:id="623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ECBA24" w14:textId="77777777" w:rsidR="00015A5C" w:rsidRPr="00EC4157" w:rsidRDefault="00015A5C" w:rsidP="00ED57BE">
            <w:pPr>
              <w:spacing w:line="240" w:lineRule="auto"/>
              <w:rPr>
                <w:ins w:id="6231" w:author="Karina Tiaki" w:date="2020-09-15T04:53:00Z"/>
                <w:rFonts w:ascii="Verdana" w:hAnsi="Verdana" w:cs="Calibri"/>
                <w:color w:val="000000"/>
                <w:sz w:val="14"/>
                <w:szCs w:val="14"/>
              </w:rPr>
            </w:pPr>
            <w:ins w:id="623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2ADCD9F" w14:textId="77777777" w:rsidR="00015A5C" w:rsidRPr="00EC4157" w:rsidRDefault="00015A5C" w:rsidP="00ED57BE">
            <w:pPr>
              <w:spacing w:line="240" w:lineRule="auto"/>
              <w:jc w:val="right"/>
              <w:rPr>
                <w:ins w:id="6233" w:author="Karina Tiaki" w:date="2020-09-15T04:53:00Z"/>
                <w:rFonts w:ascii="Verdana" w:hAnsi="Verdana" w:cs="Calibri"/>
                <w:color w:val="000000"/>
                <w:sz w:val="14"/>
                <w:szCs w:val="14"/>
              </w:rPr>
            </w:pPr>
            <w:ins w:id="623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0B61EBB" w14:textId="77777777" w:rsidR="00015A5C" w:rsidRPr="00EC4157" w:rsidRDefault="00015A5C" w:rsidP="00ED57BE">
            <w:pPr>
              <w:spacing w:line="240" w:lineRule="auto"/>
              <w:rPr>
                <w:ins w:id="6235" w:author="Karina Tiaki" w:date="2020-09-15T04:53:00Z"/>
                <w:rFonts w:ascii="Verdana" w:hAnsi="Verdana" w:cs="Calibri"/>
                <w:color w:val="000000"/>
                <w:sz w:val="14"/>
                <w:szCs w:val="14"/>
              </w:rPr>
            </w:pPr>
            <w:ins w:id="623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5C5E133" w14:textId="77777777" w:rsidR="00015A5C" w:rsidRPr="00EC4157" w:rsidRDefault="00015A5C" w:rsidP="00ED57BE">
            <w:pPr>
              <w:spacing w:line="240" w:lineRule="auto"/>
              <w:jc w:val="right"/>
              <w:rPr>
                <w:ins w:id="6237" w:author="Karina Tiaki" w:date="2020-09-15T04:53:00Z"/>
                <w:rFonts w:ascii="Verdana" w:hAnsi="Verdana" w:cs="Calibri"/>
                <w:color w:val="000000"/>
                <w:sz w:val="14"/>
                <w:szCs w:val="14"/>
              </w:rPr>
            </w:pPr>
            <w:ins w:id="6238" w:author="Karina Tiaki" w:date="2020-09-15T04:53: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5D1F57" w14:textId="77777777" w:rsidR="00015A5C" w:rsidRPr="00EC4157" w:rsidRDefault="00015A5C" w:rsidP="00ED57BE">
            <w:pPr>
              <w:spacing w:line="240" w:lineRule="auto"/>
              <w:rPr>
                <w:ins w:id="6239" w:author="Karina Tiaki" w:date="2020-09-15T04:53:00Z"/>
                <w:rFonts w:ascii="Verdana" w:hAnsi="Verdana" w:cs="Calibri"/>
                <w:sz w:val="14"/>
                <w:szCs w:val="14"/>
              </w:rPr>
            </w:pPr>
            <w:ins w:id="6240"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06884731" w14:textId="77777777" w:rsidR="00015A5C" w:rsidRPr="00EC4157" w:rsidRDefault="00015A5C" w:rsidP="00ED57BE">
            <w:pPr>
              <w:spacing w:line="240" w:lineRule="auto"/>
              <w:rPr>
                <w:ins w:id="6241" w:author="Karina Tiaki" w:date="2020-09-15T04:53:00Z"/>
                <w:rFonts w:ascii="Verdana" w:hAnsi="Verdana" w:cs="Calibri"/>
                <w:sz w:val="14"/>
                <w:szCs w:val="14"/>
              </w:rPr>
            </w:pPr>
            <w:ins w:id="6242"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351FDC92" w14:textId="77777777" w:rsidR="00015A5C" w:rsidRPr="00EC4157" w:rsidRDefault="00015A5C" w:rsidP="00ED57BE">
            <w:pPr>
              <w:spacing w:line="240" w:lineRule="auto"/>
              <w:rPr>
                <w:ins w:id="6243" w:author="Karina Tiaki" w:date="2020-09-15T04:53:00Z"/>
                <w:rFonts w:ascii="Verdana" w:hAnsi="Verdana" w:cs="Calibri"/>
                <w:sz w:val="14"/>
                <w:szCs w:val="14"/>
              </w:rPr>
            </w:pPr>
            <w:ins w:id="6244" w:author="Karina Tiaki" w:date="2020-09-15T04:53: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225DA89B" w14:textId="77777777" w:rsidR="00015A5C" w:rsidRPr="00EC4157" w:rsidRDefault="00015A5C" w:rsidP="00ED57BE">
            <w:pPr>
              <w:spacing w:line="240" w:lineRule="auto"/>
              <w:jc w:val="center"/>
              <w:rPr>
                <w:ins w:id="6245" w:author="Karina Tiaki" w:date="2020-09-15T04:53:00Z"/>
                <w:rFonts w:ascii="Verdana" w:hAnsi="Verdana" w:cs="Calibri"/>
                <w:sz w:val="14"/>
                <w:szCs w:val="14"/>
              </w:rPr>
            </w:pPr>
            <w:ins w:id="6246"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E19F46F" w14:textId="77777777" w:rsidR="00015A5C" w:rsidRPr="00EC4157" w:rsidRDefault="00015A5C" w:rsidP="00ED57BE">
            <w:pPr>
              <w:spacing w:line="240" w:lineRule="auto"/>
              <w:rPr>
                <w:ins w:id="6247" w:author="Karina Tiaki" w:date="2020-09-15T04:53:00Z"/>
                <w:rFonts w:ascii="Verdana" w:hAnsi="Verdana" w:cs="Calibri"/>
                <w:sz w:val="14"/>
                <w:szCs w:val="14"/>
              </w:rPr>
            </w:pPr>
            <w:ins w:id="6248" w:author="Karina Tiaki" w:date="2020-09-15T04:53:00Z">
              <w:r w:rsidRPr="00EC4157">
                <w:rPr>
                  <w:rFonts w:ascii="Verdana" w:hAnsi="Verdana" w:cs="Calibri"/>
                  <w:sz w:val="14"/>
                  <w:szCs w:val="14"/>
                </w:rPr>
                <w:t>3708</w:t>
              </w:r>
            </w:ins>
          </w:p>
        </w:tc>
        <w:tc>
          <w:tcPr>
            <w:tcW w:w="1072" w:type="dxa"/>
            <w:tcBorders>
              <w:top w:val="nil"/>
              <w:left w:val="nil"/>
              <w:bottom w:val="single" w:sz="4" w:space="0" w:color="auto"/>
              <w:right w:val="single" w:sz="4" w:space="0" w:color="auto"/>
            </w:tcBorders>
            <w:shd w:val="clear" w:color="auto" w:fill="auto"/>
            <w:noWrap/>
            <w:vAlign w:val="center"/>
            <w:hideMark/>
          </w:tcPr>
          <w:p w14:paraId="44C33405" w14:textId="77777777" w:rsidR="00015A5C" w:rsidRPr="00EC4157" w:rsidRDefault="00015A5C" w:rsidP="00ED57BE">
            <w:pPr>
              <w:spacing w:line="240" w:lineRule="auto"/>
              <w:jc w:val="center"/>
              <w:rPr>
                <w:ins w:id="6249" w:author="Karina Tiaki" w:date="2020-09-15T04:53:00Z"/>
                <w:rFonts w:ascii="Verdana" w:hAnsi="Verdana" w:cs="Calibri"/>
                <w:sz w:val="14"/>
                <w:szCs w:val="14"/>
              </w:rPr>
            </w:pPr>
            <w:ins w:id="6250" w:author="Karina Tiaki" w:date="2020-09-15T04:53:00Z">
              <w:r w:rsidRPr="00EC4157">
                <w:rPr>
                  <w:rFonts w:ascii="Verdana" w:hAnsi="Verdana" w:cs="Calibri"/>
                  <w:sz w:val="14"/>
                  <w:szCs w:val="14"/>
                </w:rPr>
                <w:t>3/6/2020</w:t>
              </w:r>
            </w:ins>
          </w:p>
        </w:tc>
      </w:tr>
      <w:tr w:rsidR="00015A5C" w:rsidRPr="00EC4157" w14:paraId="13066E32" w14:textId="77777777" w:rsidTr="00ED57BE">
        <w:trPr>
          <w:trHeight w:val="288"/>
          <w:ins w:id="625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016CE0" w14:textId="77777777" w:rsidR="00015A5C" w:rsidRPr="00EC4157" w:rsidRDefault="00015A5C" w:rsidP="00ED57BE">
            <w:pPr>
              <w:spacing w:line="240" w:lineRule="auto"/>
              <w:rPr>
                <w:ins w:id="6252" w:author="Karina Tiaki" w:date="2020-09-15T04:53:00Z"/>
                <w:rFonts w:ascii="Verdana" w:hAnsi="Verdana" w:cs="Calibri"/>
                <w:color w:val="000000"/>
                <w:sz w:val="14"/>
                <w:szCs w:val="14"/>
              </w:rPr>
            </w:pPr>
            <w:ins w:id="625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3BAB228" w14:textId="77777777" w:rsidR="00015A5C" w:rsidRPr="00EC4157" w:rsidRDefault="00015A5C" w:rsidP="00ED57BE">
            <w:pPr>
              <w:spacing w:line="240" w:lineRule="auto"/>
              <w:jc w:val="right"/>
              <w:rPr>
                <w:ins w:id="6254" w:author="Karina Tiaki" w:date="2020-09-15T04:53:00Z"/>
                <w:rFonts w:ascii="Verdana" w:hAnsi="Verdana" w:cs="Calibri"/>
                <w:color w:val="000000"/>
                <w:sz w:val="14"/>
                <w:szCs w:val="14"/>
              </w:rPr>
            </w:pPr>
            <w:ins w:id="625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C5167C6" w14:textId="77777777" w:rsidR="00015A5C" w:rsidRPr="00EC4157" w:rsidRDefault="00015A5C" w:rsidP="00ED57BE">
            <w:pPr>
              <w:spacing w:line="240" w:lineRule="auto"/>
              <w:rPr>
                <w:ins w:id="6256" w:author="Karina Tiaki" w:date="2020-09-15T04:53:00Z"/>
                <w:rFonts w:ascii="Verdana" w:hAnsi="Verdana" w:cs="Calibri"/>
                <w:color w:val="000000"/>
                <w:sz w:val="14"/>
                <w:szCs w:val="14"/>
              </w:rPr>
            </w:pPr>
            <w:ins w:id="625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A06D618" w14:textId="77777777" w:rsidR="00015A5C" w:rsidRPr="00EC4157" w:rsidRDefault="00015A5C" w:rsidP="00ED57BE">
            <w:pPr>
              <w:spacing w:line="240" w:lineRule="auto"/>
              <w:jc w:val="right"/>
              <w:rPr>
                <w:ins w:id="6258" w:author="Karina Tiaki" w:date="2020-09-15T04:53:00Z"/>
                <w:rFonts w:ascii="Verdana" w:hAnsi="Verdana" w:cs="Calibri"/>
                <w:color w:val="000000"/>
                <w:sz w:val="14"/>
                <w:szCs w:val="14"/>
              </w:rPr>
            </w:pPr>
            <w:ins w:id="6259" w:author="Karina Tiaki" w:date="2020-09-15T04:53:00Z">
              <w:r w:rsidRPr="00EC4157">
                <w:rPr>
                  <w:rFonts w:ascii="Verdana" w:hAnsi="Verdana" w:cs="Calibri"/>
                  <w:color w:val="000000"/>
                  <w:sz w:val="14"/>
                  <w:szCs w:val="14"/>
                </w:rPr>
                <w:t>28/7/2020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3503548" w14:textId="77777777" w:rsidR="00015A5C" w:rsidRPr="00EC4157" w:rsidRDefault="00015A5C" w:rsidP="00ED57BE">
            <w:pPr>
              <w:spacing w:line="240" w:lineRule="auto"/>
              <w:rPr>
                <w:ins w:id="6260" w:author="Karina Tiaki" w:date="2020-09-15T04:53:00Z"/>
                <w:rFonts w:ascii="Verdana" w:hAnsi="Verdana" w:cs="Calibri"/>
                <w:sz w:val="14"/>
                <w:szCs w:val="14"/>
              </w:rPr>
            </w:pPr>
            <w:ins w:id="6261"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3718C779" w14:textId="77777777" w:rsidR="00015A5C" w:rsidRPr="00EC4157" w:rsidRDefault="00015A5C" w:rsidP="00ED57BE">
            <w:pPr>
              <w:spacing w:line="240" w:lineRule="auto"/>
              <w:rPr>
                <w:ins w:id="6262" w:author="Karina Tiaki" w:date="2020-09-15T04:53:00Z"/>
                <w:rFonts w:ascii="Verdana" w:hAnsi="Verdana" w:cs="Calibri"/>
                <w:sz w:val="14"/>
                <w:szCs w:val="14"/>
              </w:rPr>
            </w:pPr>
            <w:ins w:id="6263"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4CA94F44" w14:textId="77777777" w:rsidR="00015A5C" w:rsidRPr="00EC4157" w:rsidRDefault="00015A5C" w:rsidP="00ED57BE">
            <w:pPr>
              <w:spacing w:line="240" w:lineRule="auto"/>
              <w:rPr>
                <w:ins w:id="6264" w:author="Karina Tiaki" w:date="2020-09-15T04:53:00Z"/>
                <w:rFonts w:ascii="Verdana" w:hAnsi="Verdana" w:cs="Calibri"/>
                <w:sz w:val="14"/>
                <w:szCs w:val="14"/>
              </w:rPr>
            </w:pPr>
            <w:ins w:id="6265" w:author="Karina Tiaki" w:date="2020-09-15T04:53: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1652BA2C" w14:textId="77777777" w:rsidR="00015A5C" w:rsidRPr="00EC4157" w:rsidRDefault="00015A5C" w:rsidP="00ED57BE">
            <w:pPr>
              <w:spacing w:line="240" w:lineRule="auto"/>
              <w:jc w:val="center"/>
              <w:rPr>
                <w:ins w:id="6266" w:author="Karina Tiaki" w:date="2020-09-15T04:53:00Z"/>
                <w:rFonts w:ascii="Verdana" w:hAnsi="Verdana" w:cs="Calibri"/>
                <w:sz w:val="14"/>
                <w:szCs w:val="14"/>
              </w:rPr>
            </w:pPr>
            <w:ins w:id="6267"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EBCF4FC" w14:textId="77777777" w:rsidR="00015A5C" w:rsidRPr="00EC4157" w:rsidRDefault="00015A5C" w:rsidP="00ED57BE">
            <w:pPr>
              <w:spacing w:line="240" w:lineRule="auto"/>
              <w:rPr>
                <w:ins w:id="6268" w:author="Karina Tiaki" w:date="2020-09-15T04:53:00Z"/>
                <w:rFonts w:ascii="Verdana" w:hAnsi="Verdana" w:cs="Calibri"/>
                <w:sz w:val="14"/>
                <w:szCs w:val="14"/>
              </w:rPr>
            </w:pPr>
            <w:ins w:id="6269" w:author="Karina Tiaki" w:date="2020-09-15T04:53:00Z">
              <w:r w:rsidRPr="00EC4157">
                <w:rPr>
                  <w:rFonts w:ascii="Verdana" w:hAnsi="Verdana" w:cs="Calibri"/>
                  <w:sz w:val="14"/>
                  <w:szCs w:val="14"/>
                </w:rPr>
                <w:t>3738</w:t>
              </w:r>
            </w:ins>
          </w:p>
        </w:tc>
        <w:tc>
          <w:tcPr>
            <w:tcW w:w="1072" w:type="dxa"/>
            <w:tcBorders>
              <w:top w:val="nil"/>
              <w:left w:val="nil"/>
              <w:bottom w:val="single" w:sz="4" w:space="0" w:color="auto"/>
              <w:right w:val="single" w:sz="4" w:space="0" w:color="auto"/>
            </w:tcBorders>
            <w:shd w:val="clear" w:color="auto" w:fill="auto"/>
            <w:noWrap/>
            <w:vAlign w:val="center"/>
            <w:hideMark/>
          </w:tcPr>
          <w:p w14:paraId="320F60EF" w14:textId="77777777" w:rsidR="00015A5C" w:rsidRPr="00EC4157" w:rsidRDefault="00015A5C" w:rsidP="00ED57BE">
            <w:pPr>
              <w:spacing w:line="240" w:lineRule="auto"/>
              <w:jc w:val="center"/>
              <w:rPr>
                <w:ins w:id="6270" w:author="Karina Tiaki" w:date="2020-09-15T04:53:00Z"/>
                <w:rFonts w:ascii="Verdana" w:hAnsi="Verdana" w:cs="Calibri"/>
                <w:sz w:val="14"/>
                <w:szCs w:val="14"/>
              </w:rPr>
            </w:pPr>
            <w:ins w:id="6271" w:author="Karina Tiaki" w:date="2020-09-15T04:53:00Z">
              <w:r w:rsidRPr="00EC4157">
                <w:rPr>
                  <w:rFonts w:ascii="Verdana" w:hAnsi="Verdana" w:cs="Calibri"/>
                  <w:sz w:val="14"/>
                  <w:szCs w:val="14"/>
                </w:rPr>
                <w:t>30/6/2020</w:t>
              </w:r>
            </w:ins>
          </w:p>
        </w:tc>
      </w:tr>
      <w:tr w:rsidR="00015A5C" w:rsidRPr="00EC4157" w14:paraId="38BA0D28" w14:textId="77777777" w:rsidTr="00ED57BE">
        <w:trPr>
          <w:trHeight w:val="288"/>
          <w:ins w:id="627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8BE1E92" w14:textId="77777777" w:rsidR="00015A5C" w:rsidRPr="00EC4157" w:rsidRDefault="00015A5C" w:rsidP="00ED57BE">
            <w:pPr>
              <w:spacing w:line="240" w:lineRule="auto"/>
              <w:rPr>
                <w:ins w:id="6273" w:author="Karina Tiaki" w:date="2020-09-15T04:53:00Z"/>
                <w:rFonts w:ascii="Verdana" w:hAnsi="Verdana" w:cs="Calibri"/>
                <w:color w:val="000000"/>
                <w:sz w:val="14"/>
                <w:szCs w:val="14"/>
              </w:rPr>
            </w:pPr>
            <w:ins w:id="627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0A7BFE6" w14:textId="77777777" w:rsidR="00015A5C" w:rsidRPr="00EC4157" w:rsidRDefault="00015A5C" w:rsidP="00ED57BE">
            <w:pPr>
              <w:spacing w:line="240" w:lineRule="auto"/>
              <w:jc w:val="right"/>
              <w:rPr>
                <w:ins w:id="6275" w:author="Karina Tiaki" w:date="2020-09-15T04:53:00Z"/>
                <w:rFonts w:ascii="Verdana" w:hAnsi="Verdana" w:cs="Calibri"/>
                <w:color w:val="000000"/>
                <w:sz w:val="14"/>
                <w:szCs w:val="14"/>
              </w:rPr>
            </w:pPr>
            <w:ins w:id="627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E79B3F2" w14:textId="77777777" w:rsidR="00015A5C" w:rsidRPr="00EC4157" w:rsidRDefault="00015A5C" w:rsidP="00ED57BE">
            <w:pPr>
              <w:spacing w:line="240" w:lineRule="auto"/>
              <w:rPr>
                <w:ins w:id="6277" w:author="Karina Tiaki" w:date="2020-09-15T04:53:00Z"/>
                <w:rFonts w:ascii="Verdana" w:hAnsi="Verdana" w:cs="Calibri"/>
                <w:color w:val="000000"/>
                <w:sz w:val="14"/>
                <w:szCs w:val="14"/>
              </w:rPr>
            </w:pPr>
            <w:ins w:id="627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DF91925" w14:textId="77777777" w:rsidR="00015A5C" w:rsidRPr="00EC4157" w:rsidRDefault="00015A5C" w:rsidP="00ED57BE">
            <w:pPr>
              <w:spacing w:line="240" w:lineRule="auto"/>
              <w:jc w:val="right"/>
              <w:rPr>
                <w:ins w:id="6279" w:author="Karina Tiaki" w:date="2020-09-15T04:53:00Z"/>
                <w:rFonts w:ascii="Verdana" w:hAnsi="Verdana" w:cs="Calibri"/>
                <w:color w:val="000000"/>
                <w:sz w:val="14"/>
                <w:szCs w:val="14"/>
              </w:rPr>
            </w:pPr>
            <w:ins w:id="6280" w:author="Karina Tiaki" w:date="2020-09-15T04:53:00Z">
              <w:r w:rsidRPr="00EC4157">
                <w:rPr>
                  <w:rFonts w:ascii="Verdana" w:hAnsi="Verdana" w:cs="Calibri"/>
                  <w:color w:val="000000"/>
                  <w:sz w:val="14"/>
                  <w:szCs w:val="14"/>
                </w:rPr>
                <w:t>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84645D5" w14:textId="77777777" w:rsidR="00015A5C" w:rsidRPr="00EC4157" w:rsidRDefault="00015A5C" w:rsidP="00ED57BE">
            <w:pPr>
              <w:spacing w:line="240" w:lineRule="auto"/>
              <w:rPr>
                <w:ins w:id="6281" w:author="Karina Tiaki" w:date="2020-09-15T04:53:00Z"/>
                <w:rFonts w:ascii="Verdana" w:hAnsi="Verdana" w:cs="Calibri"/>
                <w:sz w:val="14"/>
                <w:szCs w:val="14"/>
              </w:rPr>
            </w:pPr>
            <w:ins w:id="6282" w:author="Karina Tiaki" w:date="2020-09-15T04:53:00Z">
              <w:r w:rsidRPr="00EC4157">
                <w:rPr>
                  <w:rFonts w:ascii="Verdana" w:hAnsi="Verdana" w:cs="Calibri"/>
                  <w:sz w:val="14"/>
                  <w:szCs w:val="14"/>
                </w:rPr>
                <w:t xml:space="preserve"> R$                             50.841,22 </w:t>
              </w:r>
            </w:ins>
          </w:p>
        </w:tc>
        <w:tc>
          <w:tcPr>
            <w:tcW w:w="1298" w:type="dxa"/>
            <w:tcBorders>
              <w:top w:val="nil"/>
              <w:left w:val="nil"/>
              <w:bottom w:val="single" w:sz="4" w:space="0" w:color="auto"/>
              <w:right w:val="single" w:sz="4" w:space="0" w:color="auto"/>
            </w:tcBorders>
            <w:shd w:val="clear" w:color="auto" w:fill="auto"/>
            <w:noWrap/>
            <w:vAlign w:val="bottom"/>
            <w:hideMark/>
          </w:tcPr>
          <w:p w14:paraId="2AF1C85C" w14:textId="77777777" w:rsidR="00015A5C" w:rsidRPr="00EC4157" w:rsidRDefault="00015A5C" w:rsidP="00ED57BE">
            <w:pPr>
              <w:spacing w:line="240" w:lineRule="auto"/>
              <w:rPr>
                <w:ins w:id="6283" w:author="Karina Tiaki" w:date="2020-09-15T04:53:00Z"/>
                <w:rFonts w:ascii="Verdana" w:hAnsi="Verdana" w:cs="Calibri"/>
                <w:sz w:val="14"/>
                <w:szCs w:val="14"/>
              </w:rPr>
            </w:pPr>
            <w:ins w:id="6284" w:author="Karina Tiaki" w:date="2020-09-15T04:53:00Z">
              <w:r w:rsidRPr="00EC4157">
                <w:rPr>
                  <w:rFonts w:ascii="Verdana" w:hAnsi="Verdana" w:cs="Calibri"/>
                  <w:sz w:val="14"/>
                  <w:szCs w:val="14"/>
                </w:rPr>
                <w:t xml:space="preserve"> R$                                  50.841,22 </w:t>
              </w:r>
            </w:ins>
          </w:p>
        </w:tc>
        <w:tc>
          <w:tcPr>
            <w:tcW w:w="1826" w:type="dxa"/>
            <w:tcBorders>
              <w:top w:val="nil"/>
              <w:left w:val="nil"/>
              <w:bottom w:val="single" w:sz="4" w:space="0" w:color="auto"/>
              <w:right w:val="single" w:sz="4" w:space="0" w:color="auto"/>
            </w:tcBorders>
            <w:shd w:val="clear" w:color="auto" w:fill="auto"/>
            <w:noWrap/>
            <w:vAlign w:val="bottom"/>
            <w:hideMark/>
          </w:tcPr>
          <w:p w14:paraId="18A02BF2" w14:textId="77777777" w:rsidR="00015A5C" w:rsidRPr="00EC4157" w:rsidRDefault="00015A5C" w:rsidP="00ED57BE">
            <w:pPr>
              <w:spacing w:line="240" w:lineRule="auto"/>
              <w:rPr>
                <w:ins w:id="6285" w:author="Karina Tiaki" w:date="2020-09-15T04:53:00Z"/>
                <w:rFonts w:ascii="Verdana" w:hAnsi="Verdana" w:cs="Calibri"/>
                <w:sz w:val="14"/>
                <w:szCs w:val="14"/>
              </w:rPr>
            </w:pPr>
            <w:ins w:id="6286" w:author="Karina Tiaki" w:date="2020-09-15T04:53:00Z">
              <w:r w:rsidRPr="00EC4157">
                <w:rPr>
                  <w:rFonts w:ascii="Verdana" w:hAnsi="Verdana" w:cs="Calibri"/>
                  <w:sz w:val="14"/>
                  <w:szCs w:val="14"/>
                </w:rPr>
                <w:t xml:space="preserve">LM INDUSTRIA E COMERCIO DE MATERIAIS ELETRICOS E ELETRONICOS LTDA </w:t>
              </w:r>
              <w:r w:rsidRPr="00EC4157">
                <w:rPr>
                  <w:rFonts w:ascii="Verdana" w:hAnsi="Verdana" w:cs="Calibri"/>
                  <w:sz w:val="14"/>
                  <w:szCs w:val="14"/>
                </w:rPr>
                <w:lastRenderedPageBreak/>
                <w:t>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53C29112" w14:textId="77777777" w:rsidR="00015A5C" w:rsidRPr="00EC4157" w:rsidRDefault="00015A5C" w:rsidP="00ED57BE">
            <w:pPr>
              <w:spacing w:line="240" w:lineRule="auto"/>
              <w:jc w:val="center"/>
              <w:rPr>
                <w:ins w:id="6287" w:author="Karina Tiaki" w:date="2020-09-15T04:53:00Z"/>
                <w:rFonts w:ascii="Verdana" w:hAnsi="Verdana" w:cs="Calibri"/>
                <w:sz w:val="14"/>
                <w:szCs w:val="14"/>
              </w:rPr>
            </w:pPr>
            <w:ins w:id="6288" w:author="Karina Tiaki" w:date="2020-09-15T04:53:00Z">
              <w:r w:rsidRPr="00EC4157">
                <w:rPr>
                  <w:rFonts w:ascii="Verdana" w:hAnsi="Verdana" w:cs="Calibri"/>
                  <w:sz w:val="14"/>
                  <w:szCs w:val="14"/>
                </w:rPr>
                <w:lastRenderedPageBreak/>
                <w:t xml:space="preserve">Fabricação de outros equipamentos e aparelhos elétricos </w:t>
              </w:r>
              <w:r w:rsidRPr="00EC4157">
                <w:rPr>
                  <w:rFonts w:ascii="Verdana" w:hAnsi="Verdana" w:cs="Calibri"/>
                  <w:sz w:val="14"/>
                  <w:szCs w:val="14"/>
                </w:rPr>
                <w:lastRenderedPageBreak/>
                <w:t>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A44352E" w14:textId="77777777" w:rsidR="00015A5C" w:rsidRPr="00EC4157" w:rsidRDefault="00015A5C" w:rsidP="00ED57BE">
            <w:pPr>
              <w:spacing w:line="240" w:lineRule="auto"/>
              <w:rPr>
                <w:ins w:id="6289" w:author="Karina Tiaki" w:date="2020-09-15T04:53:00Z"/>
                <w:rFonts w:ascii="Verdana" w:hAnsi="Verdana" w:cs="Calibri"/>
                <w:sz w:val="14"/>
                <w:szCs w:val="14"/>
              </w:rPr>
            </w:pPr>
            <w:ins w:id="6290" w:author="Karina Tiaki" w:date="2020-09-15T04:53:00Z">
              <w:r w:rsidRPr="00EC4157">
                <w:rPr>
                  <w:rFonts w:ascii="Verdana" w:hAnsi="Verdana" w:cs="Calibri"/>
                  <w:sz w:val="14"/>
                  <w:szCs w:val="14"/>
                </w:rPr>
                <w:lastRenderedPageBreak/>
                <w:t>3742</w:t>
              </w:r>
            </w:ins>
          </w:p>
        </w:tc>
        <w:tc>
          <w:tcPr>
            <w:tcW w:w="1072" w:type="dxa"/>
            <w:tcBorders>
              <w:top w:val="nil"/>
              <w:left w:val="nil"/>
              <w:bottom w:val="single" w:sz="4" w:space="0" w:color="auto"/>
              <w:right w:val="single" w:sz="4" w:space="0" w:color="auto"/>
            </w:tcBorders>
            <w:shd w:val="clear" w:color="auto" w:fill="auto"/>
            <w:noWrap/>
            <w:vAlign w:val="center"/>
            <w:hideMark/>
          </w:tcPr>
          <w:p w14:paraId="55B91727" w14:textId="77777777" w:rsidR="00015A5C" w:rsidRPr="00EC4157" w:rsidRDefault="00015A5C" w:rsidP="00ED57BE">
            <w:pPr>
              <w:spacing w:line="240" w:lineRule="auto"/>
              <w:jc w:val="center"/>
              <w:rPr>
                <w:ins w:id="6291" w:author="Karina Tiaki" w:date="2020-09-15T04:53:00Z"/>
                <w:rFonts w:ascii="Verdana" w:hAnsi="Verdana" w:cs="Calibri"/>
                <w:sz w:val="14"/>
                <w:szCs w:val="14"/>
              </w:rPr>
            </w:pPr>
            <w:ins w:id="6292" w:author="Karina Tiaki" w:date="2020-09-15T04:53:00Z">
              <w:r w:rsidRPr="00EC4157">
                <w:rPr>
                  <w:rFonts w:ascii="Verdana" w:hAnsi="Verdana" w:cs="Calibri"/>
                  <w:sz w:val="14"/>
                  <w:szCs w:val="14"/>
                </w:rPr>
                <w:t>6/7/2020</w:t>
              </w:r>
            </w:ins>
          </w:p>
        </w:tc>
      </w:tr>
      <w:tr w:rsidR="00015A5C" w:rsidRPr="00EC4157" w14:paraId="7845B4A4" w14:textId="77777777" w:rsidTr="00ED57BE">
        <w:trPr>
          <w:trHeight w:val="288"/>
          <w:ins w:id="629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979724" w14:textId="77777777" w:rsidR="00015A5C" w:rsidRPr="00EC4157" w:rsidRDefault="00015A5C" w:rsidP="00ED57BE">
            <w:pPr>
              <w:spacing w:line="240" w:lineRule="auto"/>
              <w:rPr>
                <w:ins w:id="6294" w:author="Karina Tiaki" w:date="2020-09-15T04:53:00Z"/>
                <w:rFonts w:ascii="Verdana" w:hAnsi="Verdana" w:cs="Calibri"/>
                <w:color w:val="000000"/>
                <w:sz w:val="14"/>
                <w:szCs w:val="14"/>
              </w:rPr>
            </w:pPr>
            <w:ins w:id="629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68E1139" w14:textId="77777777" w:rsidR="00015A5C" w:rsidRPr="00EC4157" w:rsidRDefault="00015A5C" w:rsidP="00ED57BE">
            <w:pPr>
              <w:spacing w:line="240" w:lineRule="auto"/>
              <w:jc w:val="right"/>
              <w:rPr>
                <w:ins w:id="6296" w:author="Karina Tiaki" w:date="2020-09-15T04:53:00Z"/>
                <w:rFonts w:ascii="Verdana" w:hAnsi="Verdana" w:cs="Calibri"/>
                <w:color w:val="000000"/>
                <w:sz w:val="14"/>
                <w:szCs w:val="14"/>
              </w:rPr>
            </w:pPr>
            <w:ins w:id="629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337AD0C" w14:textId="77777777" w:rsidR="00015A5C" w:rsidRPr="00EC4157" w:rsidRDefault="00015A5C" w:rsidP="00ED57BE">
            <w:pPr>
              <w:spacing w:line="240" w:lineRule="auto"/>
              <w:rPr>
                <w:ins w:id="6298" w:author="Karina Tiaki" w:date="2020-09-15T04:53:00Z"/>
                <w:rFonts w:ascii="Verdana" w:hAnsi="Verdana" w:cs="Calibri"/>
                <w:color w:val="000000"/>
                <w:sz w:val="14"/>
                <w:szCs w:val="14"/>
              </w:rPr>
            </w:pPr>
            <w:ins w:id="629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9F66A12" w14:textId="77777777" w:rsidR="00015A5C" w:rsidRPr="00EC4157" w:rsidRDefault="00015A5C" w:rsidP="00ED57BE">
            <w:pPr>
              <w:spacing w:line="240" w:lineRule="auto"/>
              <w:jc w:val="right"/>
              <w:rPr>
                <w:ins w:id="6300" w:author="Karina Tiaki" w:date="2020-09-15T04:53:00Z"/>
                <w:rFonts w:ascii="Verdana" w:hAnsi="Verdana" w:cs="Calibri"/>
                <w:color w:val="000000"/>
                <w:sz w:val="14"/>
                <w:szCs w:val="14"/>
              </w:rPr>
            </w:pPr>
            <w:ins w:id="6301"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4FFDAB" w14:textId="77777777" w:rsidR="00015A5C" w:rsidRPr="00EC4157" w:rsidRDefault="00015A5C" w:rsidP="00ED57BE">
            <w:pPr>
              <w:spacing w:line="240" w:lineRule="auto"/>
              <w:jc w:val="center"/>
              <w:rPr>
                <w:ins w:id="6302" w:author="Karina Tiaki" w:date="2020-09-15T04:53:00Z"/>
                <w:rFonts w:ascii="Verdana" w:hAnsi="Verdana" w:cs="Calibri"/>
                <w:sz w:val="14"/>
                <w:szCs w:val="14"/>
              </w:rPr>
            </w:pPr>
            <w:ins w:id="6303" w:author="Karina Tiaki" w:date="2020-09-15T04:53:00Z">
              <w:r w:rsidRPr="00EC4157">
                <w:rPr>
                  <w:rFonts w:ascii="Verdana" w:hAnsi="Verdana" w:cs="Calibri"/>
                  <w:sz w:val="14"/>
                  <w:szCs w:val="14"/>
                </w:rPr>
                <w:t xml:space="preserve"> R$                             29.815,87 </w:t>
              </w:r>
            </w:ins>
          </w:p>
        </w:tc>
        <w:tc>
          <w:tcPr>
            <w:tcW w:w="1298" w:type="dxa"/>
            <w:tcBorders>
              <w:top w:val="nil"/>
              <w:left w:val="nil"/>
              <w:bottom w:val="single" w:sz="4" w:space="0" w:color="auto"/>
              <w:right w:val="single" w:sz="4" w:space="0" w:color="auto"/>
            </w:tcBorders>
            <w:shd w:val="clear" w:color="auto" w:fill="auto"/>
            <w:noWrap/>
            <w:vAlign w:val="bottom"/>
            <w:hideMark/>
          </w:tcPr>
          <w:p w14:paraId="30C36DC0" w14:textId="77777777" w:rsidR="00015A5C" w:rsidRPr="00EC4157" w:rsidRDefault="00015A5C" w:rsidP="00ED57BE">
            <w:pPr>
              <w:spacing w:line="240" w:lineRule="auto"/>
              <w:jc w:val="center"/>
              <w:rPr>
                <w:ins w:id="6304" w:author="Karina Tiaki" w:date="2020-09-15T04:53:00Z"/>
                <w:rFonts w:ascii="Verdana" w:hAnsi="Verdana" w:cs="Calibri"/>
                <w:sz w:val="14"/>
                <w:szCs w:val="14"/>
              </w:rPr>
            </w:pPr>
            <w:ins w:id="6305" w:author="Karina Tiaki" w:date="2020-09-15T04:53:00Z">
              <w:r w:rsidRPr="00EC4157">
                <w:rPr>
                  <w:rFonts w:ascii="Verdana" w:hAnsi="Verdana" w:cs="Calibri"/>
                  <w:sz w:val="14"/>
                  <w:szCs w:val="14"/>
                </w:rPr>
                <w:t xml:space="preserve"> R$                                  29.815,87 </w:t>
              </w:r>
            </w:ins>
          </w:p>
        </w:tc>
        <w:tc>
          <w:tcPr>
            <w:tcW w:w="1826" w:type="dxa"/>
            <w:tcBorders>
              <w:top w:val="nil"/>
              <w:left w:val="nil"/>
              <w:bottom w:val="single" w:sz="4" w:space="0" w:color="auto"/>
              <w:right w:val="single" w:sz="4" w:space="0" w:color="auto"/>
            </w:tcBorders>
            <w:shd w:val="clear" w:color="auto" w:fill="auto"/>
            <w:noWrap/>
            <w:vAlign w:val="bottom"/>
            <w:hideMark/>
          </w:tcPr>
          <w:p w14:paraId="5456367D" w14:textId="77777777" w:rsidR="00015A5C" w:rsidRPr="00EC4157" w:rsidRDefault="00015A5C" w:rsidP="00ED57BE">
            <w:pPr>
              <w:spacing w:line="240" w:lineRule="auto"/>
              <w:rPr>
                <w:ins w:id="6306" w:author="Karina Tiaki" w:date="2020-09-15T04:53:00Z"/>
                <w:rFonts w:ascii="Verdana" w:hAnsi="Verdana" w:cs="Calibri"/>
                <w:sz w:val="14"/>
                <w:szCs w:val="14"/>
              </w:rPr>
            </w:pPr>
            <w:ins w:id="6307" w:author="Karina Tiaki" w:date="2020-09-15T04:53: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0A754E27" w14:textId="77777777" w:rsidR="00015A5C" w:rsidRPr="00EC4157" w:rsidRDefault="00015A5C" w:rsidP="00ED57BE">
            <w:pPr>
              <w:spacing w:line="240" w:lineRule="auto"/>
              <w:jc w:val="center"/>
              <w:rPr>
                <w:ins w:id="6308" w:author="Karina Tiaki" w:date="2020-09-15T04:53:00Z"/>
                <w:rFonts w:ascii="Verdana" w:hAnsi="Verdana" w:cs="Calibri"/>
                <w:sz w:val="14"/>
                <w:szCs w:val="14"/>
              </w:rPr>
            </w:pPr>
            <w:ins w:id="6309"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143E17E" w14:textId="77777777" w:rsidR="00015A5C" w:rsidRPr="00EC4157" w:rsidRDefault="00015A5C" w:rsidP="00ED57BE">
            <w:pPr>
              <w:spacing w:line="240" w:lineRule="auto"/>
              <w:rPr>
                <w:ins w:id="6310" w:author="Karina Tiaki" w:date="2020-09-15T04:53:00Z"/>
                <w:rFonts w:ascii="Verdana" w:hAnsi="Verdana" w:cs="Calibri"/>
                <w:sz w:val="14"/>
                <w:szCs w:val="14"/>
              </w:rPr>
            </w:pPr>
            <w:ins w:id="6311" w:author="Karina Tiaki" w:date="2020-09-15T04:53:00Z">
              <w:r w:rsidRPr="00EC4157">
                <w:rPr>
                  <w:rFonts w:ascii="Verdana" w:hAnsi="Verdana" w:cs="Calibri"/>
                  <w:sz w:val="14"/>
                  <w:szCs w:val="14"/>
                </w:rPr>
                <w:t>3743</w:t>
              </w:r>
            </w:ins>
          </w:p>
        </w:tc>
        <w:tc>
          <w:tcPr>
            <w:tcW w:w="1072" w:type="dxa"/>
            <w:tcBorders>
              <w:top w:val="nil"/>
              <w:left w:val="nil"/>
              <w:bottom w:val="single" w:sz="4" w:space="0" w:color="auto"/>
              <w:right w:val="single" w:sz="4" w:space="0" w:color="auto"/>
            </w:tcBorders>
            <w:shd w:val="clear" w:color="auto" w:fill="auto"/>
            <w:noWrap/>
            <w:vAlign w:val="center"/>
            <w:hideMark/>
          </w:tcPr>
          <w:p w14:paraId="342E88DF" w14:textId="77777777" w:rsidR="00015A5C" w:rsidRPr="00EC4157" w:rsidRDefault="00015A5C" w:rsidP="00ED57BE">
            <w:pPr>
              <w:spacing w:line="240" w:lineRule="auto"/>
              <w:jc w:val="center"/>
              <w:rPr>
                <w:ins w:id="6312" w:author="Karina Tiaki" w:date="2020-09-15T04:53:00Z"/>
                <w:rFonts w:ascii="Verdana" w:hAnsi="Verdana" w:cs="Calibri"/>
                <w:sz w:val="14"/>
                <w:szCs w:val="14"/>
              </w:rPr>
            </w:pPr>
            <w:ins w:id="6313" w:author="Karina Tiaki" w:date="2020-09-15T04:53:00Z">
              <w:r w:rsidRPr="00EC4157">
                <w:rPr>
                  <w:rFonts w:ascii="Verdana" w:hAnsi="Verdana" w:cs="Calibri"/>
                  <w:sz w:val="14"/>
                  <w:szCs w:val="14"/>
                </w:rPr>
                <w:t>6/7/2020</w:t>
              </w:r>
            </w:ins>
          </w:p>
        </w:tc>
      </w:tr>
      <w:tr w:rsidR="00015A5C" w:rsidRPr="00EC4157" w14:paraId="3FE1FECE" w14:textId="77777777" w:rsidTr="00ED57BE">
        <w:trPr>
          <w:trHeight w:val="288"/>
          <w:ins w:id="631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2FEB6B" w14:textId="77777777" w:rsidR="00015A5C" w:rsidRPr="00EC4157" w:rsidRDefault="00015A5C" w:rsidP="00ED57BE">
            <w:pPr>
              <w:spacing w:line="240" w:lineRule="auto"/>
              <w:rPr>
                <w:ins w:id="6315" w:author="Karina Tiaki" w:date="2020-09-15T04:53:00Z"/>
                <w:rFonts w:ascii="Verdana" w:hAnsi="Verdana" w:cs="Calibri"/>
                <w:color w:val="000000"/>
                <w:sz w:val="14"/>
                <w:szCs w:val="14"/>
              </w:rPr>
            </w:pPr>
            <w:ins w:id="631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A673AD1" w14:textId="77777777" w:rsidR="00015A5C" w:rsidRPr="00EC4157" w:rsidRDefault="00015A5C" w:rsidP="00ED57BE">
            <w:pPr>
              <w:spacing w:line="240" w:lineRule="auto"/>
              <w:jc w:val="right"/>
              <w:rPr>
                <w:ins w:id="6317" w:author="Karina Tiaki" w:date="2020-09-15T04:53:00Z"/>
                <w:rFonts w:ascii="Verdana" w:hAnsi="Verdana" w:cs="Calibri"/>
                <w:color w:val="000000"/>
                <w:sz w:val="14"/>
                <w:szCs w:val="14"/>
              </w:rPr>
            </w:pPr>
            <w:ins w:id="631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54840B0" w14:textId="77777777" w:rsidR="00015A5C" w:rsidRPr="00EC4157" w:rsidRDefault="00015A5C" w:rsidP="00ED57BE">
            <w:pPr>
              <w:spacing w:line="240" w:lineRule="auto"/>
              <w:rPr>
                <w:ins w:id="6319" w:author="Karina Tiaki" w:date="2020-09-15T04:53:00Z"/>
                <w:rFonts w:ascii="Verdana" w:hAnsi="Verdana" w:cs="Calibri"/>
                <w:color w:val="000000"/>
                <w:sz w:val="14"/>
                <w:szCs w:val="14"/>
              </w:rPr>
            </w:pPr>
            <w:ins w:id="632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FE674D4" w14:textId="77777777" w:rsidR="00015A5C" w:rsidRPr="00EC4157" w:rsidRDefault="00015A5C" w:rsidP="00ED57BE">
            <w:pPr>
              <w:spacing w:line="240" w:lineRule="auto"/>
              <w:jc w:val="right"/>
              <w:rPr>
                <w:ins w:id="6321" w:author="Karina Tiaki" w:date="2020-09-15T04:53:00Z"/>
                <w:rFonts w:ascii="Verdana" w:hAnsi="Verdana" w:cs="Calibri"/>
                <w:color w:val="000000"/>
                <w:sz w:val="14"/>
                <w:szCs w:val="14"/>
              </w:rPr>
            </w:pPr>
            <w:ins w:id="6322" w:author="Karina Tiaki" w:date="2020-09-15T04:53:00Z">
              <w:r w:rsidRPr="00EC4157">
                <w:rPr>
                  <w:rFonts w:ascii="Verdana" w:hAnsi="Verdana" w:cs="Calibri"/>
                  <w:color w:val="000000"/>
                  <w:sz w:val="14"/>
                  <w:szCs w:val="14"/>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14:paraId="271CE181" w14:textId="77777777" w:rsidR="00015A5C" w:rsidRPr="00EC4157" w:rsidRDefault="00015A5C" w:rsidP="00ED57BE">
            <w:pPr>
              <w:spacing w:line="240" w:lineRule="auto"/>
              <w:rPr>
                <w:ins w:id="6323" w:author="Karina Tiaki" w:date="2020-09-15T04:53:00Z"/>
                <w:rFonts w:ascii="Verdana" w:hAnsi="Verdana" w:cs="Calibri"/>
                <w:sz w:val="14"/>
                <w:szCs w:val="14"/>
              </w:rPr>
            </w:pPr>
            <w:ins w:id="6324" w:author="Karina Tiaki" w:date="2020-09-15T04:53:00Z">
              <w:r w:rsidRPr="00EC4157">
                <w:rPr>
                  <w:rFonts w:ascii="Verdana" w:hAnsi="Verdana" w:cs="Calibri"/>
                  <w:sz w:val="14"/>
                  <w:szCs w:val="14"/>
                </w:rPr>
                <w:t xml:space="preserve"> R$                           101.682,44 </w:t>
              </w:r>
            </w:ins>
          </w:p>
        </w:tc>
        <w:tc>
          <w:tcPr>
            <w:tcW w:w="1298" w:type="dxa"/>
            <w:tcBorders>
              <w:top w:val="nil"/>
              <w:left w:val="nil"/>
              <w:bottom w:val="single" w:sz="4" w:space="0" w:color="auto"/>
              <w:right w:val="single" w:sz="4" w:space="0" w:color="auto"/>
            </w:tcBorders>
            <w:shd w:val="clear" w:color="auto" w:fill="auto"/>
            <w:noWrap/>
            <w:vAlign w:val="bottom"/>
            <w:hideMark/>
          </w:tcPr>
          <w:p w14:paraId="1A03C857" w14:textId="77777777" w:rsidR="00015A5C" w:rsidRPr="00EC4157" w:rsidRDefault="00015A5C" w:rsidP="00ED57BE">
            <w:pPr>
              <w:spacing w:line="240" w:lineRule="auto"/>
              <w:rPr>
                <w:ins w:id="6325" w:author="Karina Tiaki" w:date="2020-09-15T04:53:00Z"/>
                <w:rFonts w:ascii="Verdana" w:hAnsi="Verdana" w:cs="Calibri"/>
                <w:sz w:val="14"/>
                <w:szCs w:val="14"/>
              </w:rPr>
            </w:pPr>
            <w:ins w:id="6326" w:author="Karina Tiaki" w:date="2020-09-15T04:53:00Z">
              <w:r w:rsidRPr="00EC4157">
                <w:rPr>
                  <w:rFonts w:ascii="Verdana" w:hAnsi="Verdana" w:cs="Calibri"/>
                  <w:sz w:val="14"/>
                  <w:szCs w:val="14"/>
                </w:rPr>
                <w:t xml:space="preserve"> R$                                101.682,44 </w:t>
              </w:r>
            </w:ins>
          </w:p>
        </w:tc>
        <w:tc>
          <w:tcPr>
            <w:tcW w:w="1826" w:type="dxa"/>
            <w:tcBorders>
              <w:top w:val="nil"/>
              <w:left w:val="nil"/>
              <w:bottom w:val="single" w:sz="4" w:space="0" w:color="auto"/>
              <w:right w:val="single" w:sz="4" w:space="0" w:color="auto"/>
            </w:tcBorders>
            <w:shd w:val="clear" w:color="auto" w:fill="auto"/>
            <w:noWrap/>
            <w:vAlign w:val="bottom"/>
            <w:hideMark/>
          </w:tcPr>
          <w:p w14:paraId="1E29671B" w14:textId="77777777" w:rsidR="00015A5C" w:rsidRPr="00EC4157" w:rsidRDefault="00015A5C" w:rsidP="00ED57BE">
            <w:pPr>
              <w:spacing w:line="240" w:lineRule="auto"/>
              <w:rPr>
                <w:ins w:id="6327" w:author="Karina Tiaki" w:date="2020-09-15T04:53:00Z"/>
                <w:rFonts w:ascii="Verdana" w:hAnsi="Verdana" w:cs="Calibri"/>
                <w:sz w:val="14"/>
                <w:szCs w:val="14"/>
              </w:rPr>
            </w:pPr>
            <w:ins w:id="6328" w:author="Karina Tiaki" w:date="2020-09-15T04:53:00Z">
              <w:r w:rsidRPr="00EC4157">
                <w:rPr>
                  <w:rFonts w:ascii="Verdana" w:hAnsi="Verdana" w:cs="Calibri"/>
                  <w:sz w:val="14"/>
                  <w:szCs w:val="14"/>
                </w:rPr>
                <w:t>LM INDUSTRIA E COMERCIO DE MATERIAIS ELETRICOS E ELETRONICOS LTDA EM RECUPERACAO JUDICIAL</w:t>
              </w:r>
            </w:ins>
          </w:p>
        </w:tc>
        <w:tc>
          <w:tcPr>
            <w:tcW w:w="1718" w:type="dxa"/>
            <w:tcBorders>
              <w:top w:val="nil"/>
              <w:left w:val="nil"/>
              <w:bottom w:val="single" w:sz="4" w:space="0" w:color="auto"/>
              <w:right w:val="single" w:sz="4" w:space="0" w:color="auto"/>
            </w:tcBorders>
            <w:shd w:val="clear" w:color="auto" w:fill="auto"/>
            <w:noWrap/>
            <w:vAlign w:val="bottom"/>
            <w:hideMark/>
          </w:tcPr>
          <w:p w14:paraId="356544CF" w14:textId="77777777" w:rsidR="00015A5C" w:rsidRPr="00EC4157" w:rsidRDefault="00015A5C" w:rsidP="00ED57BE">
            <w:pPr>
              <w:spacing w:line="240" w:lineRule="auto"/>
              <w:jc w:val="center"/>
              <w:rPr>
                <w:ins w:id="6329" w:author="Karina Tiaki" w:date="2020-09-15T04:53:00Z"/>
                <w:rFonts w:ascii="Verdana" w:hAnsi="Verdana" w:cs="Calibri"/>
                <w:sz w:val="14"/>
                <w:szCs w:val="14"/>
              </w:rPr>
            </w:pPr>
            <w:ins w:id="6330"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90D966A" w14:textId="77777777" w:rsidR="00015A5C" w:rsidRPr="00EC4157" w:rsidRDefault="00015A5C" w:rsidP="00ED57BE">
            <w:pPr>
              <w:spacing w:line="240" w:lineRule="auto"/>
              <w:rPr>
                <w:ins w:id="6331" w:author="Karina Tiaki" w:date="2020-09-15T04:53:00Z"/>
                <w:rFonts w:ascii="Verdana" w:hAnsi="Verdana" w:cs="Calibri"/>
                <w:sz w:val="14"/>
                <w:szCs w:val="14"/>
              </w:rPr>
            </w:pPr>
            <w:ins w:id="6332" w:author="Karina Tiaki" w:date="2020-09-15T04:53:00Z">
              <w:r w:rsidRPr="00EC4157">
                <w:rPr>
                  <w:rFonts w:ascii="Verdana" w:hAnsi="Verdana" w:cs="Calibri"/>
                  <w:sz w:val="14"/>
                  <w:szCs w:val="14"/>
                </w:rPr>
                <w:t>3757</w:t>
              </w:r>
            </w:ins>
          </w:p>
        </w:tc>
        <w:tc>
          <w:tcPr>
            <w:tcW w:w="1072" w:type="dxa"/>
            <w:tcBorders>
              <w:top w:val="nil"/>
              <w:left w:val="nil"/>
              <w:bottom w:val="single" w:sz="4" w:space="0" w:color="auto"/>
              <w:right w:val="single" w:sz="4" w:space="0" w:color="auto"/>
            </w:tcBorders>
            <w:shd w:val="clear" w:color="auto" w:fill="auto"/>
            <w:noWrap/>
            <w:vAlign w:val="center"/>
            <w:hideMark/>
          </w:tcPr>
          <w:p w14:paraId="6950127C" w14:textId="77777777" w:rsidR="00015A5C" w:rsidRPr="00EC4157" w:rsidRDefault="00015A5C" w:rsidP="00ED57BE">
            <w:pPr>
              <w:spacing w:line="240" w:lineRule="auto"/>
              <w:jc w:val="center"/>
              <w:rPr>
                <w:ins w:id="6333" w:author="Karina Tiaki" w:date="2020-09-15T04:53:00Z"/>
                <w:rFonts w:ascii="Verdana" w:hAnsi="Verdana" w:cs="Calibri"/>
                <w:sz w:val="14"/>
                <w:szCs w:val="14"/>
              </w:rPr>
            </w:pPr>
            <w:ins w:id="6334" w:author="Karina Tiaki" w:date="2020-09-15T04:53:00Z">
              <w:r w:rsidRPr="00EC4157">
                <w:rPr>
                  <w:rFonts w:ascii="Verdana" w:hAnsi="Verdana" w:cs="Calibri"/>
                  <w:sz w:val="14"/>
                  <w:szCs w:val="14"/>
                </w:rPr>
                <w:t>17/7/2020</w:t>
              </w:r>
            </w:ins>
          </w:p>
        </w:tc>
      </w:tr>
      <w:tr w:rsidR="00015A5C" w:rsidRPr="00EC4157" w14:paraId="4F68BA4D" w14:textId="77777777" w:rsidTr="00ED57BE">
        <w:trPr>
          <w:trHeight w:val="288"/>
          <w:ins w:id="633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BF903EB" w14:textId="77777777" w:rsidR="00015A5C" w:rsidRPr="00EC4157" w:rsidRDefault="00015A5C" w:rsidP="00ED57BE">
            <w:pPr>
              <w:spacing w:line="240" w:lineRule="auto"/>
              <w:rPr>
                <w:ins w:id="6336" w:author="Karina Tiaki" w:date="2020-09-15T04:53:00Z"/>
                <w:rFonts w:ascii="Verdana" w:hAnsi="Verdana" w:cs="Calibri"/>
                <w:color w:val="000000"/>
                <w:sz w:val="14"/>
                <w:szCs w:val="14"/>
              </w:rPr>
            </w:pPr>
            <w:ins w:id="6337"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B183B77" w14:textId="77777777" w:rsidR="00015A5C" w:rsidRPr="00EC4157" w:rsidRDefault="00015A5C" w:rsidP="00ED57BE">
            <w:pPr>
              <w:spacing w:line="240" w:lineRule="auto"/>
              <w:jc w:val="right"/>
              <w:rPr>
                <w:ins w:id="6338" w:author="Karina Tiaki" w:date="2020-09-15T04:53:00Z"/>
                <w:rFonts w:ascii="Verdana" w:hAnsi="Verdana" w:cs="Calibri"/>
                <w:color w:val="000000"/>
                <w:sz w:val="14"/>
                <w:szCs w:val="14"/>
              </w:rPr>
            </w:pPr>
            <w:ins w:id="6339"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BAE300D" w14:textId="77777777" w:rsidR="00015A5C" w:rsidRPr="00EC4157" w:rsidRDefault="00015A5C" w:rsidP="00ED57BE">
            <w:pPr>
              <w:spacing w:line="240" w:lineRule="auto"/>
              <w:rPr>
                <w:ins w:id="6340" w:author="Karina Tiaki" w:date="2020-09-15T04:53:00Z"/>
                <w:rFonts w:ascii="Verdana" w:hAnsi="Verdana" w:cs="Calibri"/>
                <w:color w:val="000000"/>
                <w:sz w:val="14"/>
                <w:szCs w:val="14"/>
              </w:rPr>
            </w:pPr>
            <w:ins w:id="6341"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4764B40" w14:textId="77777777" w:rsidR="00015A5C" w:rsidRPr="00EC4157" w:rsidRDefault="00015A5C" w:rsidP="00ED57BE">
            <w:pPr>
              <w:spacing w:line="240" w:lineRule="auto"/>
              <w:jc w:val="right"/>
              <w:rPr>
                <w:ins w:id="6342" w:author="Karina Tiaki" w:date="2020-09-15T04:53:00Z"/>
                <w:rFonts w:ascii="Verdana" w:hAnsi="Verdana" w:cs="Calibri"/>
                <w:color w:val="000000"/>
                <w:sz w:val="14"/>
                <w:szCs w:val="14"/>
              </w:rPr>
            </w:pPr>
            <w:ins w:id="6343" w:author="Karina Tiaki" w:date="2020-09-15T04:53: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93198B7" w14:textId="77777777" w:rsidR="00015A5C" w:rsidRPr="00EC4157" w:rsidRDefault="00015A5C" w:rsidP="00ED57BE">
            <w:pPr>
              <w:spacing w:line="240" w:lineRule="auto"/>
              <w:rPr>
                <w:ins w:id="6344" w:author="Karina Tiaki" w:date="2020-09-15T04:53:00Z"/>
                <w:rFonts w:ascii="Verdana" w:hAnsi="Verdana" w:cs="Calibri"/>
                <w:sz w:val="14"/>
                <w:szCs w:val="14"/>
              </w:rPr>
            </w:pPr>
            <w:ins w:id="6345" w:author="Karina Tiaki" w:date="2020-09-15T04:53:00Z">
              <w:r w:rsidRPr="00EC4157">
                <w:rPr>
                  <w:rFonts w:ascii="Verdana" w:hAnsi="Verdana" w:cs="Calibri"/>
                  <w:sz w:val="14"/>
                  <w:szCs w:val="14"/>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14:paraId="1EBC5C61" w14:textId="77777777" w:rsidR="00015A5C" w:rsidRPr="00EC4157" w:rsidRDefault="00015A5C" w:rsidP="00ED57BE">
            <w:pPr>
              <w:spacing w:line="240" w:lineRule="auto"/>
              <w:rPr>
                <w:ins w:id="6346" w:author="Karina Tiaki" w:date="2020-09-15T04:53:00Z"/>
                <w:rFonts w:ascii="Verdana" w:hAnsi="Verdana" w:cs="Calibri"/>
                <w:sz w:val="14"/>
                <w:szCs w:val="14"/>
              </w:rPr>
            </w:pPr>
            <w:ins w:id="6347" w:author="Karina Tiaki" w:date="2020-09-15T04:53:00Z">
              <w:r w:rsidRPr="00EC4157">
                <w:rPr>
                  <w:rFonts w:ascii="Verdana" w:hAnsi="Verdana" w:cs="Calibri"/>
                  <w:sz w:val="14"/>
                  <w:szCs w:val="14"/>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14:paraId="3B30BC0C" w14:textId="77777777" w:rsidR="00015A5C" w:rsidRPr="00EC4157" w:rsidRDefault="00015A5C" w:rsidP="00ED57BE">
            <w:pPr>
              <w:spacing w:line="240" w:lineRule="auto"/>
              <w:rPr>
                <w:ins w:id="6348" w:author="Karina Tiaki" w:date="2020-09-15T04:53:00Z"/>
                <w:rFonts w:ascii="Verdana" w:hAnsi="Verdana" w:cs="Calibri"/>
                <w:color w:val="000000"/>
                <w:sz w:val="14"/>
                <w:szCs w:val="14"/>
              </w:rPr>
            </w:pPr>
            <w:ins w:id="6349" w:author="Karina Tiaki" w:date="2020-09-15T04:53:00Z">
              <w:r w:rsidRPr="00EC4157">
                <w:rPr>
                  <w:rFonts w:ascii="Verdana" w:hAnsi="Verdana" w:cs="Calibri"/>
                  <w:color w:val="000000"/>
                  <w:sz w:val="14"/>
                  <w:szCs w:val="14"/>
                </w:rPr>
                <w:t xml:space="preserve">LOCASOLO FUNDACAO E LOCACAO DE </w:t>
              </w:r>
              <w:proofErr w:type="gramStart"/>
              <w:r w:rsidRPr="00EC4157">
                <w:rPr>
                  <w:rFonts w:ascii="Verdana" w:hAnsi="Verdana" w:cs="Calibri"/>
                  <w:color w:val="000000"/>
                  <w:sz w:val="14"/>
                  <w:szCs w:val="14"/>
                </w:rPr>
                <w:t>MAQUINAS</w:t>
              </w:r>
              <w:proofErr w:type="gramEnd"/>
              <w:r w:rsidRPr="00EC4157">
                <w:rPr>
                  <w:rFonts w:ascii="Verdana" w:hAnsi="Verdana" w:cs="Calibri"/>
                  <w:color w:val="000000"/>
                  <w:sz w:val="14"/>
                  <w:szCs w:val="14"/>
                </w:rPr>
                <w:t xml:space="preserve"> ESPECIAIS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57AAE4C9" w14:textId="77777777" w:rsidR="00015A5C" w:rsidRPr="00EC4157" w:rsidRDefault="00015A5C" w:rsidP="00ED57BE">
            <w:pPr>
              <w:spacing w:line="240" w:lineRule="auto"/>
              <w:jc w:val="center"/>
              <w:rPr>
                <w:ins w:id="6350" w:author="Karina Tiaki" w:date="2020-09-15T04:53:00Z"/>
                <w:rFonts w:ascii="Verdana" w:hAnsi="Verdana" w:cs="Calibri"/>
                <w:sz w:val="14"/>
                <w:szCs w:val="14"/>
              </w:rPr>
            </w:pPr>
            <w:ins w:id="6351" w:author="Karina Tiaki" w:date="2020-09-15T04:53:00Z">
              <w:r w:rsidRPr="00EC4157">
                <w:rPr>
                  <w:rFonts w:ascii="Verdana" w:hAnsi="Verdana" w:cs="Calibri"/>
                  <w:sz w:val="14"/>
                  <w:szCs w:val="14"/>
                </w:rPr>
                <w:t>Fabricação de outros equipamentos e aparelhos elétricos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217D759" w14:textId="77777777" w:rsidR="00015A5C" w:rsidRPr="00EC4157" w:rsidRDefault="00015A5C" w:rsidP="00ED57BE">
            <w:pPr>
              <w:spacing w:line="240" w:lineRule="auto"/>
              <w:rPr>
                <w:ins w:id="6352" w:author="Karina Tiaki" w:date="2020-09-15T04:53:00Z"/>
                <w:rFonts w:ascii="Verdana" w:hAnsi="Verdana" w:cs="Calibri"/>
                <w:sz w:val="14"/>
                <w:szCs w:val="14"/>
              </w:rPr>
            </w:pPr>
            <w:ins w:id="6353" w:author="Karina Tiaki" w:date="2020-09-15T04:53:00Z">
              <w:r w:rsidRPr="00EC4157">
                <w:rPr>
                  <w:rFonts w:ascii="Verdana" w:hAnsi="Verdana" w:cs="Calibri"/>
                  <w:sz w:val="14"/>
                  <w:szCs w:val="14"/>
                </w:rPr>
                <w:t>289</w:t>
              </w:r>
            </w:ins>
          </w:p>
        </w:tc>
        <w:tc>
          <w:tcPr>
            <w:tcW w:w="1072" w:type="dxa"/>
            <w:tcBorders>
              <w:top w:val="nil"/>
              <w:left w:val="nil"/>
              <w:bottom w:val="single" w:sz="4" w:space="0" w:color="auto"/>
              <w:right w:val="single" w:sz="4" w:space="0" w:color="auto"/>
            </w:tcBorders>
            <w:shd w:val="clear" w:color="auto" w:fill="auto"/>
            <w:noWrap/>
            <w:vAlign w:val="center"/>
            <w:hideMark/>
          </w:tcPr>
          <w:p w14:paraId="77AD537C" w14:textId="77777777" w:rsidR="00015A5C" w:rsidRPr="00EC4157" w:rsidRDefault="00015A5C" w:rsidP="00ED57BE">
            <w:pPr>
              <w:spacing w:line="240" w:lineRule="auto"/>
              <w:jc w:val="center"/>
              <w:rPr>
                <w:ins w:id="6354" w:author="Karina Tiaki" w:date="2020-09-15T04:53:00Z"/>
                <w:rFonts w:ascii="Verdana" w:hAnsi="Verdana" w:cs="Calibri"/>
                <w:sz w:val="14"/>
                <w:szCs w:val="14"/>
              </w:rPr>
            </w:pPr>
            <w:ins w:id="6355" w:author="Karina Tiaki" w:date="2020-09-15T04:53:00Z">
              <w:r w:rsidRPr="00EC4157">
                <w:rPr>
                  <w:rFonts w:ascii="Verdana" w:hAnsi="Verdana" w:cs="Calibri"/>
                  <w:sz w:val="14"/>
                  <w:szCs w:val="14"/>
                </w:rPr>
                <w:t>1/4/2020</w:t>
              </w:r>
            </w:ins>
          </w:p>
        </w:tc>
      </w:tr>
      <w:tr w:rsidR="00015A5C" w:rsidRPr="00EC4157" w14:paraId="65FC8EEE" w14:textId="77777777" w:rsidTr="00ED57BE">
        <w:trPr>
          <w:trHeight w:val="288"/>
          <w:ins w:id="635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BFF85B" w14:textId="77777777" w:rsidR="00015A5C" w:rsidRPr="00EC4157" w:rsidRDefault="00015A5C" w:rsidP="00ED57BE">
            <w:pPr>
              <w:spacing w:line="240" w:lineRule="auto"/>
              <w:rPr>
                <w:ins w:id="6357" w:author="Karina Tiaki" w:date="2020-09-15T04:53:00Z"/>
                <w:rFonts w:ascii="Verdana" w:hAnsi="Verdana" w:cs="Calibri"/>
                <w:color w:val="000000"/>
                <w:sz w:val="14"/>
                <w:szCs w:val="14"/>
              </w:rPr>
            </w:pPr>
            <w:ins w:id="6358"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2A7B9D7" w14:textId="77777777" w:rsidR="00015A5C" w:rsidRPr="00EC4157" w:rsidRDefault="00015A5C" w:rsidP="00ED57BE">
            <w:pPr>
              <w:spacing w:line="240" w:lineRule="auto"/>
              <w:jc w:val="right"/>
              <w:rPr>
                <w:ins w:id="6359" w:author="Karina Tiaki" w:date="2020-09-15T04:53:00Z"/>
                <w:rFonts w:ascii="Verdana" w:hAnsi="Verdana" w:cs="Calibri"/>
                <w:color w:val="000000"/>
                <w:sz w:val="14"/>
                <w:szCs w:val="14"/>
              </w:rPr>
            </w:pPr>
            <w:ins w:id="6360"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7912D77" w14:textId="77777777" w:rsidR="00015A5C" w:rsidRPr="00EC4157" w:rsidRDefault="00015A5C" w:rsidP="00ED57BE">
            <w:pPr>
              <w:spacing w:line="240" w:lineRule="auto"/>
              <w:rPr>
                <w:ins w:id="6361" w:author="Karina Tiaki" w:date="2020-09-15T04:53:00Z"/>
                <w:rFonts w:ascii="Verdana" w:hAnsi="Verdana" w:cs="Calibri"/>
                <w:color w:val="000000"/>
                <w:sz w:val="14"/>
                <w:szCs w:val="14"/>
              </w:rPr>
            </w:pPr>
            <w:ins w:id="6362"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78A2F90" w14:textId="77777777" w:rsidR="00015A5C" w:rsidRPr="00EC4157" w:rsidRDefault="00015A5C" w:rsidP="00ED57BE">
            <w:pPr>
              <w:spacing w:line="240" w:lineRule="auto"/>
              <w:jc w:val="right"/>
              <w:rPr>
                <w:ins w:id="6363" w:author="Karina Tiaki" w:date="2020-09-15T04:53:00Z"/>
                <w:rFonts w:ascii="Verdana" w:hAnsi="Verdana" w:cs="Calibri"/>
                <w:color w:val="000000"/>
                <w:sz w:val="14"/>
                <w:szCs w:val="14"/>
              </w:rPr>
            </w:pPr>
            <w:ins w:id="6364" w:author="Karina Tiaki" w:date="2020-09-15T04:53:00Z">
              <w:r w:rsidRPr="00EC4157">
                <w:rPr>
                  <w:rFonts w:ascii="Verdana" w:hAnsi="Verdana" w:cs="Calibri"/>
                  <w:color w:val="000000"/>
                  <w:sz w:val="14"/>
                  <w:szCs w:val="14"/>
                </w:rPr>
                <w:t>6/5/2020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B4F5F23" w14:textId="77777777" w:rsidR="00015A5C" w:rsidRPr="00EC4157" w:rsidRDefault="00015A5C" w:rsidP="00ED57BE">
            <w:pPr>
              <w:spacing w:line="240" w:lineRule="auto"/>
              <w:rPr>
                <w:ins w:id="6365" w:author="Karina Tiaki" w:date="2020-09-15T04:53:00Z"/>
                <w:rFonts w:ascii="Verdana" w:hAnsi="Verdana" w:cs="Calibri"/>
                <w:sz w:val="14"/>
                <w:szCs w:val="14"/>
              </w:rPr>
            </w:pPr>
            <w:ins w:id="6366" w:author="Karina Tiaki" w:date="2020-09-15T04:53:00Z">
              <w:r w:rsidRPr="00EC4157">
                <w:rPr>
                  <w:rFonts w:ascii="Verdana" w:hAnsi="Verdana" w:cs="Calibri"/>
                  <w:sz w:val="14"/>
                  <w:szCs w:val="14"/>
                </w:rPr>
                <w:t xml:space="preserve"> R$                           150.291,62 </w:t>
              </w:r>
            </w:ins>
          </w:p>
        </w:tc>
        <w:tc>
          <w:tcPr>
            <w:tcW w:w="1298" w:type="dxa"/>
            <w:tcBorders>
              <w:top w:val="nil"/>
              <w:left w:val="nil"/>
              <w:bottom w:val="single" w:sz="4" w:space="0" w:color="auto"/>
              <w:right w:val="single" w:sz="4" w:space="0" w:color="auto"/>
            </w:tcBorders>
            <w:shd w:val="clear" w:color="auto" w:fill="auto"/>
            <w:noWrap/>
            <w:vAlign w:val="bottom"/>
            <w:hideMark/>
          </w:tcPr>
          <w:p w14:paraId="1F01818E" w14:textId="77777777" w:rsidR="00015A5C" w:rsidRPr="00EC4157" w:rsidRDefault="00015A5C" w:rsidP="00ED57BE">
            <w:pPr>
              <w:spacing w:line="240" w:lineRule="auto"/>
              <w:rPr>
                <w:ins w:id="6367" w:author="Karina Tiaki" w:date="2020-09-15T04:53:00Z"/>
                <w:rFonts w:ascii="Verdana" w:hAnsi="Verdana" w:cs="Calibri"/>
                <w:sz w:val="14"/>
                <w:szCs w:val="14"/>
              </w:rPr>
            </w:pPr>
            <w:ins w:id="6368" w:author="Karina Tiaki" w:date="2020-09-15T04:53:00Z">
              <w:r w:rsidRPr="00EC4157">
                <w:rPr>
                  <w:rFonts w:ascii="Verdana" w:hAnsi="Verdana" w:cs="Calibri"/>
                  <w:sz w:val="14"/>
                  <w:szCs w:val="14"/>
                </w:rPr>
                <w:t xml:space="preserve"> R$                                150.291,62 </w:t>
              </w:r>
            </w:ins>
          </w:p>
        </w:tc>
        <w:tc>
          <w:tcPr>
            <w:tcW w:w="1826" w:type="dxa"/>
            <w:tcBorders>
              <w:top w:val="nil"/>
              <w:left w:val="nil"/>
              <w:bottom w:val="single" w:sz="4" w:space="0" w:color="auto"/>
              <w:right w:val="single" w:sz="4" w:space="0" w:color="auto"/>
            </w:tcBorders>
            <w:shd w:val="clear" w:color="auto" w:fill="auto"/>
            <w:noWrap/>
            <w:hideMark/>
          </w:tcPr>
          <w:p w14:paraId="17D3F523" w14:textId="77777777" w:rsidR="00015A5C" w:rsidRPr="00EC4157" w:rsidRDefault="00015A5C" w:rsidP="00ED57BE">
            <w:pPr>
              <w:spacing w:line="240" w:lineRule="auto"/>
              <w:rPr>
                <w:ins w:id="6369" w:author="Karina Tiaki" w:date="2020-09-15T04:53:00Z"/>
                <w:rFonts w:ascii="Verdana" w:hAnsi="Verdana" w:cs="Calibri"/>
                <w:color w:val="000000"/>
                <w:sz w:val="14"/>
                <w:szCs w:val="14"/>
              </w:rPr>
            </w:pPr>
            <w:ins w:id="6370" w:author="Karina Tiaki" w:date="2020-09-15T04:53:00Z">
              <w:r w:rsidRPr="00EC4157">
                <w:rPr>
                  <w:rFonts w:ascii="Verdana" w:hAnsi="Verdana" w:cs="Calibri"/>
                  <w:color w:val="000000"/>
                  <w:sz w:val="14"/>
                  <w:szCs w:val="14"/>
                </w:rPr>
                <w:t xml:space="preserve">LOCASOLO FUNDACAO E LOCACAO DE </w:t>
              </w:r>
              <w:proofErr w:type="gramStart"/>
              <w:r w:rsidRPr="00EC4157">
                <w:rPr>
                  <w:rFonts w:ascii="Verdana" w:hAnsi="Verdana" w:cs="Calibri"/>
                  <w:color w:val="000000"/>
                  <w:sz w:val="14"/>
                  <w:szCs w:val="14"/>
                </w:rPr>
                <w:t>MAQUINAS</w:t>
              </w:r>
              <w:proofErr w:type="gramEnd"/>
              <w:r w:rsidRPr="00EC4157">
                <w:rPr>
                  <w:rFonts w:ascii="Verdana" w:hAnsi="Verdana" w:cs="Calibri"/>
                  <w:color w:val="000000"/>
                  <w:sz w:val="14"/>
                  <w:szCs w:val="14"/>
                </w:rPr>
                <w:t xml:space="preserve"> ESPECIAIS EIRELI</w:t>
              </w:r>
            </w:ins>
          </w:p>
        </w:tc>
        <w:tc>
          <w:tcPr>
            <w:tcW w:w="1718" w:type="dxa"/>
            <w:tcBorders>
              <w:top w:val="nil"/>
              <w:left w:val="nil"/>
              <w:bottom w:val="single" w:sz="4" w:space="0" w:color="auto"/>
              <w:right w:val="single" w:sz="4" w:space="0" w:color="auto"/>
            </w:tcBorders>
            <w:shd w:val="clear" w:color="000000" w:fill="FFFFFF"/>
            <w:vAlign w:val="center"/>
            <w:hideMark/>
          </w:tcPr>
          <w:p w14:paraId="396FFD4E" w14:textId="77777777" w:rsidR="00015A5C" w:rsidRPr="00EC4157" w:rsidRDefault="00015A5C" w:rsidP="00ED57BE">
            <w:pPr>
              <w:spacing w:line="240" w:lineRule="auto"/>
              <w:jc w:val="center"/>
              <w:rPr>
                <w:ins w:id="6371" w:author="Karina Tiaki" w:date="2020-09-15T04:53:00Z"/>
                <w:rFonts w:ascii="Verdana" w:hAnsi="Verdana" w:cs="Calibri"/>
                <w:sz w:val="14"/>
                <w:szCs w:val="14"/>
              </w:rPr>
            </w:pPr>
            <w:ins w:id="6372"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8557F04" w14:textId="77777777" w:rsidR="00015A5C" w:rsidRPr="00EC4157" w:rsidRDefault="00015A5C" w:rsidP="00ED57BE">
            <w:pPr>
              <w:spacing w:line="240" w:lineRule="auto"/>
              <w:rPr>
                <w:ins w:id="6373" w:author="Karina Tiaki" w:date="2020-09-15T04:53:00Z"/>
                <w:rFonts w:ascii="Verdana" w:hAnsi="Verdana" w:cs="Calibri"/>
                <w:sz w:val="14"/>
                <w:szCs w:val="14"/>
              </w:rPr>
            </w:pPr>
            <w:ins w:id="6374" w:author="Karina Tiaki" w:date="2020-09-15T04:53:00Z">
              <w:r w:rsidRPr="00EC4157">
                <w:rPr>
                  <w:rFonts w:ascii="Verdana" w:hAnsi="Verdana" w:cs="Calibri"/>
                  <w:sz w:val="14"/>
                  <w:szCs w:val="14"/>
                </w:rPr>
                <w:t>296</w:t>
              </w:r>
            </w:ins>
          </w:p>
        </w:tc>
        <w:tc>
          <w:tcPr>
            <w:tcW w:w="1072" w:type="dxa"/>
            <w:tcBorders>
              <w:top w:val="nil"/>
              <w:left w:val="nil"/>
              <w:bottom w:val="single" w:sz="4" w:space="0" w:color="auto"/>
              <w:right w:val="single" w:sz="4" w:space="0" w:color="auto"/>
            </w:tcBorders>
            <w:shd w:val="clear" w:color="auto" w:fill="auto"/>
            <w:noWrap/>
            <w:vAlign w:val="center"/>
            <w:hideMark/>
          </w:tcPr>
          <w:p w14:paraId="22F68297" w14:textId="77777777" w:rsidR="00015A5C" w:rsidRPr="00EC4157" w:rsidRDefault="00015A5C" w:rsidP="00ED57BE">
            <w:pPr>
              <w:spacing w:line="240" w:lineRule="auto"/>
              <w:jc w:val="center"/>
              <w:rPr>
                <w:ins w:id="6375" w:author="Karina Tiaki" w:date="2020-09-15T04:53:00Z"/>
                <w:rFonts w:ascii="Verdana" w:hAnsi="Verdana" w:cs="Calibri"/>
                <w:sz w:val="14"/>
                <w:szCs w:val="14"/>
              </w:rPr>
            </w:pPr>
            <w:ins w:id="6376" w:author="Karina Tiaki" w:date="2020-09-15T04:53:00Z">
              <w:r w:rsidRPr="00EC4157">
                <w:rPr>
                  <w:rFonts w:ascii="Verdana" w:hAnsi="Verdana" w:cs="Calibri"/>
                  <w:sz w:val="14"/>
                  <w:szCs w:val="14"/>
                </w:rPr>
                <w:t>23/4/2020</w:t>
              </w:r>
            </w:ins>
          </w:p>
        </w:tc>
      </w:tr>
      <w:tr w:rsidR="00015A5C" w:rsidRPr="00EC4157" w14:paraId="6EACEF2C" w14:textId="77777777" w:rsidTr="00ED57BE">
        <w:trPr>
          <w:trHeight w:val="288"/>
          <w:ins w:id="637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042385" w14:textId="77777777" w:rsidR="00015A5C" w:rsidRPr="00EC4157" w:rsidRDefault="00015A5C" w:rsidP="00ED57BE">
            <w:pPr>
              <w:spacing w:line="240" w:lineRule="auto"/>
              <w:rPr>
                <w:ins w:id="6378" w:author="Karina Tiaki" w:date="2020-09-15T04:53:00Z"/>
                <w:rFonts w:ascii="Verdana" w:hAnsi="Verdana" w:cs="Calibri"/>
                <w:color w:val="000000"/>
                <w:sz w:val="14"/>
                <w:szCs w:val="14"/>
              </w:rPr>
            </w:pPr>
            <w:ins w:id="6379"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2AD35DBD" w14:textId="77777777" w:rsidR="00015A5C" w:rsidRPr="00EC4157" w:rsidRDefault="00015A5C" w:rsidP="00ED57BE">
            <w:pPr>
              <w:spacing w:line="240" w:lineRule="auto"/>
              <w:jc w:val="right"/>
              <w:rPr>
                <w:ins w:id="6380" w:author="Karina Tiaki" w:date="2020-09-15T04:53:00Z"/>
                <w:rFonts w:ascii="Verdana" w:hAnsi="Verdana" w:cs="Calibri"/>
                <w:color w:val="000000"/>
                <w:sz w:val="14"/>
                <w:szCs w:val="14"/>
              </w:rPr>
            </w:pPr>
            <w:ins w:id="6381"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9BFECE3" w14:textId="77777777" w:rsidR="00015A5C" w:rsidRPr="00EC4157" w:rsidRDefault="00015A5C" w:rsidP="00ED57BE">
            <w:pPr>
              <w:spacing w:line="240" w:lineRule="auto"/>
              <w:rPr>
                <w:ins w:id="6382" w:author="Karina Tiaki" w:date="2020-09-15T04:53:00Z"/>
                <w:rFonts w:ascii="Verdana" w:hAnsi="Verdana" w:cs="Calibri"/>
                <w:color w:val="000000"/>
                <w:sz w:val="14"/>
                <w:szCs w:val="14"/>
              </w:rPr>
            </w:pPr>
            <w:ins w:id="6383"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2EF700C" w14:textId="77777777" w:rsidR="00015A5C" w:rsidRPr="00EC4157" w:rsidRDefault="00015A5C" w:rsidP="00ED57BE">
            <w:pPr>
              <w:spacing w:line="240" w:lineRule="auto"/>
              <w:jc w:val="right"/>
              <w:rPr>
                <w:ins w:id="6384" w:author="Karina Tiaki" w:date="2020-09-15T04:53:00Z"/>
                <w:rFonts w:ascii="Verdana" w:hAnsi="Verdana" w:cs="Calibri"/>
                <w:color w:val="000000"/>
                <w:sz w:val="14"/>
                <w:szCs w:val="14"/>
              </w:rPr>
            </w:pPr>
            <w:ins w:id="6385" w:author="Karina Tiaki" w:date="2020-09-15T04:53: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6AA3CF2" w14:textId="77777777" w:rsidR="00015A5C" w:rsidRPr="00EC4157" w:rsidRDefault="00015A5C" w:rsidP="00ED57BE">
            <w:pPr>
              <w:spacing w:line="240" w:lineRule="auto"/>
              <w:rPr>
                <w:ins w:id="6386" w:author="Karina Tiaki" w:date="2020-09-15T04:53:00Z"/>
                <w:rFonts w:ascii="Verdana" w:hAnsi="Verdana" w:cs="Calibri"/>
                <w:sz w:val="14"/>
                <w:szCs w:val="14"/>
              </w:rPr>
            </w:pPr>
            <w:ins w:id="6387" w:author="Karina Tiaki" w:date="2020-09-15T04:53:00Z">
              <w:r w:rsidRPr="00EC4157">
                <w:rPr>
                  <w:rFonts w:ascii="Verdana" w:hAnsi="Verdana" w:cs="Calibri"/>
                  <w:sz w:val="14"/>
                  <w:szCs w:val="14"/>
                </w:rPr>
                <w:t xml:space="preserve"> R$                             60.050,00 </w:t>
              </w:r>
            </w:ins>
          </w:p>
        </w:tc>
        <w:tc>
          <w:tcPr>
            <w:tcW w:w="1298" w:type="dxa"/>
            <w:tcBorders>
              <w:top w:val="nil"/>
              <w:left w:val="nil"/>
              <w:bottom w:val="single" w:sz="4" w:space="0" w:color="auto"/>
              <w:right w:val="single" w:sz="4" w:space="0" w:color="auto"/>
            </w:tcBorders>
            <w:shd w:val="clear" w:color="auto" w:fill="auto"/>
            <w:noWrap/>
            <w:vAlign w:val="bottom"/>
            <w:hideMark/>
          </w:tcPr>
          <w:p w14:paraId="5BF0FFC8" w14:textId="77777777" w:rsidR="00015A5C" w:rsidRPr="00EC4157" w:rsidRDefault="00015A5C" w:rsidP="00ED57BE">
            <w:pPr>
              <w:spacing w:line="240" w:lineRule="auto"/>
              <w:rPr>
                <w:ins w:id="6388" w:author="Karina Tiaki" w:date="2020-09-15T04:53:00Z"/>
                <w:rFonts w:ascii="Verdana" w:hAnsi="Verdana" w:cs="Calibri"/>
                <w:sz w:val="14"/>
                <w:szCs w:val="14"/>
              </w:rPr>
            </w:pPr>
            <w:ins w:id="6389" w:author="Karina Tiaki" w:date="2020-09-15T04:53:00Z">
              <w:r w:rsidRPr="00EC4157">
                <w:rPr>
                  <w:rFonts w:ascii="Verdana" w:hAnsi="Verdana" w:cs="Calibri"/>
                  <w:sz w:val="14"/>
                  <w:szCs w:val="14"/>
                </w:rPr>
                <w:t xml:space="preserve"> R$                                  57.497,87 </w:t>
              </w:r>
            </w:ins>
          </w:p>
        </w:tc>
        <w:tc>
          <w:tcPr>
            <w:tcW w:w="1826" w:type="dxa"/>
            <w:tcBorders>
              <w:top w:val="nil"/>
              <w:left w:val="nil"/>
              <w:bottom w:val="single" w:sz="4" w:space="0" w:color="auto"/>
              <w:right w:val="single" w:sz="4" w:space="0" w:color="auto"/>
            </w:tcBorders>
            <w:shd w:val="clear" w:color="auto" w:fill="auto"/>
            <w:noWrap/>
            <w:hideMark/>
          </w:tcPr>
          <w:p w14:paraId="47917CC3" w14:textId="77777777" w:rsidR="00015A5C" w:rsidRPr="00EC4157" w:rsidRDefault="00015A5C" w:rsidP="00ED57BE">
            <w:pPr>
              <w:spacing w:line="240" w:lineRule="auto"/>
              <w:rPr>
                <w:ins w:id="6390" w:author="Karina Tiaki" w:date="2020-09-15T04:53:00Z"/>
                <w:rFonts w:ascii="Verdana" w:hAnsi="Verdana" w:cs="Calibri"/>
                <w:color w:val="000000"/>
                <w:sz w:val="14"/>
                <w:szCs w:val="14"/>
              </w:rPr>
            </w:pPr>
            <w:ins w:id="6391" w:author="Karina Tiaki" w:date="2020-09-15T04:53: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000000" w:fill="FFFFFF"/>
            <w:vAlign w:val="center"/>
            <w:hideMark/>
          </w:tcPr>
          <w:p w14:paraId="336C2E44" w14:textId="77777777" w:rsidR="00015A5C" w:rsidRPr="00EC4157" w:rsidRDefault="00015A5C" w:rsidP="00ED57BE">
            <w:pPr>
              <w:spacing w:line="240" w:lineRule="auto"/>
              <w:jc w:val="center"/>
              <w:rPr>
                <w:ins w:id="6392" w:author="Karina Tiaki" w:date="2020-09-15T04:53:00Z"/>
                <w:rFonts w:ascii="Verdana" w:hAnsi="Verdana" w:cs="Calibri"/>
                <w:sz w:val="14"/>
                <w:szCs w:val="14"/>
              </w:rPr>
            </w:pPr>
            <w:ins w:id="6393" w:author="Karina Tiaki" w:date="2020-09-15T04:53:00Z">
              <w:r w:rsidRPr="00EC4157">
                <w:rPr>
                  <w:rFonts w:ascii="Verdana" w:hAnsi="Verdana" w:cs="Calibri"/>
                  <w:sz w:val="14"/>
                  <w:szCs w:val="14"/>
                </w:rPr>
                <w:t>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5837AFFB" w14:textId="77777777" w:rsidR="00015A5C" w:rsidRPr="00EC4157" w:rsidRDefault="00015A5C" w:rsidP="00ED57BE">
            <w:pPr>
              <w:spacing w:line="240" w:lineRule="auto"/>
              <w:rPr>
                <w:ins w:id="6394" w:author="Karina Tiaki" w:date="2020-09-15T04:53:00Z"/>
                <w:rFonts w:ascii="Verdana" w:hAnsi="Verdana" w:cs="Calibri"/>
                <w:sz w:val="14"/>
                <w:szCs w:val="14"/>
              </w:rPr>
            </w:pPr>
            <w:ins w:id="6395" w:author="Karina Tiaki" w:date="2020-09-15T04:53:00Z">
              <w:r w:rsidRPr="00EC4157">
                <w:rPr>
                  <w:rFonts w:ascii="Verdana" w:hAnsi="Verdana" w:cs="Calibri"/>
                  <w:sz w:val="14"/>
                  <w:szCs w:val="14"/>
                </w:rPr>
                <w:t>184</w:t>
              </w:r>
            </w:ins>
          </w:p>
        </w:tc>
        <w:tc>
          <w:tcPr>
            <w:tcW w:w="1072" w:type="dxa"/>
            <w:tcBorders>
              <w:top w:val="nil"/>
              <w:left w:val="nil"/>
              <w:bottom w:val="single" w:sz="4" w:space="0" w:color="auto"/>
              <w:right w:val="single" w:sz="4" w:space="0" w:color="auto"/>
            </w:tcBorders>
            <w:shd w:val="clear" w:color="auto" w:fill="auto"/>
            <w:noWrap/>
            <w:vAlign w:val="center"/>
            <w:hideMark/>
          </w:tcPr>
          <w:p w14:paraId="6B6722BF" w14:textId="77777777" w:rsidR="00015A5C" w:rsidRPr="00EC4157" w:rsidRDefault="00015A5C" w:rsidP="00ED57BE">
            <w:pPr>
              <w:spacing w:line="240" w:lineRule="auto"/>
              <w:jc w:val="center"/>
              <w:rPr>
                <w:ins w:id="6396" w:author="Karina Tiaki" w:date="2020-09-15T04:53:00Z"/>
                <w:rFonts w:ascii="Verdana" w:hAnsi="Verdana" w:cs="Calibri"/>
                <w:sz w:val="14"/>
                <w:szCs w:val="14"/>
              </w:rPr>
            </w:pPr>
            <w:ins w:id="6397" w:author="Karina Tiaki" w:date="2020-09-15T04:53:00Z">
              <w:r w:rsidRPr="00EC4157">
                <w:rPr>
                  <w:rFonts w:ascii="Verdana" w:hAnsi="Verdana" w:cs="Calibri"/>
                  <w:sz w:val="14"/>
                  <w:szCs w:val="14"/>
                </w:rPr>
                <w:t>3/3/2020</w:t>
              </w:r>
            </w:ins>
          </w:p>
        </w:tc>
      </w:tr>
      <w:tr w:rsidR="00015A5C" w:rsidRPr="00EC4157" w14:paraId="0A50765A" w14:textId="77777777" w:rsidTr="00ED57BE">
        <w:trPr>
          <w:trHeight w:val="288"/>
          <w:ins w:id="639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B605980" w14:textId="77777777" w:rsidR="00015A5C" w:rsidRPr="00EC4157" w:rsidRDefault="00015A5C" w:rsidP="00ED57BE">
            <w:pPr>
              <w:spacing w:line="240" w:lineRule="auto"/>
              <w:rPr>
                <w:ins w:id="6399" w:author="Karina Tiaki" w:date="2020-09-15T04:53:00Z"/>
                <w:rFonts w:ascii="Verdana" w:hAnsi="Verdana" w:cs="Calibri"/>
                <w:color w:val="000000"/>
                <w:sz w:val="14"/>
                <w:szCs w:val="14"/>
              </w:rPr>
            </w:pPr>
            <w:ins w:id="6400"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A5680B5" w14:textId="77777777" w:rsidR="00015A5C" w:rsidRPr="00EC4157" w:rsidRDefault="00015A5C" w:rsidP="00ED57BE">
            <w:pPr>
              <w:spacing w:line="240" w:lineRule="auto"/>
              <w:jc w:val="right"/>
              <w:rPr>
                <w:ins w:id="6401" w:author="Karina Tiaki" w:date="2020-09-15T04:53:00Z"/>
                <w:rFonts w:ascii="Verdana" w:hAnsi="Verdana" w:cs="Calibri"/>
                <w:color w:val="000000"/>
                <w:sz w:val="14"/>
                <w:szCs w:val="14"/>
              </w:rPr>
            </w:pPr>
            <w:ins w:id="6402"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3946750" w14:textId="77777777" w:rsidR="00015A5C" w:rsidRPr="00EC4157" w:rsidRDefault="00015A5C" w:rsidP="00ED57BE">
            <w:pPr>
              <w:spacing w:line="240" w:lineRule="auto"/>
              <w:rPr>
                <w:ins w:id="6403" w:author="Karina Tiaki" w:date="2020-09-15T04:53:00Z"/>
                <w:rFonts w:ascii="Verdana" w:hAnsi="Verdana" w:cs="Calibri"/>
                <w:color w:val="000000"/>
                <w:sz w:val="14"/>
                <w:szCs w:val="14"/>
              </w:rPr>
            </w:pPr>
            <w:ins w:id="6404"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F4C2D73" w14:textId="77777777" w:rsidR="00015A5C" w:rsidRPr="00EC4157" w:rsidRDefault="00015A5C" w:rsidP="00ED57BE">
            <w:pPr>
              <w:spacing w:line="240" w:lineRule="auto"/>
              <w:jc w:val="right"/>
              <w:rPr>
                <w:ins w:id="6405" w:author="Karina Tiaki" w:date="2020-09-15T04:53:00Z"/>
                <w:rFonts w:ascii="Verdana" w:hAnsi="Verdana" w:cs="Calibri"/>
                <w:color w:val="000000"/>
                <w:sz w:val="14"/>
                <w:szCs w:val="14"/>
              </w:rPr>
            </w:pPr>
            <w:ins w:id="6406" w:author="Karina Tiaki" w:date="2020-09-15T04:53:00Z">
              <w:r w:rsidRPr="00EC4157">
                <w:rPr>
                  <w:rFonts w:ascii="Verdana" w:hAnsi="Verdana" w:cs="Calibri"/>
                  <w:color w:val="000000"/>
                  <w:sz w:val="14"/>
                  <w:szCs w:val="14"/>
                </w:rPr>
                <w:t>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8784FE5" w14:textId="77777777" w:rsidR="00015A5C" w:rsidRPr="00EC4157" w:rsidRDefault="00015A5C" w:rsidP="00ED57BE">
            <w:pPr>
              <w:spacing w:line="240" w:lineRule="auto"/>
              <w:rPr>
                <w:ins w:id="6407" w:author="Karina Tiaki" w:date="2020-09-15T04:53:00Z"/>
                <w:rFonts w:ascii="Verdana" w:hAnsi="Verdana" w:cs="Calibri"/>
                <w:sz w:val="14"/>
                <w:szCs w:val="14"/>
              </w:rPr>
            </w:pPr>
            <w:ins w:id="6408" w:author="Karina Tiaki" w:date="2020-09-15T04:53:00Z">
              <w:r w:rsidRPr="00EC4157">
                <w:rPr>
                  <w:rFonts w:ascii="Verdana" w:hAnsi="Verdana" w:cs="Calibri"/>
                  <w:sz w:val="14"/>
                  <w:szCs w:val="14"/>
                </w:rPr>
                <w:t xml:space="preserve"> R$                             87.675,00 </w:t>
              </w:r>
            </w:ins>
          </w:p>
        </w:tc>
        <w:tc>
          <w:tcPr>
            <w:tcW w:w="1298" w:type="dxa"/>
            <w:tcBorders>
              <w:top w:val="nil"/>
              <w:left w:val="nil"/>
              <w:bottom w:val="single" w:sz="4" w:space="0" w:color="auto"/>
              <w:right w:val="single" w:sz="4" w:space="0" w:color="auto"/>
            </w:tcBorders>
            <w:shd w:val="clear" w:color="auto" w:fill="auto"/>
            <w:noWrap/>
            <w:vAlign w:val="bottom"/>
            <w:hideMark/>
          </w:tcPr>
          <w:p w14:paraId="3A9DEA18" w14:textId="77777777" w:rsidR="00015A5C" w:rsidRPr="00EC4157" w:rsidRDefault="00015A5C" w:rsidP="00ED57BE">
            <w:pPr>
              <w:spacing w:line="240" w:lineRule="auto"/>
              <w:rPr>
                <w:ins w:id="6409" w:author="Karina Tiaki" w:date="2020-09-15T04:53:00Z"/>
                <w:rFonts w:ascii="Verdana" w:hAnsi="Verdana" w:cs="Calibri"/>
                <w:sz w:val="14"/>
                <w:szCs w:val="14"/>
              </w:rPr>
            </w:pPr>
            <w:ins w:id="6410" w:author="Karina Tiaki" w:date="2020-09-15T04:53:00Z">
              <w:r w:rsidRPr="00EC4157">
                <w:rPr>
                  <w:rFonts w:ascii="Verdana" w:hAnsi="Verdana" w:cs="Calibri"/>
                  <w:sz w:val="14"/>
                  <w:szCs w:val="14"/>
                </w:rPr>
                <w:t xml:space="preserve"> R$                                  83.948,81 </w:t>
              </w:r>
            </w:ins>
          </w:p>
        </w:tc>
        <w:tc>
          <w:tcPr>
            <w:tcW w:w="1826" w:type="dxa"/>
            <w:tcBorders>
              <w:top w:val="nil"/>
              <w:left w:val="nil"/>
              <w:bottom w:val="single" w:sz="4" w:space="0" w:color="auto"/>
              <w:right w:val="single" w:sz="4" w:space="0" w:color="auto"/>
            </w:tcBorders>
            <w:shd w:val="clear" w:color="auto" w:fill="auto"/>
            <w:noWrap/>
            <w:hideMark/>
          </w:tcPr>
          <w:p w14:paraId="572A75C1" w14:textId="77777777" w:rsidR="00015A5C" w:rsidRPr="00EC4157" w:rsidRDefault="00015A5C" w:rsidP="00ED57BE">
            <w:pPr>
              <w:spacing w:line="240" w:lineRule="auto"/>
              <w:rPr>
                <w:ins w:id="6411" w:author="Karina Tiaki" w:date="2020-09-15T04:53:00Z"/>
                <w:rFonts w:ascii="Verdana" w:hAnsi="Verdana" w:cs="Calibri"/>
                <w:color w:val="000000"/>
                <w:sz w:val="14"/>
                <w:szCs w:val="14"/>
              </w:rPr>
            </w:pPr>
            <w:ins w:id="6412" w:author="Karina Tiaki" w:date="2020-09-15T04:53: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12F4618E" w14:textId="77777777" w:rsidR="00015A5C" w:rsidRPr="00EC4157" w:rsidRDefault="00015A5C" w:rsidP="00ED57BE">
            <w:pPr>
              <w:spacing w:line="240" w:lineRule="auto"/>
              <w:jc w:val="center"/>
              <w:rPr>
                <w:ins w:id="6413" w:author="Karina Tiaki" w:date="2020-09-15T04:53:00Z"/>
                <w:rFonts w:ascii="Verdana" w:hAnsi="Verdana" w:cs="Calibri"/>
                <w:sz w:val="14"/>
                <w:szCs w:val="14"/>
              </w:rPr>
            </w:pPr>
            <w:ins w:id="641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44F4267" w14:textId="77777777" w:rsidR="00015A5C" w:rsidRPr="00EC4157" w:rsidRDefault="00015A5C" w:rsidP="00ED57BE">
            <w:pPr>
              <w:spacing w:line="240" w:lineRule="auto"/>
              <w:rPr>
                <w:ins w:id="6415" w:author="Karina Tiaki" w:date="2020-09-15T04:53:00Z"/>
                <w:rFonts w:ascii="Verdana" w:hAnsi="Verdana" w:cs="Calibri"/>
                <w:sz w:val="14"/>
                <w:szCs w:val="14"/>
              </w:rPr>
            </w:pPr>
            <w:ins w:id="6416" w:author="Karina Tiaki" w:date="2020-09-15T04:53:00Z">
              <w:r w:rsidRPr="00EC4157">
                <w:rPr>
                  <w:rFonts w:ascii="Verdana" w:hAnsi="Verdana" w:cs="Calibri"/>
                  <w:sz w:val="14"/>
                  <w:szCs w:val="14"/>
                </w:rPr>
                <w:t>198</w:t>
              </w:r>
            </w:ins>
          </w:p>
        </w:tc>
        <w:tc>
          <w:tcPr>
            <w:tcW w:w="1072" w:type="dxa"/>
            <w:tcBorders>
              <w:top w:val="nil"/>
              <w:left w:val="nil"/>
              <w:bottom w:val="single" w:sz="4" w:space="0" w:color="auto"/>
              <w:right w:val="single" w:sz="4" w:space="0" w:color="auto"/>
            </w:tcBorders>
            <w:shd w:val="clear" w:color="auto" w:fill="auto"/>
            <w:noWrap/>
            <w:vAlign w:val="center"/>
            <w:hideMark/>
          </w:tcPr>
          <w:p w14:paraId="2FB33DA4" w14:textId="77777777" w:rsidR="00015A5C" w:rsidRPr="00EC4157" w:rsidRDefault="00015A5C" w:rsidP="00ED57BE">
            <w:pPr>
              <w:spacing w:line="240" w:lineRule="auto"/>
              <w:jc w:val="center"/>
              <w:rPr>
                <w:ins w:id="6417" w:author="Karina Tiaki" w:date="2020-09-15T04:53:00Z"/>
                <w:rFonts w:ascii="Verdana" w:hAnsi="Verdana" w:cs="Calibri"/>
                <w:sz w:val="14"/>
                <w:szCs w:val="14"/>
              </w:rPr>
            </w:pPr>
            <w:ins w:id="6418" w:author="Karina Tiaki" w:date="2020-09-15T04:53:00Z">
              <w:r w:rsidRPr="00EC4157">
                <w:rPr>
                  <w:rFonts w:ascii="Verdana" w:hAnsi="Verdana" w:cs="Calibri"/>
                  <w:sz w:val="14"/>
                  <w:szCs w:val="14"/>
                </w:rPr>
                <w:t>3/4/2020</w:t>
              </w:r>
            </w:ins>
          </w:p>
        </w:tc>
      </w:tr>
      <w:tr w:rsidR="00015A5C" w:rsidRPr="00EC4157" w14:paraId="2EF6B875" w14:textId="77777777" w:rsidTr="00ED57BE">
        <w:trPr>
          <w:trHeight w:val="288"/>
          <w:ins w:id="641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D90FE5" w14:textId="77777777" w:rsidR="00015A5C" w:rsidRPr="00EC4157" w:rsidRDefault="00015A5C" w:rsidP="00ED57BE">
            <w:pPr>
              <w:spacing w:line="240" w:lineRule="auto"/>
              <w:rPr>
                <w:ins w:id="6420" w:author="Karina Tiaki" w:date="2020-09-15T04:53:00Z"/>
                <w:rFonts w:ascii="Verdana" w:hAnsi="Verdana" w:cs="Calibri"/>
                <w:color w:val="000000"/>
                <w:sz w:val="14"/>
                <w:szCs w:val="14"/>
              </w:rPr>
            </w:pPr>
            <w:ins w:id="6421"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1439CAE" w14:textId="77777777" w:rsidR="00015A5C" w:rsidRPr="00EC4157" w:rsidRDefault="00015A5C" w:rsidP="00ED57BE">
            <w:pPr>
              <w:spacing w:line="240" w:lineRule="auto"/>
              <w:jc w:val="right"/>
              <w:rPr>
                <w:ins w:id="6422" w:author="Karina Tiaki" w:date="2020-09-15T04:53:00Z"/>
                <w:rFonts w:ascii="Verdana" w:hAnsi="Verdana" w:cs="Calibri"/>
                <w:color w:val="000000"/>
                <w:sz w:val="14"/>
                <w:szCs w:val="14"/>
              </w:rPr>
            </w:pPr>
            <w:ins w:id="6423"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9DEACE7" w14:textId="77777777" w:rsidR="00015A5C" w:rsidRPr="00EC4157" w:rsidRDefault="00015A5C" w:rsidP="00ED57BE">
            <w:pPr>
              <w:spacing w:line="240" w:lineRule="auto"/>
              <w:rPr>
                <w:ins w:id="6424" w:author="Karina Tiaki" w:date="2020-09-15T04:53:00Z"/>
                <w:rFonts w:ascii="Verdana" w:hAnsi="Verdana" w:cs="Calibri"/>
                <w:color w:val="000000"/>
                <w:sz w:val="14"/>
                <w:szCs w:val="14"/>
              </w:rPr>
            </w:pPr>
            <w:ins w:id="6425"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E9C171F" w14:textId="77777777" w:rsidR="00015A5C" w:rsidRPr="00EC4157" w:rsidRDefault="00015A5C" w:rsidP="00ED57BE">
            <w:pPr>
              <w:spacing w:line="240" w:lineRule="auto"/>
              <w:jc w:val="right"/>
              <w:rPr>
                <w:ins w:id="6426" w:author="Karina Tiaki" w:date="2020-09-15T04:53:00Z"/>
                <w:rFonts w:ascii="Verdana" w:hAnsi="Verdana" w:cs="Calibri"/>
                <w:color w:val="000000"/>
                <w:sz w:val="14"/>
                <w:szCs w:val="14"/>
              </w:rPr>
            </w:pPr>
            <w:ins w:id="6427"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2FEE2E" w14:textId="77777777" w:rsidR="00015A5C" w:rsidRPr="00EC4157" w:rsidRDefault="00015A5C" w:rsidP="00ED57BE">
            <w:pPr>
              <w:spacing w:line="240" w:lineRule="auto"/>
              <w:rPr>
                <w:ins w:id="6428" w:author="Karina Tiaki" w:date="2020-09-15T04:53:00Z"/>
                <w:rFonts w:ascii="Verdana" w:hAnsi="Verdana" w:cs="Calibri"/>
                <w:sz w:val="14"/>
                <w:szCs w:val="14"/>
              </w:rPr>
            </w:pPr>
            <w:ins w:id="6429" w:author="Karina Tiaki" w:date="2020-09-15T04:53:00Z">
              <w:r w:rsidRPr="00EC4157">
                <w:rPr>
                  <w:rFonts w:ascii="Verdana" w:hAnsi="Verdana" w:cs="Calibri"/>
                  <w:sz w:val="14"/>
                  <w:szCs w:val="14"/>
                </w:rPr>
                <w:t xml:space="preserve"> R$                           165.375,00 </w:t>
              </w:r>
            </w:ins>
          </w:p>
        </w:tc>
        <w:tc>
          <w:tcPr>
            <w:tcW w:w="1298" w:type="dxa"/>
            <w:tcBorders>
              <w:top w:val="nil"/>
              <w:left w:val="nil"/>
              <w:bottom w:val="single" w:sz="4" w:space="0" w:color="auto"/>
              <w:right w:val="single" w:sz="4" w:space="0" w:color="auto"/>
            </w:tcBorders>
            <w:shd w:val="clear" w:color="auto" w:fill="auto"/>
            <w:noWrap/>
            <w:vAlign w:val="bottom"/>
            <w:hideMark/>
          </w:tcPr>
          <w:p w14:paraId="4AD14688" w14:textId="77777777" w:rsidR="00015A5C" w:rsidRPr="00EC4157" w:rsidRDefault="00015A5C" w:rsidP="00ED57BE">
            <w:pPr>
              <w:spacing w:line="240" w:lineRule="auto"/>
              <w:rPr>
                <w:ins w:id="6430" w:author="Karina Tiaki" w:date="2020-09-15T04:53:00Z"/>
                <w:rFonts w:ascii="Verdana" w:hAnsi="Verdana" w:cs="Calibri"/>
                <w:sz w:val="14"/>
                <w:szCs w:val="14"/>
              </w:rPr>
            </w:pPr>
            <w:ins w:id="6431" w:author="Karina Tiaki" w:date="2020-09-15T04:53:00Z">
              <w:r w:rsidRPr="00EC4157">
                <w:rPr>
                  <w:rFonts w:ascii="Verdana" w:hAnsi="Verdana" w:cs="Calibri"/>
                  <w:sz w:val="14"/>
                  <w:szCs w:val="14"/>
                </w:rPr>
                <w:t xml:space="preserve"> R$                                158.346,56 </w:t>
              </w:r>
            </w:ins>
          </w:p>
        </w:tc>
        <w:tc>
          <w:tcPr>
            <w:tcW w:w="1826" w:type="dxa"/>
            <w:tcBorders>
              <w:top w:val="nil"/>
              <w:left w:val="nil"/>
              <w:bottom w:val="single" w:sz="4" w:space="0" w:color="auto"/>
              <w:right w:val="single" w:sz="4" w:space="0" w:color="auto"/>
            </w:tcBorders>
            <w:shd w:val="clear" w:color="auto" w:fill="auto"/>
            <w:noWrap/>
            <w:hideMark/>
          </w:tcPr>
          <w:p w14:paraId="598BB7EE" w14:textId="77777777" w:rsidR="00015A5C" w:rsidRPr="00EC4157" w:rsidRDefault="00015A5C" w:rsidP="00ED57BE">
            <w:pPr>
              <w:spacing w:line="240" w:lineRule="auto"/>
              <w:rPr>
                <w:ins w:id="6432" w:author="Karina Tiaki" w:date="2020-09-15T04:53:00Z"/>
                <w:rFonts w:ascii="Verdana" w:hAnsi="Verdana" w:cs="Calibri"/>
                <w:color w:val="000000"/>
                <w:sz w:val="14"/>
                <w:szCs w:val="14"/>
              </w:rPr>
            </w:pPr>
            <w:ins w:id="6433" w:author="Karina Tiaki" w:date="2020-09-15T04:53: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601C0E36" w14:textId="77777777" w:rsidR="00015A5C" w:rsidRPr="00EC4157" w:rsidRDefault="00015A5C" w:rsidP="00ED57BE">
            <w:pPr>
              <w:spacing w:line="240" w:lineRule="auto"/>
              <w:jc w:val="center"/>
              <w:rPr>
                <w:ins w:id="6434" w:author="Karina Tiaki" w:date="2020-09-15T04:53:00Z"/>
                <w:rFonts w:ascii="Verdana" w:hAnsi="Verdana" w:cs="Calibri"/>
                <w:sz w:val="14"/>
                <w:szCs w:val="14"/>
              </w:rPr>
            </w:pPr>
            <w:ins w:id="643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F5A04E9" w14:textId="77777777" w:rsidR="00015A5C" w:rsidRPr="00EC4157" w:rsidRDefault="00015A5C" w:rsidP="00ED57BE">
            <w:pPr>
              <w:spacing w:line="240" w:lineRule="auto"/>
              <w:rPr>
                <w:ins w:id="6436" w:author="Karina Tiaki" w:date="2020-09-15T04:53:00Z"/>
                <w:rFonts w:ascii="Verdana" w:hAnsi="Verdana" w:cs="Calibri"/>
                <w:sz w:val="14"/>
                <w:szCs w:val="14"/>
              </w:rPr>
            </w:pPr>
            <w:ins w:id="6437" w:author="Karina Tiaki" w:date="2020-09-15T04:53:00Z">
              <w:r w:rsidRPr="00EC4157">
                <w:rPr>
                  <w:rFonts w:ascii="Verdana" w:hAnsi="Verdana" w:cs="Calibri"/>
                  <w:sz w:val="14"/>
                  <w:szCs w:val="14"/>
                </w:rPr>
                <w:t>213</w:t>
              </w:r>
            </w:ins>
          </w:p>
        </w:tc>
        <w:tc>
          <w:tcPr>
            <w:tcW w:w="1072" w:type="dxa"/>
            <w:tcBorders>
              <w:top w:val="nil"/>
              <w:left w:val="nil"/>
              <w:bottom w:val="single" w:sz="4" w:space="0" w:color="auto"/>
              <w:right w:val="single" w:sz="4" w:space="0" w:color="auto"/>
            </w:tcBorders>
            <w:shd w:val="clear" w:color="auto" w:fill="auto"/>
            <w:noWrap/>
            <w:vAlign w:val="center"/>
            <w:hideMark/>
          </w:tcPr>
          <w:p w14:paraId="2B7B2993" w14:textId="77777777" w:rsidR="00015A5C" w:rsidRPr="00EC4157" w:rsidRDefault="00015A5C" w:rsidP="00ED57BE">
            <w:pPr>
              <w:spacing w:line="240" w:lineRule="auto"/>
              <w:jc w:val="center"/>
              <w:rPr>
                <w:ins w:id="6438" w:author="Karina Tiaki" w:date="2020-09-15T04:53:00Z"/>
                <w:rFonts w:ascii="Verdana" w:hAnsi="Verdana" w:cs="Calibri"/>
                <w:sz w:val="14"/>
                <w:szCs w:val="14"/>
              </w:rPr>
            </w:pPr>
            <w:ins w:id="6439" w:author="Karina Tiaki" w:date="2020-09-15T04:53:00Z">
              <w:r w:rsidRPr="00EC4157">
                <w:rPr>
                  <w:rFonts w:ascii="Verdana" w:hAnsi="Verdana" w:cs="Calibri"/>
                  <w:sz w:val="14"/>
                  <w:szCs w:val="14"/>
                </w:rPr>
                <w:t>6/5/2020</w:t>
              </w:r>
            </w:ins>
          </w:p>
        </w:tc>
      </w:tr>
      <w:tr w:rsidR="00015A5C" w:rsidRPr="00EC4157" w14:paraId="74688216" w14:textId="77777777" w:rsidTr="00ED57BE">
        <w:trPr>
          <w:trHeight w:val="288"/>
          <w:ins w:id="644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0F21FE" w14:textId="77777777" w:rsidR="00015A5C" w:rsidRPr="00EC4157" w:rsidRDefault="00015A5C" w:rsidP="00ED57BE">
            <w:pPr>
              <w:spacing w:line="240" w:lineRule="auto"/>
              <w:rPr>
                <w:ins w:id="6441" w:author="Karina Tiaki" w:date="2020-09-15T04:53:00Z"/>
                <w:rFonts w:ascii="Verdana" w:hAnsi="Verdana" w:cs="Calibri"/>
                <w:color w:val="000000"/>
                <w:sz w:val="14"/>
                <w:szCs w:val="14"/>
              </w:rPr>
            </w:pPr>
            <w:ins w:id="6442"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4197DDAC" w14:textId="77777777" w:rsidR="00015A5C" w:rsidRPr="00EC4157" w:rsidRDefault="00015A5C" w:rsidP="00ED57BE">
            <w:pPr>
              <w:spacing w:line="240" w:lineRule="auto"/>
              <w:jc w:val="right"/>
              <w:rPr>
                <w:ins w:id="6443" w:author="Karina Tiaki" w:date="2020-09-15T04:53:00Z"/>
                <w:rFonts w:ascii="Verdana" w:hAnsi="Verdana" w:cs="Calibri"/>
                <w:color w:val="000000"/>
                <w:sz w:val="14"/>
                <w:szCs w:val="14"/>
              </w:rPr>
            </w:pPr>
            <w:ins w:id="6444"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A1FE580" w14:textId="77777777" w:rsidR="00015A5C" w:rsidRPr="00EC4157" w:rsidRDefault="00015A5C" w:rsidP="00ED57BE">
            <w:pPr>
              <w:spacing w:line="240" w:lineRule="auto"/>
              <w:rPr>
                <w:ins w:id="6445" w:author="Karina Tiaki" w:date="2020-09-15T04:53:00Z"/>
                <w:rFonts w:ascii="Verdana" w:hAnsi="Verdana" w:cs="Calibri"/>
                <w:color w:val="000000"/>
                <w:sz w:val="14"/>
                <w:szCs w:val="14"/>
              </w:rPr>
            </w:pPr>
            <w:ins w:id="6446"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4B44D6C" w14:textId="77777777" w:rsidR="00015A5C" w:rsidRPr="00EC4157" w:rsidRDefault="00015A5C" w:rsidP="00ED57BE">
            <w:pPr>
              <w:spacing w:line="240" w:lineRule="auto"/>
              <w:jc w:val="right"/>
              <w:rPr>
                <w:ins w:id="6447" w:author="Karina Tiaki" w:date="2020-09-15T04:53:00Z"/>
                <w:rFonts w:ascii="Verdana" w:hAnsi="Verdana" w:cs="Calibri"/>
                <w:color w:val="000000"/>
                <w:sz w:val="14"/>
                <w:szCs w:val="14"/>
              </w:rPr>
            </w:pPr>
            <w:ins w:id="6448" w:author="Karina Tiaki" w:date="2020-09-15T04:53: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40AEDB2" w14:textId="77777777" w:rsidR="00015A5C" w:rsidRPr="00EC4157" w:rsidRDefault="00015A5C" w:rsidP="00ED57BE">
            <w:pPr>
              <w:spacing w:line="240" w:lineRule="auto"/>
              <w:rPr>
                <w:ins w:id="6449" w:author="Karina Tiaki" w:date="2020-09-15T04:53:00Z"/>
                <w:rFonts w:ascii="Verdana" w:hAnsi="Verdana" w:cs="Calibri"/>
                <w:sz w:val="14"/>
                <w:szCs w:val="14"/>
              </w:rPr>
            </w:pPr>
            <w:ins w:id="6450" w:author="Karina Tiaki" w:date="2020-09-15T04:53:00Z">
              <w:r w:rsidRPr="00EC4157">
                <w:rPr>
                  <w:rFonts w:ascii="Verdana" w:hAnsi="Verdana" w:cs="Calibri"/>
                  <w:sz w:val="14"/>
                  <w:szCs w:val="14"/>
                </w:rPr>
                <w:t xml:space="preserve"> R$                           233.216,29 </w:t>
              </w:r>
            </w:ins>
          </w:p>
        </w:tc>
        <w:tc>
          <w:tcPr>
            <w:tcW w:w="1298" w:type="dxa"/>
            <w:tcBorders>
              <w:top w:val="nil"/>
              <w:left w:val="nil"/>
              <w:bottom w:val="single" w:sz="4" w:space="0" w:color="auto"/>
              <w:right w:val="single" w:sz="4" w:space="0" w:color="auto"/>
            </w:tcBorders>
            <w:shd w:val="clear" w:color="auto" w:fill="auto"/>
            <w:noWrap/>
            <w:vAlign w:val="bottom"/>
            <w:hideMark/>
          </w:tcPr>
          <w:p w14:paraId="324D87C1" w14:textId="77777777" w:rsidR="00015A5C" w:rsidRPr="00EC4157" w:rsidRDefault="00015A5C" w:rsidP="00ED57BE">
            <w:pPr>
              <w:spacing w:line="240" w:lineRule="auto"/>
              <w:rPr>
                <w:ins w:id="6451" w:author="Karina Tiaki" w:date="2020-09-15T04:53:00Z"/>
                <w:rFonts w:ascii="Verdana" w:hAnsi="Verdana" w:cs="Calibri"/>
                <w:sz w:val="14"/>
                <w:szCs w:val="14"/>
              </w:rPr>
            </w:pPr>
            <w:ins w:id="6452" w:author="Karina Tiaki" w:date="2020-09-15T04:53:00Z">
              <w:r w:rsidRPr="00EC4157">
                <w:rPr>
                  <w:rFonts w:ascii="Verdana" w:hAnsi="Verdana" w:cs="Calibri"/>
                  <w:sz w:val="14"/>
                  <w:szCs w:val="14"/>
                </w:rPr>
                <w:t xml:space="preserve"> R$                                223.304,59 </w:t>
              </w:r>
            </w:ins>
          </w:p>
        </w:tc>
        <w:tc>
          <w:tcPr>
            <w:tcW w:w="1826" w:type="dxa"/>
            <w:tcBorders>
              <w:top w:val="nil"/>
              <w:left w:val="nil"/>
              <w:bottom w:val="single" w:sz="4" w:space="0" w:color="auto"/>
              <w:right w:val="single" w:sz="4" w:space="0" w:color="auto"/>
            </w:tcBorders>
            <w:shd w:val="clear" w:color="auto" w:fill="auto"/>
            <w:noWrap/>
            <w:hideMark/>
          </w:tcPr>
          <w:p w14:paraId="635DB288" w14:textId="77777777" w:rsidR="00015A5C" w:rsidRPr="00EC4157" w:rsidRDefault="00015A5C" w:rsidP="00ED57BE">
            <w:pPr>
              <w:spacing w:line="240" w:lineRule="auto"/>
              <w:rPr>
                <w:ins w:id="6453" w:author="Karina Tiaki" w:date="2020-09-15T04:53:00Z"/>
                <w:rFonts w:ascii="Verdana" w:hAnsi="Verdana" w:cs="Calibri"/>
                <w:color w:val="000000"/>
                <w:sz w:val="14"/>
                <w:szCs w:val="14"/>
              </w:rPr>
            </w:pPr>
            <w:ins w:id="6454" w:author="Karina Tiaki" w:date="2020-09-15T04:53:00Z">
              <w:r w:rsidRPr="00EC4157">
                <w:rPr>
                  <w:rFonts w:ascii="Verdana" w:hAnsi="Verdana" w:cs="Calibri"/>
                  <w:color w:val="000000"/>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1C96E6D2" w14:textId="77777777" w:rsidR="00015A5C" w:rsidRPr="00EC4157" w:rsidRDefault="00015A5C" w:rsidP="00ED57BE">
            <w:pPr>
              <w:spacing w:line="240" w:lineRule="auto"/>
              <w:jc w:val="center"/>
              <w:rPr>
                <w:ins w:id="6455" w:author="Karina Tiaki" w:date="2020-09-15T04:53:00Z"/>
                <w:rFonts w:ascii="Verdana" w:hAnsi="Verdana" w:cs="Calibri"/>
                <w:sz w:val="14"/>
                <w:szCs w:val="14"/>
              </w:rPr>
            </w:pPr>
            <w:ins w:id="645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421D0D7" w14:textId="77777777" w:rsidR="00015A5C" w:rsidRPr="00EC4157" w:rsidRDefault="00015A5C" w:rsidP="00ED57BE">
            <w:pPr>
              <w:spacing w:line="240" w:lineRule="auto"/>
              <w:rPr>
                <w:ins w:id="6457" w:author="Karina Tiaki" w:date="2020-09-15T04:53:00Z"/>
                <w:rFonts w:ascii="Verdana" w:hAnsi="Verdana" w:cs="Calibri"/>
                <w:sz w:val="14"/>
                <w:szCs w:val="14"/>
              </w:rPr>
            </w:pPr>
            <w:ins w:id="6458" w:author="Karina Tiaki" w:date="2020-09-15T04:53:00Z">
              <w:r w:rsidRPr="00EC4157">
                <w:rPr>
                  <w:rFonts w:ascii="Verdana" w:hAnsi="Verdana" w:cs="Calibri"/>
                  <w:sz w:val="14"/>
                  <w:szCs w:val="14"/>
                </w:rPr>
                <w:t>226</w:t>
              </w:r>
            </w:ins>
          </w:p>
        </w:tc>
        <w:tc>
          <w:tcPr>
            <w:tcW w:w="1072" w:type="dxa"/>
            <w:tcBorders>
              <w:top w:val="nil"/>
              <w:left w:val="nil"/>
              <w:bottom w:val="single" w:sz="4" w:space="0" w:color="auto"/>
              <w:right w:val="single" w:sz="4" w:space="0" w:color="auto"/>
            </w:tcBorders>
            <w:shd w:val="clear" w:color="auto" w:fill="auto"/>
            <w:noWrap/>
            <w:vAlign w:val="center"/>
            <w:hideMark/>
          </w:tcPr>
          <w:p w14:paraId="0055BE0C" w14:textId="77777777" w:rsidR="00015A5C" w:rsidRPr="00EC4157" w:rsidRDefault="00015A5C" w:rsidP="00ED57BE">
            <w:pPr>
              <w:spacing w:line="240" w:lineRule="auto"/>
              <w:jc w:val="center"/>
              <w:rPr>
                <w:ins w:id="6459" w:author="Karina Tiaki" w:date="2020-09-15T04:53:00Z"/>
                <w:rFonts w:ascii="Verdana" w:hAnsi="Verdana" w:cs="Calibri"/>
                <w:sz w:val="14"/>
                <w:szCs w:val="14"/>
              </w:rPr>
            </w:pPr>
            <w:ins w:id="6460" w:author="Karina Tiaki" w:date="2020-09-15T04:53:00Z">
              <w:r w:rsidRPr="00EC4157">
                <w:rPr>
                  <w:rFonts w:ascii="Verdana" w:hAnsi="Verdana" w:cs="Calibri"/>
                  <w:sz w:val="14"/>
                  <w:szCs w:val="14"/>
                </w:rPr>
                <w:t>8/6/2020</w:t>
              </w:r>
            </w:ins>
          </w:p>
        </w:tc>
      </w:tr>
      <w:tr w:rsidR="00015A5C" w:rsidRPr="00EC4157" w14:paraId="1EE7B70E" w14:textId="77777777" w:rsidTr="00ED57BE">
        <w:trPr>
          <w:trHeight w:val="288"/>
          <w:ins w:id="646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8537AE1" w14:textId="77777777" w:rsidR="00015A5C" w:rsidRPr="00EC4157" w:rsidRDefault="00015A5C" w:rsidP="00ED57BE">
            <w:pPr>
              <w:spacing w:line="240" w:lineRule="auto"/>
              <w:rPr>
                <w:ins w:id="6462" w:author="Karina Tiaki" w:date="2020-09-15T04:53:00Z"/>
                <w:rFonts w:ascii="Verdana" w:hAnsi="Verdana" w:cs="Calibri"/>
                <w:color w:val="000000"/>
                <w:sz w:val="14"/>
                <w:szCs w:val="14"/>
              </w:rPr>
            </w:pPr>
            <w:ins w:id="6463"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59DFFC0" w14:textId="77777777" w:rsidR="00015A5C" w:rsidRPr="00EC4157" w:rsidRDefault="00015A5C" w:rsidP="00ED57BE">
            <w:pPr>
              <w:spacing w:line="240" w:lineRule="auto"/>
              <w:jc w:val="right"/>
              <w:rPr>
                <w:ins w:id="6464" w:author="Karina Tiaki" w:date="2020-09-15T04:53:00Z"/>
                <w:rFonts w:ascii="Verdana" w:hAnsi="Verdana" w:cs="Calibri"/>
                <w:color w:val="000000"/>
                <w:sz w:val="14"/>
                <w:szCs w:val="14"/>
              </w:rPr>
            </w:pPr>
            <w:ins w:id="6465"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96945CF" w14:textId="77777777" w:rsidR="00015A5C" w:rsidRPr="00EC4157" w:rsidRDefault="00015A5C" w:rsidP="00ED57BE">
            <w:pPr>
              <w:spacing w:line="240" w:lineRule="auto"/>
              <w:rPr>
                <w:ins w:id="6466" w:author="Karina Tiaki" w:date="2020-09-15T04:53:00Z"/>
                <w:rFonts w:ascii="Verdana" w:hAnsi="Verdana" w:cs="Calibri"/>
                <w:color w:val="000000"/>
                <w:sz w:val="14"/>
                <w:szCs w:val="14"/>
              </w:rPr>
            </w:pPr>
            <w:ins w:id="6467"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6A806F7" w14:textId="77777777" w:rsidR="00015A5C" w:rsidRPr="00EC4157" w:rsidRDefault="00015A5C" w:rsidP="00ED57BE">
            <w:pPr>
              <w:spacing w:line="240" w:lineRule="auto"/>
              <w:jc w:val="right"/>
              <w:rPr>
                <w:ins w:id="6468" w:author="Karina Tiaki" w:date="2020-09-15T04:53:00Z"/>
                <w:rFonts w:ascii="Verdana" w:hAnsi="Verdana" w:cs="Calibri"/>
                <w:color w:val="000000"/>
                <w:sz w:val="14"/>
                <w:szCs w:val="14"/>
              </w:rPr>
            </w:pPr>
            <w:ins w:id="6469" w:author="Karina Tiaki" w:date="2020-09-15T04:53: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72019CF" w14:textId="77777777" w:rsidR="00015A5C" w:rsidRPr="00EC4157" w:rsidRDefault="00015A5C" w:rsidP="00ED57BE">
            <w:pPr>
              <w:spacing w:line="240" w:lineRule="auto"/>
              <w:rPr>
                <w:ins w:id="6470" w:author="Karina Tiaki" w:date="2020-09-15T04:53:00Z"/>
                <w:rFonts w:ascii="Verdana" w:hAnsi="Verdana" w:cs="Calibri"/>
                <w:sz w:val="14"/>
                <w:szCs w:val="14"/>
              </w:rPr>
            </w:pPr>
            <w:ins w:id="6471" w:author="Karina Tiaki" w:date="2020-09-15T04:53:00Z">
              <w:r w:rsidRPr="00EC4157">
                <w:rPr>
                  <w:rFonts w:ascii="Verdana" w:hAnsi="Verdana" w:cs="Calibri"/>
                  <w:sz w:val="14"/>
                  <w:szCs w:val="14"/>
                </w:rPr>
                <w:t xml:space="preserve"> R$                           343.896,50 </w:t>
              </w:r>
            </w:ins>
          </w:p>
        </w:tc>
        <w:tc>
          <w:tcPr>
            <w:tcW w:w="1298" w:type="dxa"/>
            <w:tcBorders>
              <w:top w:val="nil"/>
              <w:left w:val="nil"/>
              <w:bottom w:val="single" w:sz="4" w:space="0" w:color="auto"/>
              <w:right w:val="single" w:sz="4" w:space="0" w:color="auto"/>
            </w:tcBorders>
            <w:shd w:val="clear" w:color="auto" w:fill="auto"/>
            <w:noWrap/>
            <w:vAlign w:val="bottom"/>
            <w:hideMark/>
          </w:tcPr>
          <w:p w14:paraId="758AD923" w14:textId="77777777" w:rsidR="00015A5C" w:rsidRPr="00EC4157" w:rsidRDefault="00015A5C" w:rsidP="00ED57BE">
            <w:pPr>
              <w:spacing w:line="240" w:lineRule="auto"/>
              <w:rPr>
                <w:ins w:id="6472" w:author="Karina Tiaki" w:date="2020-09-15T04:53:00Z"/>
                <w:rFonts w:ascii="Verdana" w:hAnsi="Verdana" w:cs="Calibri"/>
                <w:sz w:val="14"/>
                <w:szCs w:val="14"/>
              </w:rPr>
            </w:pPr>
            <w:ins w:id="6473" w:author="Karina Tiaki" w:date="2020-09-15T04:53:00Z">
              <w:r w:rsidRPr="00EC4157">
                <w:rPr>
                  <w:rFonts w:ascii="Verdana" w:hAnsi="Verdana" w:cs="Calibri"/>
                  <w:sz w:val="14"/>
                  <w:szCs w:val="14"/>
                </w:rPr>
                <w:t xml:space="preserve"> R$                                329.280,90 </w:t>
              </w:r>
            </w:ins>
          </w:p>
        </w:tc>
        <w:tc>
          <w:tcPr>
            <w:tcW w:w="1826" w:type="dxa"/>
            <w:tcBorders>
              <w:top w:val="nil"/>
              <w:left w:val="nil"/>
              <w:bottom w:val="single" w:sz="4" w:space="0" w:color="auto"/>
              <w:right w:val="single" w:sz="4" w:space="0" w:color="auto"/>
            </w:tcBorders>
            <w:shd w:val="clear" w:color="auto" w:fill="auto"/>
            <w:noWrap/>
            <w:vAlign w:val="bottom"/>
            <w:hideMark/>
          </w:tcPr>
          <w:p w14:paraId="6AB903BB" w14:textId="77777777" w:rsidR="00015A5C" w:rsidRPr="00EC4157" w:rsidRDefault="00015A5C" w:rsidP="00ED57BE">
            <w:pPr>
              <w:spacing w:line="240" w:lineRule="auto"/>
              <w:rPr>
                <w:ins w:id="6474" w:author="Karina Tiaki" w:date="2020-09-15T04:53:00Z"/>
                <w:rFonts w:ascii="Verdana" w:hAnsi="Verdana" w:cs="Calibri"/>
                <w:sz w:val="14"/>
                <w:szCs w:val="14"/>
              </w:rPr>
            </w:pPr>
            <w:ins w:id="6475" w:author="Karina Tiaki" w:date="2020-09-15T04:53:00Z">
              <w:r w:rsidRPr="00EC4157">
                <w:rPr>
                  <w:rFonts w:ascii="Verdana" w:hAnsi="Verdana" w:cs="Calibri"/>
                  <w:sz w:val="14"/>
                  <w:szCs w:val="14"/>
                </w:rPr>
                <w:t>LOUSIL EMPREITEIROS DE MAO DE OBRA LTDA</w:t>
              </w:r>
            </w:ins>
          </w:p>
        </w:tc>
        <w:tc>
          <w:tcPr>
            <w:tcW w:w="1718" w:type="dxa"/>
            <w:tcBorders>
              <w:top w:val="nil"/>
              <w:left w:val="nil"/>
              <w:bottom w:val="single" w:sz="4" w:space="0" w:color="auto"/>
              <w:right w:val="single" w:sz="4" w:space="0" w:color="auto"/>
            </w:tcBorders>
            <w:shd w:val="clear" w:color="auto" w:fill="auto"/>
            <w:vAlign w:val="center"/>
            <w:hideMark/>
          </w:tcPr>
          <w:p w14:paraId="56D10C0D" w14:textId="77777777" w:rsidR="00015A5C" w:rsidRPr="00EC4157" w:rsidRDefault="00015A5C" w:rsidP="00ED57BE">
            <w:pPr>
              <w:spacing w:line="240" w:lineRule="auto"/>
              <w:jc w:val="center"/>
              <w:rPr>
                <w:ins w:id="6476" w:author="Karina Tiaki" w:date="2020-09-15T04:53:00Z"/>
                <w:rFonts w:ascii="Verdana" w:hAnsi="Verdana" w:cs="Calibri"/>
                <w:sz w:val="14"/>
                <w:szCs w:val="14"/>
              </w:rPr>
            </w:pPr>
            <w:ins w:id="647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CC836E0" w14:textId="77777777" w:rsidR="00015A5C" w:rsidRPr="00EC4157" w:rsidRDefault="00015A5C" w:rsidP="00ED57BE">
            <w:pPr>
              <w:spacing w:line="240" w:lineRule="auto"/>
              <w:rPr>
                <w:ins w:id="6478" w:author="Karina Tiaki" w:date="2020-09-15T04:53:00Z"/>
                <w:rFonts w:ascii="Verdana" w:hAnsi="Verdana" w:cs="Calibri"/>
                <w:sz w:val="14"/>
                <w:szCs w:val="14"/>
              </w:rPr>
            </w:pPr>
            <w:ins w:id="6479" w:author="Karina Tiaki" w:date="2020-09-15T04:53:00Z">
              <w:r w:rsidRPr="00EC4157">
                <w:rPr>
                  <w:rFonts w:ascii="Verdana" w:hAnsi="Verdana" w:cs="Calibri"/>
                  <w:sz w:val="14"/>
                  <w:szCs w:val="14"/>
                </w:rPr>
                <w:t>234</w:t>
              </w:r>
            </w:ins>
          </w:p>
        </w:tc>
        <w:tc>
          <w:tcPr>
            <w:tcW w:w="1072" w:type="dxa"/>
            <w:tcBorders>
              <w:top w:val="nil"/>
              <w:left w:val="nil"/>
              <w:bottom w:val="single" w:sz="4" w:space="0" w:color="auto"/>
              <w:right w:val="single" w:sz="4" w:space="0" w:color="auto"/>
            </w:tcBorders>
            <w:shd w:val="clear" w:color="auto" w:fill="auto"/>
            <w:noWrap/>
            <w:vAlign w:val="center"/>
            <w:hideMark/>
          </w:tcPr>
          <w:p w14:paraId="17EDF549" w14:textId="77777777" w:rsidR="00015A5C" w:rsidRPr="00EC4157" w:rsidRDefault="00015A5C" w:rsidP="00ED57BE">
            <w:pPr>
              <w:spacing w:line="240" w:lineRule="auto"/>
              <w:jc w:val="center"/>
              <w:rPr>
                <w:ins w:id="6480" w:author="Karina Tiaki" w:date="2020-09-15T04:53:00Z"/>
                <w:rFonts w:ascii="Verdana" w:hAnsi="Verdana" w:cs="Calibri"/>
                <w:sz w:val="14"/>
                <w:szCs w:val="14"/>
              </w:rPr>
            </w:pPr>
            <w:ins w:id="6481" w:author="Karina Tiaki" w:date="2020-09-15T04:53:00Z">
              <w:r w:rsidRPr="00EC4157">
                <w:rPr>
                  <w:rFonts w:ascii="Verdana" w:hAnsi="Verdana" w:cs="Calibri"/>
                  <w:sz w:val="14"/>
                  <w:szCs w:val="14"/>
                </w:rPr>
                <w:t>8/7/2020</w:t>
              </w:r>
            </w:ins>
          </w:p>
        </w:tc>
      </w:tr>
      <w:tr w:rsidR="00015A5C" w:rsidRPr="00EC4157" w14:paraId="6DCB5689" w14:textId="77777777" w:rsidTr="00ED57BE">
        <w:trPr>
          <w:trHeight w:val="288"/>
          <w:ins w:id="648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665D24" w14:textId="77777777" w:rsidR="00015A5C" w:rsidRPr="00EC4157" w:rsidRDefault="00015A5C" w:rsidP="00ED57BE">
            <w:pPr>
              <w:spacing w:line="240" w:lineRule="auto"/>
              <w:rPr>
                <w:ins w:id="6483" w:author="Karina Tiaki" w:date="2020-09-15T04:53:00Z"/>
                <w:rFonts w:ascii="Verdana" w:hAnsi="Verdana" w:cs="Calibri"/>
                <w:color w:val="000000"/>
                <w:sz w:val="14"/>
                <w:szCs w:val="14"/>
              </w:rPr>
            </w:pPr>
            <w:ins w:id="6484"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4100BBE" w14:textId="77777777" w:rsidR="00015A5C" w:rsidRPr="00EC4157" w:rsidRDefault="00015A5C" w:rsidP="00ED57BE">
            <w:pPr>
              <w:spacing w:line="240" w:lineRule="auto"/>
              <w:jc w:val="right"/>
              <w:rPr>
                <w:ins w:id="6485" w:author="Karina Tiaki" w:date="2020-09-15T04:53:00Z"/>
                <w:rFonts w:ascii="Verdana" w:hAnsi="Verdana" w:cs="Calibri"/>
                <w:color w:val="000000"/>
                <w:sz w:val="14"/>
                <w:szCs w:val="14"/>
              </w:rPr>
            </w:pPr>
            <w:ins w:id="6486"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69F2D72" w14:textId="77777777" w:rsidR="00015A5C" w:rsidRPr="00EC4157" w:rsidRDefault="00015A5C" w:rsidP="00ED57BE">
            <w:pPr>
              <w:spacing w:line="240" w:lineRule="auto"/>
              <w:rPr>
                <w:ins w:id="6487" w:author="Karina Tiaki" w:date="2020-09-15T04:53:00Z"/>
                <w:rFonts w:ascii="Verdana" w:hAnsi="Verdana" w:cs="Calibri"/>
                <w:color w:val="000000"/>
                <w:sz w:val="14"/>
                <w:szCs w:val="14"/>
              </w:rPr>
            </w:pPr>
            <w:ins w:id="648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39F5BCF" w14:textId="77777777" w:rsidR="00015A5C" w:rsidRPr="00EC4157" w:rsidRDefault="00015A5C" w:rsidP="00ED57BE">
            <w:pPr>
              <w:spacing w:line="240" w:lineRule="auto"/>
              <w:jc w:val="right"/>
              <w:rPr>
                <w:ins w:id="6489" w:author="Karina Tiaki" w:date="2020-09-15T04:53:00Z"/>
                <w:rFonts w:ascii="Verdana" w:hAnsi="Verdana" w:cs="Calibri"/>
                <w:color w:val="000000"/>
                <w:sz w:val="14"/>
                <w:szCs w:val="14"/>
              </w:rPr>
            </w:pPr>
            <w:ins w:id="6490" w:author="Karina Tiaki" w:date="2020-09-15T04:53:00Z">
              <w:r w:rsidRPr="00EC4157">
                <w:rPr>
                  <w:rFonts w:ascii="Verdana" w:hAnsi="Verdana" w:cs="Calibri"/>
                  <w:color w:val="000000"/>
                  <w:sz w:val="14"/>
                  <w:szCs w:val="14"/>
                </w:rPr>
                <w:t>30/8/2018</w:t>
              </w:r>
            </w:ins>
          </w:p>
        </w:tc>
        <w:tc>
          <w:tcPr>
            <w:tcW w:w="1199" w:type="dxa"/>
            <w:tcBorders>
              <w:top w:val="nil"/>
              <w:left w:val="nil"/>
              <w:bottom w:val="single" w:sz="4" w:space="0" w:color="auto"/>
              <w:right w:val="single" w:sz="4" w:space="0" w:color="auto"/>
            </w:tcBorders>
            <w:shd w:val="clear" w:color="auto" w:fill="auto"/>
            <w:noWrap/>
            <w:vAlign w:val="bottom"/>
            <w:hideMark/>
          </w:tcPr>
          <w:p w14:paraId="2391F588" w14:textId="77777777" w:rsidR="00015A5C" w:rsidRPr="00EC4157" w:rsidRDefault="00015A5C" w:rsidP="00ED57BE">
            <w:pPr>
              <w:spacing w:line="240" w:lineRule="auto"/>
              <w:rPr>
                <w:ins w:id="6491" w:author="Karina Tiaki" w:date="2020-09-15T04:53:00Z"/>
                <w:rFonts w:ascii="Verdana" w:hAnsi="Verdana" w:cs="Calibri"/>
                <w:sz w:val="14"/>
                <w:szCs w:val="14"/>
              </w:rPr>
            </w:pPr>
            <w:ins w:id="6492" w:author="Karina Tiaki" w:date="2020-09-15T04:53:00Z">
              <w:r w:rsidRPr="00EC4157">
                <w:rPr>
                  <w:rFonts w:ascii="Verdana" w:hAnsi="Verdana" w:cs="Calibri"/>
                  <w:sz w:val="14"/>
                  <w:szCs w:val="14"/>
                </w:rPr>
                <w:t xml:space="preserve"> R$                             78.518,87 </w:t>
              </w:r>
            </w:ins>
          </w:p>
        </w:tc>
        <w:tc>
          <w:tcPr>
            <w:tcW w:w="1298" w:type="dxa"/>
            <w:tcBorders>
              <w:top w:val="nil"/>
              <w:left w:val="nil"/>
              <w:bottom w:val="single" w:sz="4" w:space="0" w:color="auto"/>
              <w:right w:val="single" w:sz="4" w:space="0" w:color="auto"/>
            </w:tcBorders>
            <w:shd w:val="clear" w:color="auto" w:fill="auto"/>
            <w:noWrap/>
            <w:vAlign w:val="bottom"/>
            <w:hideMark/>
          </w:tcPr>
          <w:p w14:paraId="31853A60" w14:textId="77777777" w:rsidR="00015A5C" w:rsidRPr="00EC4157" w:rsidRDefault="00015A5C" w:rsidP="00ED57BE">
            <w:pPr>
              <w:spacing w:line="240" w:lineRule="auto"/>
              <w:rPr>
                <w:ins w:id="6493" w:author="Karina Tiaki" w:date="2020-09-15T04:53:00Z"/>
                <w:rFonts w:ascii="Verdana" w:hAnsi="Verdana" w:cs="Calibri"/>
                <w:sz w:val="14"/>
                <w:szCs w:val="14"/>
              </w:rPr>
            </w:pPr>
            <w:ins w:id="6494" w:author="Karina Tiaki" w:date="2020-09-15T04:53:00Z">
              <w:r w:rsidRPr="00EC4157">
                <w:rPr>
                  <w:rFonts w:ascii="Verdana" w:hAnsi="Verdana" w:cs="Calibri"/>
                  <w:sz w:val="14"/>
                  <w:szCs w:val="14"/>
                </w:rPr>
                <w:t xml:space="preserve"> R$                                  73.689,96 </w:t>
              </w:r>
            </w:ins>
          </w:p>
        </w:tc>
        <w:tc>
          <w:tcPr>
            <w:tcW w:w="1826" w:type="dxa"/>
            <w:tcBorders>
              <w:top w:val="nil"/>
              <w:left w:val="nil"/>
              <w:bottom w:val="single" w:sz="4" w:space="0" w:color="auto"/>
              <w:right w:val="single" w:sz="4" w:space="0" w:color="auto"/>
            </w:tcBorders>
            <w:shd w:val="clear" w:color="auto" w:fill="auto"/>
            <w:noWrap/>
            <w:vAlign w:val="bottom"/>
            <w:hideMark/>
          </w:tcPr>
          <w:p w14:paraId="5F1D31CA" w14:textId="77777777" w:rsidR="00015A5C" w:rsidRPr="00EC4157" w:rsidRDefault="00015A5C" w:rsidP="00ED57BE">
            <w:pPr>
              <w:spacing w:line="240" w:lineRule="auto"/>
              <w:rPr>
                <w:ins w:id="6495" w:author="Karina Tiaki" w:date="2020-09-15T04:53:00Z"/>
                <w:rFonts w:ascii="Verdana" w:hAnsi="Verdana" w:cs="Calibri"/>
                <w:sz w:val="14"/>
                <w:szCs w:val="14"/>
              </w:rPr>
            </w:pPr>
            <w:ins w:id="6496" w:author="Karina Tiaki" w:date="2020-09-15T04:53:00Z">
              <w:r w:rsidRPr="00EC4157">
                <w:rPr>
                  <w:rFonts w:ascii="Verdana" w:hAnsi="Verdana" w:cs="Calibri"/>
                  <w:sz w:val="14"/>
                  <w:szCs w:val="14"/>
                </w:rPr>
                <w:t>LUIZ EDUARDO OLIVEIRA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7E0C0612" w14:textId="77777777" w:rsidR="00015A5C" w:rsidRPr="00EC4157" w:rsidRDefault="00015A5C" w:rsidP="00ED57BE">
            <w:pPr>
              <w:spacing w:line="240" w:lineRule="auto"/>
              <w:jc w:val="center"/>
              <w:rPr>
                <w:ins w:id="6497" w:author="Karina Tiaki" w:date="2020-09-15T04:53:00Z"/>
                <w:rFonts w:ascii="Verdana" w:hAnsi="Verdana" w:cs="Calibri"/>
                <w:sz w:val="14"/>
                <w:szCs w:val="14"/>
              </w:rPr>
            </w:pPr>
            <w:ins w:id="649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E51CBC3" w14:textId="77777777" w:rsidR="00015A5C" w:rsidRPr="00EC4157" w:rsidRDefault="00015A5C" w:rsidP="00ED57BE">
            <w:pPr>
              <w:spacing w:line="240" w:lineRule="auto"/>
              <w:rPr>
                <w:ins w:id="6499" w:author="Karina Tiaki" w:date="2020-09-15T04:53:00Z"/>
                <w:rFonts w:ascii="Verdana" w:hAnsi="Verdana" w:cs="Calibri"/>
                <w:sz w:val="14"/>
                <w:szCs w:val="14"/>
              </w:rPr>
            </w:pPr>
            <w:ins w:id="6500" w:author="Karina Tiaki" w:date="2020-09-15T04:53:00Z">
              <w:r w:rsidRPr="00EC4157">
                <w:rPr>
                  <w:rFonts w:ascii="Verdana" w:hAnsi="Verdana" w:cs="Calibri"/>
                  <w:sz w:val="14"/>
                  <w:szCs w:val="14"/>
                </w:rPr>
                <w:t>161</w:t>
              </w:r>
            </w:ins>
          </w:p>
        </w:tc>
        <w:tc>
          <w:tcPr>
            <w:tcW w:w="1072" w:type="dxa"/>
            <w:tcBorders>
              <w:top w:val="nil"/>
              <w:left w:val="nil"/>
              <w:bottom w:val="single" w:sz="4" w:space="0" w:color="auto"/>
              <w:right w:val="single" w:sz="4" w:space="0" w:color="auto"/>
            </w:tcBorders>
            <w:shd w:val="clear" w:color="auto" w:fill="auto"/>
            <w:noWrap/>
            <w:vAlign w:val="center"/>
            <w:hideMark/>
          </w:tcPr>
          <w:p w14:paraId="1302CEFC" w14:textId="77777777" w:rsidR="00015A5C" w:rsidRPr="00EC4157" w:rsidRDefault="00015A5C" w:rsidP="00ED57BE">
            <w:pPr>
              <w:spacing w:line="240" w:lineRule="auto"/>
              <w:jc w:val="center"/>
              <w:rPr>
                <w:ins w:id="6501" w:author="Karina Tiaki" w:date="2020-09-15T04:53:00Z"/>
                <w:rFonts w:ascii="Verdana" w:hAnsi="Verdana" w:cs="Calibri"/>
                <w:sz w:val="14"/>
                <w:szCs w:val="14"/>
              </w:rPr>
            </w:pPr>
            <w:ins w:id="6502" w:author="Karina Tiaki" w:date="2020-09-15T04:53:00Z">
              <w:r w:rsidRPr="00EC4157">
                <w:rPr>
                  <w:rFonts w:ascii="Verdana" w:hAnsi="Verdana" w:cs="Calibri"/>
                  <w:sz w:val="14"/>
                  <w:szCs w:val="14"/>
                </w:rPr>
                <w:t>16/7/2018</w:t>
              </w:r>
            </w:ins>
          </w:p>
        </w:tc>
      </w:tr>
      <w:tr w:rsidR="00015A5C" w:rsidRPr="00EC4157" w14:paraId="7F21D0F1" w14:textId="77777777" w:rsidTr="00ED57BE">
        <w:trPr>
          <w:trHeight w:val="288"/>
          <w:ins w:id="650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C3C06E" w14:textId="77777777" w:rsidR="00015A5C" w:rsidRPr="00EC4157" w:rsidRDefault="00015A5C" w:rsidP="00ED57BE">
            <w:pPr>
              <w:spacing w:line="240" w:lineRule="auto"/>
              <w:rPr>
                <w:ins w:id="6504" w:author="Karina Tiaki" w:date="2020-09-15T04:53:00Z"/>
                <w:rFonts w:ascii="Verdana" w:hAnsi="Verdana" w:cs="Calibri"/>
                <w:color w:val="000000"/>
                <w:sz w:val="14"/>
                <w:szCs w:val="14"/>
              </w:rPr>
            </w:pPr>
            <w:ins w:id="650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CB9FCC6" w14:textId="77777777" w:rsidR="00015A5C" w:rsidRPr="00EC4157" w:rsidRDefault="00015A5C" w:rsidP="00ED57BE">
            <w:pPr>
              <w:spacing w:line="240" w:lineRule="auto"/>
              <w:jc w:val="right"/>
              <w:rPr>
                <w:ins w:id="6506" w:author="Karina Tiaki" w:date="2020-09-15T04:53:00Z"/>
                <w:rFonts w:ascii="Verdana" w:hAnsi="Verdana" w:cs="Calibri"/>
                <w:color w:val="000000"/>
                <w:sz w:val="14"/>
                <w:szCs w:val="14"/>
              </w:rPr>
            </w:pPr>
            <w:ins w:id="650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6231657" w14:textId="77777777" w:rsidR="00015A5C" w:rsidRPr="00EC4157" w:rsidRDefault="00015A5C" w:rsidP="00ED57BE">
            <w:pPr>
              <w:spacing w:line="240" w:lineRule="auto"/>
              <w:rPr>
                <w:ins w:id="6508" w:author="Karina Tiaki" w:date="2020-09-15T04:53:00Z"/>
                <w:rFonts w:ascii="Verdana" w:hAnsi="Verdana" w:cs="Calibri"/>
                <w:color w:val="000000"/>
                <w:sz w:val="14"/>
                <w:szCs w:val="14"/>
              </w:rPr>
            </w:pPr>
            <w:ins w:id="650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1CDC59" w14:textId="77777777" w:rsidR="00015A5C" w:rsidRPr="00EC4157" w:rsidRDefault="00015A5C" w:rsidP="00ED57BE">
            <w:pPr>
              <w:spacing w:line="240" w:lineRule="auto"/>
              <w:jc w:val="right"/>
              <w:rPr>
                <w:ins w:id="6510" w:author="Karina Tiaki" w:date="2020-09-15T04:53:00Z"/>
                <w:rFonts w:ascii="Verdana" w:hAnsi="Verdana" w:cs="Calibri"/>
                <w:color w:val="000000"/>
                <w:sz w:val="14"/>
                <w:szCs w:val="14"/>
              </w:rPr>
            </w:pPr>
            <w:ins w:id="6511" w:author="Karina Tiaki" w:date="2020-09-15T04:53: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D3E2CE2" w14:textId="77777777" w:rsidR="00015A5C" w:rsidRPr="00EC4157" w:rsidRDefault="00015A5C" w:rsidP="00ED57BE">
            <w:pPr>
              <w:spacing w:line="240" w:lineRule="auto"/>
              <w:rPr>
                <w:ins w:id="6512" w:author="Karina Tiaki" w:date="2020-09-15T04:53:00Z"/>
                <w:rFonts w:ascii="Verdana" w:hAnsi="Verdana" w:cs="Calibri"/>
                <w:sz w:val="14"/>
                <w:szCs w:val="14"/>
              </w:rPr>
            </w:pPr>
            <w:ins w:id="6513" w:author="Karina Tiaki" w:date="2020-09-15T04:53:00Z">
              <w:r w:rsidRPr="00EC4157">
                <w:rPr>
                  <w:rFonts w:ascii="Verdana" w:hAnsi="Verdana" w:cs="Calibri"/>
                  <w:sz w:val="14"/>
                  <w:szCs w:val="14"/>
                </w:rPr>
                <w:t xml:space="preserve"> R$                           312.106,01 </w:t>
              </w:r>
            </w:ins>
          </w:p>
        </w:tc>
        <w:tc>
          <w:tcPr>
            <w:tcW w:w="1298" w:type="dxa"/>
            <w:tcBorders>
              <w:top w:val="nil"/>
              <w:left w:val="nil"/>
              <w:bottom w:val="single" w:sz="4" w:space="0" w:color="auto"/>
              <w:right w:val="single" w:sz="4" w:space="0" w:color="auto"/>
            </w:tcBorders>
            <w:shd w:val="clear" w:color="auto" w:fill="auto"/>
            <w:noWrap/>
            <w:vAlign w:val="bottom"/>
            <w:hideMark/>
          </w:tcPr>
          <w:p w14:paraId="754C98F7" w14:textId="77777777" w:rsidR="00015A5C" w:rsidRPr="00EC4157" w:rsidRDefault="00015A5C" w:rsidP="00ED57BE">
            <w:pPr>
              <w:spacing w:line="240" w:lineRule="auto"/>
              <w:rPr>
                <w:ins w:id="6514" w:author="Karina Tiaki" w:date="2020-09-15T04:53:00Z"/>
                <w:rFonts w:ascii="Verdana" w:hAnsi="Verdana" w:cs="Calibri"/>
                <w:sz w:val="14"/>
                <w:szCs w:val="14"/>
              </w:rPr>
            </w:pPr>
            <w:ins w:id="6515" w:author="Karina Tiaki" w:date="2020-09-15T04:53:00Z">
              <w:r w:rsidRPr="00EC4157">
                <w:rPr>
                  <w:rFonts w:ascii="Verdana" w:hAnsi="Verdana" w:cs="Calibri"/>
                  <w:sz w:val="14"/>
                  <w:szCs w:val="14"/>
                </w:rPr>
                <w:t xml:space="preserve"> R$                                312.106,01 </w:t>
              </w:r>
            </w:ins>
          </w:p>
        </w:tc>
        <w:tc>
          <w:tcPr>
            <w:tcW w:w="1826" w:type="dxa"/>
            <w:tcBorders>
              <w:top w:val="nil"/>
              <w:left w:val="nil"/>
              <w:bottom w:val="single" w:sz="4" w:space="0" w:color="auto"/>
              <w:right w:val="single" w:sz="4" w:space="0" w:color="auto"/>
            </w:tcBorders>
            <w:shd w:val="clear" w:color="auto" w:fill="auto"/>
            <w:noWrap/>
            <w:vAlign w:val="bottom"/>
            <w:hideMark/>
          </w:tcPr>
          <w:p w14:paraId="169524C8" w14:textId="77777777" w:rsidR="00015A5C" w:rsidRPr="00EC4157" w:rsidRDefault="00015A5C" w:rsidP="00ED57BE">
            <w:pPr>
              <w:spacing w:line="240" w:lineRule="auto"/>
              <w:rPr>
                <w:ins w:id="6516" w:author="Karina Tiaki" w:date="2020-09-15T04:53:00Z"/>
                <w:rFonts w:ascii="Verdana" w:hAnsi="Verdana" w:cs="Calibri"/>
                <w:sz w:val="14"/>
                <w:szCs w:val="14"/>
              </w:rPr>
            </w:pPr>
            <w:ins w:id="6517" w:author="Karina Tiaki" w:date="2020-09-15T04:53:00Z">
              <w:r w:rsidRPr="00EC4157">
                <w:rPr>
                  <w:rFonts w:ascii="Verdana" w:hAnsi="Verdana" w:cs="Calibri"/>
                  <w:sz w:val="14"/>
                  <w:szCs w:val="14"/>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2B0D99B" w14:textId="77777777" w:rsidR="00015A5C" w:rsidRPr="00EC4157" w:rsidRDefault="00015A5C" w:rsidP="00ED57BE">
            <w:pPr>
              <w:spacing w:line="240" w:lineRule="auto"/>
              <w:jc w:val="center"/>
              <w:rPr>
                <w:ins w:id="6518" w:author="Karina Tiaki" w:date="2020-09-15T04:53:00Z"/>
                <w:rFonts w:ascii="Verdana" w:hAnsi="Verdana" w:cs="Calibri"/>
                <w:sz w:val="14"/>
                <w:szCs w:val="14"/>
              </w:rPr>
            </w:pPr>
            <w:ins w:id="6519" w:author="Karina Tiaki" w:date="2020-09-15T04:53:00Z">
              <w:r w:rsidRPr="00EC4157">
                <w:rPr>
                  <w:rFonts w:ascii="Verdana" w:hAnsi="Verdana" w:cs="Calibri"/>
                  <w:sz w:val="14"/>
                  <w:szCs w:val="14"/>
                </w:rPr>
                <w:t> 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0598FE0E" w14:textId="77777777" w:rsidR="00015A5C" w:rsidRPr="00EC4157" w:rsidRDefault="00015A5C" w:rsidP="00ED57BE">
            <w:pPr>
              <w:spacing w:line="240" w:lineRule="auto"/>
              <w:rPr>
                <w:ins w:id="6520" w:author="Karina Tiaki" w:date="2020-09-15T04:53:00Z"/>
                <w:rFonts w:ascii="Verdana" w:hAnsi="Verdana" w:cs="Calibri"/>
                <w:sz w:val="14"/>
                <w:szCs w:val="14"/>
              </w:rPr>
            </w:pPr>
            <w:ins w:id="6521" w:author="Karina Tiaki" w:date="2020-09-15T04:53:00Z">
              <w:r w:rsidRPr="00EC4157">
                <w:rPr>
                  <w:rFonts w:ascii="Verdana" w:hAnsi="Verdana" w:cs="Calibri"/>
                  <w:sz w:val="14"/>
                  <w:szCs w:val="14"/>
                </w:rPr>
                <w:t>291</w:t>
              </w:r>
            </w:ins>
          </w:p>
        </w:tc>
        <w:tc>
          <w:tcPr>
            <w:tcW w:w="1072" w:type="dxa"/>
            <w:tcBorders>
              <w:top w:val="nil"/>
              <w:left w:val="nil"/>
              <w:bottom w:val="single" w:sz="4" w:space="0" w:color="auto"/>
              <w:right w:val="single" w:sz="4" w:space="0" w:color="auto"/>
            </w:tcBorders>
            <w:shd w:val="clear" w:color="auto" w:fill="auto"/>
            <w:noWrap/>
            <w:vAlign w:val="center"/>
            <w:hideMark/>
          </w:tcPr>
          <w:p w14:paraId="5957248B" w14:textId="77777777" w:rsidR="00015A5C" w:rsidRPr="00EC4157" w:rsidRDefault="00015A5C" w:rsidP="00ED57BE">
            <w:pPr>
              <w:spacing w:line="240" w:lineRule="auto"/>
              <w:jc w:val="center"/>
              <w:rPr>
                <w:ins w:id="6522" w:author="Karina Tiaki" w:date="2020-09-15T04:53:00Z"/>
                <w:rFonts w:ascii="Verdana" w:hAnsi="Verdana" w:cs="Calibri"/>
                <w:sz w:val="14"/>
                <w:szCs w:val="14"/>
              </w:rPr>
            </w:pPr>
            <w:ins w:id="6523" w:author="Karina Tiaki" w:date="2020-09-15T04:53:00Z">
              <w:r w:rsidRPr="00EC4157">
                <w:rPr>
                  <w:rFonts w:ascii="Verdana" w:hAnsi="Verdana" w:cs="Calibri"/>
                  <w:sz w:val="14"/>
                  <w:szCs w:val="14"/>
                </w:rPr>
                <w:t>9/3/2020</w:t>
              </w:r>
            </w:ins>
          </w:p>
        </w:tc>
      </w:tr>
      <w:tr w:rsidR="00015A5C" w:rsidRPr="00EC4157" w14:paraId="0C72CF52" w14:textId="77777777" w:rsidTr="00ED57BE">
        <w:trPr>
          <w:trHeight w:val="288"/>
          <w:ins w:id="652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F59B5B2" w14:textId="77777777" w:rsidR="00015A5C" w:rsidRPr="00EC4157" w:rsidRDefault="00015A5C" w:rsidP="00ED57BE">
            <w:pPr>
              <w:spacing w:line="240" w:lineRule="auto"/>
              <w:rPr>
                <w:ins w:id="6525" w:author="Karina Tiaki" w:date="2020-09-15T04:53:00Z"/>
                <w:rFonts w:ascii="Verdana" w:hAnsi="Verdana" w:cs="Calibri"/>
                <w:color w:val="000000"/>
                <w:sz w:val="14"/>
                <w:szCs w:val="14"/>
              </w:rPr>
            </w:pPr>
            <w:ins w:id="652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F9C4927" w14:textId="77777777" w:rsidR="00015A5C" w:rsidRPr="00EC4157" w:rsidRDefault="00015A5C" w:rsidP="00ED57BE">
            <w:pPr>
              <w:spacing w:line="240" w:lineRule="auto"/>
              <w:jc w:val="right"/>
              <w:rPr>
                <w:ins w:id="6527" w:author="Karina Tiaki" w:date="2020-09-15T04:53:00Z"/>
                <w:rFonts w:ascii="Verdana" w:hAnsi="Verdana" w:cs="Calibri"/>
                <w:color w:val="000000"/>
                <w:sz w:val="14"/>
                <w:szCs w:val="14"/>
              </w:rPr>
            </w:pPr>
            <w:ins w:id="652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9AF2EB0" w14:textId="77777777" w:rsidR="00015A5C" w:rsidRPr="00EC4157" w:rsidRDefault="00015A5C" w:rsidP="00ED57BE">
            <w:pPr>
              <w:spacing w:line="240" w:lineRule="auto"/>
              <w:rPr>
                <w:ins w:id="6529" w:author="Karina Tiaki" w:date="2020-09-15T04:53:00Z"/>
                <w:rFonts w:ascii="Verdana" w:hAnsi="Verdana" w:cs="Calibri"/>
                <w:color w:val="000000"/>
                <w:sz w:val="14"/>
                <w:szCs w:val="14"/>
              </w:rPr>
            </w:pPr>
            <w:ins w:id="653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09F07C2" w14:textId="77777777" w:rsidR="00015A5C" w:rsidRPr="00EC4157" w:rsidRDefault="00015A5C" w:rsidP="00ED57BE">
            <w:pPr>
              <w:spacing w:line="240" w:lineRule="auto"/>
              <w:jc w:val="right"/>
              <w:rPr>
                <w:ins w:id="6531" w:author="Karina Tiaki" w:date="2020-09-15T04:53:00Z"/>
                <w:rFonts w:ascii="Verdana" w:hAnsi="Verdana" w:cs="Calibri"/>
                <w:color w:val="000000"/>
                <w:sz w:val="14"/>
                <w:szCs w:val="14"/>
              </w:rPr>
            </w:pPr>
            <w:ins w:id="6532" w:author="Karina Tiaki" w:date="2020-09-15T04:53:00Z">
              <w:r w:rsidRPr="00EC4157">
                <w:rPr>
                  <w:rFonts w:ascii="Verdana" w:hAnsi="Verdana" w:cs="Calibri"/>
                  <w:color w:val="000000"/>
                  <w:sz w:val="14"/>
                  <w:szCs w:val="14"/>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FF94D94" w14:textId="77777777" w:rsidR="00015A5C" w:rsidRPr="00EC4157" w:rsidRDefault="00015A5C" w:rsidP="00ED57BE">
            <w:pPr>
              <w:spacing w:line="240" w:lineRule="auto"/>
              <w:rPr>
                <w:ins w:id="6533" w:author="Karina Tiaki" w:date="2020-09-15T04:53:00Z"/>
                <w:rFonts w:ascii="Verdana" w:hAnsi="Verdana" w:cs="Calibri"/>
                <w:sz w:val="14"/>
                <w:szCs w:val="14"/>
              </w:rPr>
            </w:pPr>
            <w:ins w:id="6534" w:author="Karina Tiaki" w:date="2020-09-15T04:53:00Z">
              <w:r w:rsidRPr="00EC4157">
                <w:rPr>
                  <w:rFonts w:ascii="Verdana" w:hAnsi="Verdana" w:cs="Calibri"/>
                  <w:sz w:val="14"/>
                  <w:szCs w:val="14"/>
                </w:rPr>
                <w:t xml:space="preserve"> R$                           312.098,95 </w:t>
              </w:r>
            </w:ins>
          </w:p>
        </w:tc>
        <w:tc>
          <w:tcPr>
            <w:tcW w:w="1298" w:type="dxa"/>
            <w:tcBorders>
              <w:top w:val="nil"/>
              <w:left w:val="nil"/>
              <w:bottom w:val="single" w:sz="4" w:space="0" w:color="auto"/>
              <w:right w:val="single" w:sz="4" w:space="0" w:color="auto"/>
            </w:tcBorders>
            <w:shd w:val="clear" w:color="auto" w:fill="auto"/>
            <w:noWrap/>
            <w:vAlign w:val="bottom"/>
            <w:hideMark/>
          </w:tcPr>
          <w:p w14:paraId="4A221822" w14:textId="77777777" w:rsidR="00015A5C" w:rsidRPr="00EC4157" w:rsidRDefault="00015A5C" w:rsidP="00ED57BE">
            <w:pPr>
              <w:spacing w:line="240" w:lineRule="auto"/>
              <w:rPr>
                <w:ins w:id="6535" w:author="Karina Tiaki" w:date="2020-09-15T04:53:00Z"/>
                <w:rFonts w:ascii="Verdana" w:hAnsi="Verdana" w:cs="Calibri"/>
                <w:sz w:val="14"/>
                <w:szCs w:val="14"/>
              </w:rPr>
            </w:pPr>
            <w:ins w:id="6536" w:author="Karina Tiaki" w:date="2020-09-15T04:53:00Z">
              <w:r w:rsidRPr="00EC4157">
                <w:rPr>
                  <w:rFonts w:ascii="Verdana" w:hAnsi="Verdana" w:cs="Calibri"/>
                  <w:sz w:val="14"/>
                  <w:szCs w:val="14"/>
                </w:rPr>
                <w:t xml:space="preserve"> R$                                315.366,11 </w:t>
              </w:r>
            </w:ins>
          </w:p>
        </w:tc>
        <w:tc>
          <w:tcPr>
            <w:tcW w:w="1826" w:type="dxa"/>
            <w:tcBorders>
              <w:top w:val="nil"/>
              <w:left w:val="nil"/>
              <w:bottom w:val="single" w:sz="4" w:space="0" w:color="auto"/>
              <w:right w:val="single" w:sz="4" w:space="0" w:color="auto"/>
            </w:tcBorders>
            <w:shd w:val="clear" w:color="auto" w:fill="auto"/>
            <w:noWrap/>
            <w:vAlign w:val="bottom"/>
            <w:hideMark/>
          </w:tcPr>
          <w:p w14:paraId="1904AEFD" w14:textId="77777777" w:rsidR="00015A5C" w:rsidRPr="00EC4157" w:rsidRDefault="00015A5C" w:rsidP="00ED57BE">
            <w:pPr>
              <w:spacing w:line="240" w:lineRule="auto"/>
              <w:rPr>
                <w:ins w:id="6537" w:author="Karina Tiaki" w:date="2020-09-15T04:53:00Z"/>
                <w:rFonts w:ascii="Verdana" w:hAnsi="Verdana" w:cs="Calibri"/>
                <w:sz w:val="14"/>
                <w:szCs w:val="14"/>
              </w:rPr>
            </w:pPr>
            <w:ins w:id="6538" w:author="Karina Tiaki" w:date="2020-09-15T04:53:00Z">
              <w:r w:rsidRPr="00EC4157">
                <w:rPr>
                  <w:rFonts w:ascii="Verdana" w:hAnsi="Verdana" w:cs="Calibri"/>
                  <w:sz w:val="14"/>
                  <w:szCs w:val="14"/>
                </w:rPr>
                <w:t>M.M.M. INDUSTRIA E COMERCIO DE ESQUADRIAS DE ALUMINIO E VIDROS LTDA</w:t>
              </w:r>
            </w:ins>
          </w:p>
        </w:tc>
        <w:tc>
          <w:tcPr>
            <w:tcW w:w="1718" w:type="dxa"/>
            <w:tcBorders>
              <w:top w:val="nil"/>
              <w:left w:val="nil"/>
              <w:bottom w:val="single" w:sz="4" w:space="0" w:color="auto"/>
              <w:right w:val="single" w:sz="4" w:space="0" w:color="auto"/>
            </w:tcBorders>
            <w:shd w:val="clear" w:color="auto" w:fill="auto"/>
            <w:vAlign w:val="center"/>
            <w:hideMark/>
          </w:tcPr>
          <w:p w14:paraId="63B9E332" w14:textId="77777777" w:rsidR="00015A5C" w:rsidRPr="00EC4157" w:rsidRDefault="00015A5C" w:rsidP="00ED57BE">
            <w:pPr>
              <w:spacing w:line="240" w:lineRule="auto"/>
              <w:jc w:val="center"/>
              <w:rPr>
                <w:ins w:id="6539" w:author="Karina Tiaki" w:date="2020-09-15T04:53:00Z"/>
                <w:rFonts w:ascii="Verdana" w:hAnsi="Verdana" w:cs="Calibri"/>
                <w:sz w:val="14"/>
                <w:szCs w:val="14"/>
              </w:rPr>
            </w:pPr>
            <w:ins w:id="6540" w:author="Karina Tiaki" w:date="2020-09-15T04:53: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6D4DD359" w14:textId="77777777" w:rsidR="00015A5C" w:rsidRPr="00EC4157" w:rsidRDefault="00015A5C" w:rsidP="00ED57BE">
            <w:pPr>
              <w:spacing w:line="240" w:lineRule="auto"/>
              <w:rPr>
                <w:ins w:id="6541" w:author="Karina Tiaki" w:date="2020-09-15T04:53:00Z"/>
                <w:rFonts w:ascii="Verdana" w:hAnsi="Verdana" w:cs="Calibri"/>
                <w:sz w:val="14"/>
                <w:szCs w:val="14"/>
              </w:rPr>
            </w:pPr>
            <w:ins w:id="6542" w:author="Karina Tiaki" w:date="2020-09-15T04:53:00Z">
              <w:r w:rsidRPr="00EC4157">
                <w:rPr>
                  <w:rFonts w:ascii="Verdana" w:hAnsi="Verdana" w:cs="Calibri"/>
                  <w:sz w:val="14"/>
                  <w:szCs w:val="14"/>
                </w:rPr>
                <w:t>322</w:t>
              </w:r>
            </w:ins>
          </w:p>
        </w:tc>
        <w:tc>
          <w:tcPr>
            <w:tcW w:w="1072" w:type="dxa"/>
            <w:tcBorders>
              <w:top w:val="nil"/>
              <w:left w:val="nil"/>
              <w:bottom w:val="single" w:sz="4" w:space="0" w:color="auto"/>
              <w:right w:val="single" w:sz="4" w:space="0" w:color="auto"/>
            </w:tcBorders>
            <w:shd w:val="clear" w:color="auto" w:fill="auto"/>
            <w:noWrap/>
            <w:vAlign w:val="center"/>
            <w:hideMark/>
          </w:tcPr>
          <w:p w14:paraId="5DB1E388" w14:textId="77777777" w:rsidR="00015A5C" w:rsidRPr="00EC4157" w:rsidRDefault="00015A5C" w:rsidP="00ED57BE">
            <w:pPr>
              <w:spacing w:line="240" w:lineRule="auto"/>
              <w:jc w:val="center"/>
              <w:rPr>
                <w:ins w:id="6543" w:author="Karina Tiaki" w:date="2020-09-15T04:53:00Z"/>
                <w:rFonts w:ascii="Verdana" w:hAnsi="Verdana" w:cs="Calibri"/>
                <w:sz w:val="14"/>
                <w:szCs w:val="14"/>
              </w:rPr>
            </w:pPr>
            <w:ins w:id="6544" w:author="Karina Tiaki" w:date="2020-09-15T04:53:00Z">
              <w:r w:rsidRPr="00EC4157">
                <w:rPr>
                  <w:rFonts w:ascii="Verdana" w:hAnsi="Verdana" w:cs="Calibri"/>
                  <w:sz w:val="14"/>
                  <w:szCs w:val="14"/>
                </w:rPr>
                <w:t>19/3/2020</w:t>
              </w:r>
            </w:ins>
          </w:p>
        </w:tc>
      </w:tr>
      <w:tr w:rsidR="00015A5C" w:rsidRPr="00EC4157" w14:paraId="77B0BA21" w14:textId="77777777" w:rsidTr="00ED57BE">
        <w:trPr>
          <w:trHeight w:val="288"/>
          <w:ins w:id="654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883A62" w14:textId="77777777" w:rsidR="00015A5C" w:rsidRPr="00EC4157" w:rsidRDefault="00015A5C" w:rsidP="00ED57BE">
            <w:pPr>
              <w:spacing w:line="240" w:lineRule="auto"/>
              <w:rPr>
                <w:ins w:id="6546" w:author="Karina Tiaki" w:date="2020-09-15T04:53:00Z"/>
                <w:rFonts w:ascii="Verdana" w:hAnsi="Verdana" w:cs="Calibri"/>
                <w:color w:val="000000"/>
                <w:sz w:val="14"/>
                <w:szCs w:val="14"/>
              </w:rPr>
            </w:pPr>
            <w:ins w:id="6547" w:author="Karina Tiaki" w:date="2020-09-15T04:53:00Z">
              <w:r w:rsidRPr="00EC4157">
                <w:rPr>
                  <w:rFonts w:ascii="Verdana" w:hAnsi="Verdana" w:cs="Calibri"/>
                  <w:color w:val="000000"/>
                  <w:sz w:val="14"/>
                  <w:szCs w:val="14"/>
                </w:rPr>
                <w:lastRenderedPageBreak/>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43480EB" w14:textId="77777777" w:rsidR="00015A5C" w:rsidRPr="00EC4157" w:rsidRDefault="00015A5C" w:rsidP="00ED57BE">
            <w:pPr>
              <w:spacing w:line="240" w:lineRule="auto"/>
              <w:jc w:val="right"/>
              <w:rPr>
                <w:ins w:id="6548" w:author="Karina Tiaki" w:date="2020-09-15T04:53:00Z"/>
                <w:rFonts w:ascii="Verdana" w:hAnsi="Verdana" w:cs="Calibri"/>
                <w:color w:val="000000"/>
                <w:sz w:val="14"/>
                <w:szCs w:val="14"/>
              </w:rPr>
            </w:pPr>
            <w:ins w:id="6549"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D427D82" w14:textId="77777777" w:rsidR="00015A5C" w:rsidRPr="00EC4157" w:rsidRDefault="00015A5C" w:rsidP="00ED57BE">
            <w:pPr>
              <w:spacing w:line="240" w:lineRule="auto"/>
              <w:rPr>
                <w:ins w:id="6550" w:author="Karina Tiaki" w:date="2020-09-15T04:53:00Z"/>
                <w:rFonts w:ascii="Verdana" w:hAnsi="Verdana" w:cs="Calibri"/>
                <w:color w:val="000000"/>
                <w:sz w:val="14"/>
                <w:szCs w:val="14"/>
              </w:rPr>
            </w:pPr>
            <w:ins w:id="655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AD5984D" w14:textId="77777777" w:rsidR="00015A5C" w:rsidRPr="00EC4157" w:rsidRDefault="00015A5C" w:rsidP="00ED57BE">
            <w:pPr>
              <w:spacing w:line="240" w:lineRule="auto"/>
              <w:jc w:val="right"/>
              <w:rPr>
                <w:ins w:id="6552" w:author="Karina Tiaki" w:date="2020-09-15T04:53:00Z"/>
                <w:rFonts w:ascii="Verdana" w:hAnsi="Verdana" w:cs="Calibri"/>
                <w:color w:val="000000"/>
                <w:sz w:val="14"/>
                <w:szCs w:val="14"/>
              </w:rPr>
            </w:pPr>
            <w:ins w:id="6553" w:author="Karina Tiaki" w:date="2020-09-15T04:53:00Z">
              <w:r w:rsidRPr="00EC4157">
                <w:rPr>
                  <w:rFonts w:ascii="Verdana" w:hAnsi="Verdana" w:cs="Calibri"/>
                  <w:color w:val="000000"/>
                  <w:sz w:val="14"/>
                  <w:szCs w:val="14"/>
                </w:rPr>
                <w:t>16/1/2019</w:t>
              </w:r>
            </w:ins>
          </w:p>
        </w:tc>
        <w:tc>
          <w:tcPr>
            <w:tcW w:w="1199" w:type="dxa"/>
            <w:tcBorders>
              <w:top w:val="nil"/>
              <w:left w:val="nil"/>
              <w:bottom w:val="single" w:sz="4" w:space="0" w:color="auto"/>
              <w:right w:val="single" w:sz="4" w:space="0" w:color="auto"/>
            </w:tcBorders>
            <w:shd w:val="clear" w:color="auto" w:fill="auto"/>
            <w:noWrap/>
            <w:vAlign w:val="bottom"/>
            <w:hideMark/>
          </w:tcPr>
          <w:p w14:paraId="7F40A506" w14:textId="77777777" w:rsidR="00015A5C" w:rsidRPr="00EC4157" w:rsidRDefault="00015A5C" w:rsidP="00ED57BE">
            <w:pPr>
              <w:spacing w:line="240" w:lineRule="auto"/>
              <w:rPr>
                <w:ins w:id="6554" w:author="Karina Tiaki" w:date="2020-09-15T04:53:00Z"/>
                <w:rFonts w:ascii="Verdana" w:hAnsi="Verdana" w:cs="Calibri"/>
                <w:sz w:val="14"/>
                <w:szCs w:val="14"/>
              </w:rPr>
            </w:pPr>
            <w:ins w:id="6555" w:author="Karina Tiaki" w:date="2020-09-15T04:53:00Z">
              <w:r w:rsidRPr="00EC4157">
                <w:rPr>
                  <w:rFonts w:ascii="Verdana" w:hAnsi="Verdana" w:cs="Calibri"/>
                  <w:sz w:val="14"/>
                  <w:szCs w:val="14"/>
                </w:rPr>
                <w:t xml:space="preserve"> R$                           178.000,00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E07DC53" w14:textId="77777777" w:rsidR="00015A5C" w:rsidRPr="00EC4157" w:rsidRDefault="00015A5C" w:rsidP="00ED57BE">
            <w:pPr>
              <w:spacing w:line="240" w:lineRule="auto"/>
              <w:rPr>
                <w:ins w:id="6556" w:author="Karina Tiaki" w:date="2020-09-15T04:53:00Z"/>
                <w:rFonts w:ascii="Verdana" w:hAnsi="Verdana" w:cs="Calibri"/>
                <w:sz w:val="14"/>
                <w:szCs w:val="14"/>
              </w:rPr>
            </w:pPr>
            <w:ins w:id="6557" w:author="Karina Tiaki" w:date="2020-09-15T04:53:00Z">
              <w:r w:rsidRPr="00EC4157">
                <w:rPr>
                  <w:rFonts w:ascii="Verdana" w:hAnsi="Verdana" w:cs="Calibri"/>
                  <w:sz w:val="14"/>
                  <w:szCs w:val="14"/>
                </w:rPr>
                <w:t xml:space="preserve"> R$                                174.440,00 </w:t>
              </w:r>
            </w:ins>
          </w:p>
        </w:tc>
        <w:tc>
          <w:tcPr>
            <w:tcW w:w="1826" w:type="dxa"/>
            <w:tcBorders>
              <w:top w:val="nil"/>
              <w:left w:val="nil"/>
              <w:bottom w:val="single" w:sz="4" w:space="0" w:color="auto"/>
              <w:right w:val="single" w:sz="4" w:space="0" w:color="auto"/>
            </w:tcBorders>
            <w:shd w:val="clear" w:color="auto" w:fill="auto"/>
            <w:noWrap/>
            <w:hideMark/>
          </w:tcPr>
          <w:p w14:paraId="3E9C53D0" w14:textId="77777777" w:rsidR="00015A5C" w:rsidRPr="00EC4157" w:rsidRDefault="00015A5C" w:rsidP="00ED57BE">
            <w:pPr>
              <w:spacing w:line="240" w:lineRule="auto"/>
              <w:rPr>
                <w:ins w:id="6558" w:author="Karina Tiaki" w:date="2020-09-15T04:53:00Z"/>
                <w:rFonts w:ascii="Verdana" w:hAnsi="Verdana" w:cs="Calibri"/>
                <w:color w:val="000000"/>
                <w:sz w:val="14"/>
                <w:szCs w:val="14"/>
              </w:rPr>
            </w:pPr>
            <w:ins w:id="6559" w:author="Karina Tiaki" w:date="2020-09-15T04:53:00Z">
              <w:r w:rsidRPr="00EC4157">
                <w:rPr>
                  <w:rFonts w:ascii="Verdana" w:hAnsi="Verdana" w:cs="Calibri"/>
                  <w:color w:val="000000"/>
                  <w:sz w:val="14"/>
                  <w:szCs w:val="14"/>
                </w:rPr>
                <w:t>MARCOS AURELIO MARTINS NEGOCIOS IMOBILIARIOS</w:t>
              </w:r>
            </w:ins>
          </w:p>
        </w:tc>
        <w:tc>
          <w:tcPr>
            <w:tcW w:w="1718" w:type="dxa"/>
            <w:tcBorders>
              <w:top w:val="nil"/>
              <w:left w:val="nil"/>
              <w:bottom w:val="single" w:sz="4" w:space="0" w:color="auto"/>
              <w:right w:val="single" w:sz="4" w:space="0" w:color="auto"/>
            </w:tcBorders>
            <w:shd w:val="clear" w:color="auto" w:fill="auto"/>
            <w:vAlign w:val="center"/>
            <w:hideMark/>
          </w:tcPr>
          <w:p w14:paraId="0E482F8D" w14:textId="77777777" w:rsidR="00015A5C" w:rsidRPr="00EC4157" w:rsidRDefault="00015A5C" w:rsidP="00ED57BE">
            <w:pPr>
              <w:spacing w:line="240" w:lineRule="auto"/>
              <w:jc w:val="center"/>
              <w:rPr>
                <w:ins w:id="6560" w:author="Karina Tiaki" w:date="2020-09-15T04:53:00Z"/>
                <w:rFonts w:ascii="Verdana" w:hAnsi="Verdana" w:cs="Calibri"/>
                <w:sz w:val="14"/>
                <w:szCs w:val="14"/>
              </w:rPr>
            </w:pPr>
            <w:ins w:id="6561" w:author="Karina Tiaki" w:date="2020-09-15T04:53:00Z">
              <w:r w:rsidRPr="00EC4157">
                <w:rPr>
                  <w:rFonts w:ascii="Verdana" w:hAnsi="Verdana" w:cs="Calibri"/>
                  <w:sz w:val="14"/>
                  <w:szCs w:val="14"/>
                </w:rPr>
                <w:t>Fabricação de esquadrias de metal</w:t>
              </w:r>
            </w:ins>
          </w:p>
        </w:tc>
        <w:tc>
          <w:tcPr>
            <w:tcW w:w="1115" w:type="dxa"/>
            <w:tcBorders>
              <w:top w:val="nil"/>
              <w:left w:val="nil"/>
              <w:bottom w:val="single" w:sz="4" w:space="0" w:color="auto"/>
              <w:right w:val="single" w:sz="4" w:space="0" w:color="auto"/>
            </w:tcBorders>
            <w:shd w:val="clear" w:color="auto" w:fill="auto"/>
            <w:noWrap/>
            <w:vAlign w:val="bottom"/>
            <w:hideMark/>
          </w:tcPr>
          <w:p w14:paraId="0254F7AA" w14:textId="77777777" w:rsidR="00015A5C" w:rsidRPr="00EC4157" w:rsidRDefault="00015A5C" w:rsidP="00ED57BE">
            <w:pPr>
              <w:spacing w:line="240" w:lineRule="auto"/>
              <w:rPr>
                <w:ins w:id="6562" w:author="Karina Tiaki" w:date="2020-09-15T04:53:00Z"/>
                <w:rFonts w:ascii="Verdana" w:hAnsi="Verdana" w:cs="Calibri"/>
                <w:sz w:val="14"/>
                <w:szCs w:val="14"/>
              </w:rPr>
            </w:pPr>
            <w:ins w:id="6563" w:author="Karina Tiaki" w:date="2020-09-15T04:53:00Z">
              <w:r w:rsidRPr="00EC4157">
                <w:rPr>
                  <w:rFonts w:ascii="Verdana" w:hAnsi="Verdana" w:cs="Calibri"/>
                  <w:sz w:val="14"/>
                  <w:szCs w:val="14"/>
                </w:rPr>
                <w:t>103</w:t>
              </w:r>
            </w:ins>
          </w:p>
        </w:tc>
        <w:tc>
          <w:tcPr>
            <w:tcW w:w="1072" w:type="dxa"/>
            <w:tcBorders>
              <w:top w:val="nil"/>
              <w:left w:val="nil"/>
              <w:bottom w:val="single" w:sz="4" w:space="0" w:color="auto"/>
              <w:right w:val="single" w:sz="4" w:space="0" w:color="auto"/>
            </w:tcBorders>
            <w:shd w:val="clear" w:color="auto" w:fill="auto"/>
            <w:noWrap/>
            <w:vAlign w:val="center"/>
            <w:hideMark/>
          </w:tcPr>
          <w:p w14:paraId="10ADD428" w14:textId="77777777" w:rsidR="00015A5C" w:rsidRPr="00EC4157" w:rsidRDefault="00015A5C" w:rsidP="00ED57BE">
            <w:pPr>
              <w:spacing w:line="240" w:lineRule="auto"/>
              <w:jc w:val="center"/>
              <w:rPr>
                <w:ins w:id="6564" w:author="Karina Tiaki" w:date="2020-09-15T04:53:00Z"/>
                <w:rFonts w:ascii="Verdana" w:hAnsi="Verdana" w:cs="Calibri"/>
                <w:sz w:val="14"/>
                <w:szCs w:val="14"/>
              </w:rPr>
            </w:pPr>
            <w:ins w:id="6565" w:author="Karina Tiaki" w:date="2020-09-15T04:53:00Z">
              <w:r w:rsidRPr="00EC4157">
                <w:rPr>
                  <w:rFonts w:ascii="Verdana" w:hAnsi="Verdana" w:cs="Calibri"/>
                  <w:sz w:val="14"/>
                  <w:szCs w:val="14"/>
                </w:rPr>
                <w:t>2/1/2019</w:t>
              </w:r>
            </w:ins>
          </w:p>
        </w:tc>
      </w:tr>
      <w:tr w:rsidR="00015A5C" w:rsidRPr="00EC4157" w14:paraId="2DB91CFA" w14:textId="77777777" w:rsidTr="00ED57BE">
        <w:trPr>
          <w:trHeight w:val="288"/>
          <w:ins w:id="656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1E16C4A" w14:textId="77777777" w:rsidR="00015A5C" w:rsidRPr="00EC4157" w:rsidRDefault="00015A5C" w:rsidP="00ED57BE">
            <w:pPr>
              <w:spacing w:line="240" w:lineRule="auto"/>
              <w:rPr>
                <w:ins w:id="6567" w:author="Karina Tiaki" w:date="2020-09-15T04:53:00Z"/>
                <w:rFonts w:ascii="Verdana" w:hAnsi="Verdana" w:cs="Calibri"/>
                <w:color w:val="000000"/>
                <w:sz w:val="14"/>
                <w:szCs w:val="14"/>
              </w:rPr>
            </w:pPr>
            <w:ins w:id="656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00426BA" w14:textId="77777777" w:rsidR="00015A5C" w:rsidRPr="00EC4157" w:rsidRDefault="00015A5C" w:rsidP="00ED57BE">
            <w:pPr>
              <w:spacing w:line="240" w:lineRule="auto"/>
              <w:jc w:val="right"/>
              <w:rPr>
                <w:ins w:id="6569" w:author="Karina Tiaki" w:date="2020-09-15T04:53:00Z"/>
                <w:rFonts w:ascii="Verdana" w:hAnsi="Verdana" w:cs="Calibri"/>
                <w:color w:val="000000"/>
                <w:sz w:val="14"/>
                <w:szCs w:val="14"/>
              </w:rPr>
            </w:pPr>
            <w:ins w:id="657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A4E913A" w14:textId="77777777" w:rsidR="00015A5C" w:rsidRPr="00EC4157" w:rsidRDefault="00015A5C" w:rsidP="00ED57BE">
            <w:pPr>
              <w:spacing w:line="240" w:lineRule="auto"/>
              <w:rPr>
                <w:ins w:id="6571" w:author="Karina Tiaki" w:date="2020-09-15T04:53:00Z"/>
                <w:rFonts w:ascii="Verdana" w:hAnsi="Verdana" w:cs="Calibri"/>
                <w:color w:val="000000"/>
                <w:sz w:val="14"/>
                <w:szCs w:val="14"/>
              </w:rPr>
            </w:pPr>
            <w:ins w:id="657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32627E0" w14:textId="77777777" w:rsidR="00015A5C" w:rsidRPr="00EC4157" w:rsidRDefault="00015A5C" w:rsidP="00ED57BE">
            <w:pPr>
              <w:spacing w:line="240" w:lineRule="auto"/>
              <w:jc w:val="right"/>
              <w:rPr>
                <w:ins w:id="6573" w:author="Karina Tiaki" w:date="2020-09-15T04:53:00Z"/>
                <w:rFonts w:ascii="Verdana" w:hAnsi="Verdana" w:cs="Calibri"/>
                <w:color w:val="000000"/>
                <w:sz w:val="14"/>
                <w:szCs w:val="14"/>
              </w:rPr>
            </w:pPr>
            <w:ins w:id="6574"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D492FE" w14:textId="77777777" w:rsidR="00015A5C" w:rsidRPr="00EC4157" w:rsidRDefault="00015A5C" w:rsidP="00ED57BE">
            <w:pPr>
              <w:spacing w:line="240" w:lineRule="auto"/>
              <w:rPr>
                <w:ins w:id="6575" w:author="Karina Tiaki" w:date="2020-09-15T04:53:00Z"/>
                <w:rFonts w:ascii="Verdana" w:hAnsi="Verdana" w:cs="Calibri"/>
                <w:sz w:val="14"/>
                <w:szCs w:val="14"/>
              </w:rPr>
            </w:pPr>
            <w:ins w:id="6576" w:author="Karina Tiaki" w:date="2020-09-15T04:53:00Z">
              <w:r w:rsidRPr="00EC4157">
                <w:rPr>
                  <w:rFonts w:ascii="Verdana" w:hAnsi="Verdana" w:cs="Calibri"/>
                  <w:sz w:val="14"/>
                  <w:szCs w:val="14"/>
                </w:rPr>
                <w:t xml:space="preserve"> R$                             18.585,00 </w:t>
              </w:r>
            </w:ins>
          </w:p>
        </w:tc>
        <w:tc>
          <w:tcPr>
            <w:tcW w:w="1298" w:type="dxa"/>
            <w:tcBorders>
              <w:top w:val="nil"/>
              <w:left w:val="nil"/>
              <w:bottom w:val="single" w:sz="4" w:space="0" w:color="auto"/>
              <w:right w:val="single" w:sz="4" w:space="0" w:color="auto"/>
            </w:tcBorders>
            <w:shd w:val="clear" w:color="auto" w:fill="auto"/>
            <w:noWrap/>
            <w:vAlign w:val="bottom"/>
            <w:hideMark/>
          </w:tcPr>
          <w:p w14:paraId="5B17F336" w14:textId="77777777" w:rsidR="00015A5C" w:rsidRPr="00EC4157" w:rsidRDefault="00015A5C" w:rsidP="00ED57BE">
            <w:pPr>
              <w:spacing w:line="240" w:lineRule="auto"/>
              <w:rPr>
                <w:ins w:id="6577" w:author="Karina Tiaki" w:date="2020-09-15T04:53:00Z"/>
                <w:rFonts w:ascii="Verdana" w:hAnsi="Verdana" w:cs="Calibri"/>
                <w:sz w:val="14"/>
                <w:szCs w:val="14"/>
              </w:rPr>
            </w:pPr>
            <w:ins w:id="6578" w:author="Karina Tiaki" w:date="2020-09-15T04:53:00Z">
              <w:r w:rsidRPr="00EC4157">
                <w:rPr>
                  <w:rFonts w:ascii="Verdana" w:hAnsi="Verdana" w:cs="Calibri"/>
                  <w:sz w:val="14"/>
                  <w:szCs w:val="14"/>
                </w:rPr>
                <w:t xml:space="preserve"> R$                                  17.817,44 </w:t>
              </w:r>
            </w:ins>
          </w:p>
        </w:tc>
        <w:tc>
          <w:tcPr>
            <w:tcW w:w="1826" w:type="dxa"/>
            <w:tcBorders>
              <w:top w:val="nil"/>
              <w:left w:val="nil"/>
              <w:bottom w:val="single" w:sz="4" w:space="0" w:color="auto"/>
              <w:right w:val="single" w:sz="4" w:space="0" w:color="auto"/>
            </w:tcBorders>
            <w:shd w:val="clear" w:color="auto" w:fill="auto"/>
            <w:noWrap/>
            <w:hideMark/>
          </w:tcPr>
          <w:p w14:paraId="40DA4FC2" w14:textId="77777777" w:rsidR="00015A5C" w:rsidRPr="00EC4157" w:rsidRDefault="00015A5C" w:rsidP="00ED57BE">
            <w:pPr>
              <w:spacing w:line="240" w:lineRule="auto"/>
              <w:rPr>
                <w:ins w:id="6579" w:author="Karina Tiaki" w:date="2020-09-15T04:53:00Z"/>
                <w:rFonts w:ascii="Verdana" w:hAnsi="Verdana" w:cs="Calibri"/>
                <w:color w:val="000000"/>
                <w:sz w:val="14"/>
                <w:szCs w:val="14"/>
              </w:rPr>
            </w:pPr>
            <w:ins w:id="6580" w:author="Karina Tiaki" w:date="2020-09-15T04:53:00Z">
              <w:r w:rsidRPr="00EC4157">
                <w:rPr>
                  <w:rFonts w:ascii="Verdana" w:hAnsi="Verdana" w:cs="Calibri"/>
                  <w:color w:val="000000"/>
                  <w:sz w:val="14"/>
                  <w:szCs w:val="14"/>
                </w:rPr>
                <w:t>MARIA CELINA GONCALVES PINHEIRO SCHULZ</w:t>
              </w:r>
            </w:ins>
          </w:p>
        </w:tc>
        <w:tc>
          <w:tcPr>
            <w:tcW w:w="1718" w:type="dxa"/>
            <w:tcBorders>
              <w:top w:val="nil"/>
              <w:left w:val="nil"/>
              <w:bottom w:val="single" w:sz="4" w:space="0" w:color="auto"/>
              <w:right w:val="single" w:sz="4" w:space="0" w:color="auto"/>
            </w:tcBorders>
            <w:shd w:val="clear" w:color="auto" w:fill="auto"/>
            <w:vAlign w:val="center"/>
            <w:hideMark/>
          </w:tcPr>
          <w:p w14:paraId="1232A9F5" w14:textId="77777777" w:rsidR="00015A5C" w:rsidRPr="00EC4157" w:rsidRDefault="00015A5C" w:rsidP="00ED57BE">
            <w:pPr>
              <w:spacing w:line="240" w:lineRule="auto"/>
              <w:jc w:val="center"/>
              <w:rPr>
                <w:ins w:id="6581" w:author="Karina Tiaki" w:date="2020-09-15T04:53:00Z"/>
                <w:rFonts w:ascii="Verdana" w:hAnsi="Verdana" w:cs="Calibri"/>
                <w:sz w:val="14"/>
                <w:szCs w:val="14"/>
              </w:rPr>
            </w:pPr>
            <w:ins w:id="6582" w:author="Karina Tiaki" w:date="2020-09-15T04:53:00Z">
              <w:r w:rsidRPr="00EC4157">
                <w:rPr>
                  <w:rFonts w:ascii="Verdana" w:hAnsi="Verdana" w:cs="Calibri"/>
                  <w:sz w:val="14"/>
                  <w:szCs w:val="14"/>
                </w:rPr>
                <w:t>Corretagem na compra e venda e avaliação de imóveis</w:t>
              </w:r>
            </w:ins>
          </w:p>
        </w:tc>
        <w:tc>
          <w:tcPr>
            <w:tcW w:w="1115" w:type="dxa"/>
            <w:tcBorders>
              <w:top w:val="nil"/>
              <w:left w:val="nil"/>
              <w:bottom w:val="single" w:sz="4" w:space="0" w:color="auto"/>
              <w:right w:val="single" w:sz="4" w:space="0" w:color="auto"/>
            </w:tcBorders>
            <w:shd w:val="clear" w:color="auto" w:fill="auto"/>
            <w:noWrap/>
            <w:vAlign w:val="bottom"/>
            <w:hideMark/>
          </w:tcPr>
          <w:p w14:paraId="3CAEE5BC" w14:textId="77777777" w:rsidR="00015A5C" w:rsidRPr="00EC4157" w:rsidRDefault="00015A5C" w:rsidP="00ED57BE">
            <w:pPr>
              <w:spacing w:line="240" w:lineRule="auto"/>
              <w:rPr>
                <w:ins w:id="6583" w:author="Karina Tiaki" w:date="2020-09-15T04:53:00Z"/>
                <w:rFonts w:ascii="Verdana" w:hAnsi="Verdana" w:cs="Calibri"/>
                <w:sz w:val="14"/>
                <w:szCs w:val="14"/>
              </w:rPr>
            </w:pPr>
            <w:ins w:id="6584" w:author="Karina Tiaki" w:date="2020-09-15T04:53:00Z">
              <w:r w:rsidRPr="00EC4157">
                <w:rPr>
                  <w:rFonts w:ascii="Verdana" w:hAnsi="Verdana" w:cs="Calibri"/>
                  <w:sz w:val="14"/>
                  <w:szCs w:val="14"/>
                </w:rPr>
                <w:t>6719</w:t>
              </w:r>
            </w:ins>
          </w:p>
        </w:tc>
        <w:tc>
          <w:tcPr>
            <w:tcW w:w="1072" w:type="dxa"/>
            <w:tcBorders>
              <w:top w:val="nil"/>
              <w:left w:val="nil"/>
              <w:bottom w:val="single" w:sz="4" w:space="0" w:color="auto"/>
              <w:right w:val="single" w:sz="4" w:space="0" w:color="auto"/>
            </w:tcBorders>
            <w:shd w:val="clear" w:color="auto" w:fill="auto"/>
            <w:noWrap/>
            <w:vAlign w:val="center"/>
            <w:hideMark/>
          </w:tcPr>
          <w:p w14:paraId="1CB02CF3" w14:textId="77777777" w:rsidR="00015A5C" w:rsidRPr="00EC4157" w:rsidRDefault="00015A5C" w:rsidP="00ED57BE">
            <w:pPr>
              <w:spacing w:line="240" w:lineRule="auto"/>
              <w:jc w:val="center"/>
              <w:rPr>
                <w:ins w:id="6585" w:author="Karina Tiaki" w:date="2020-09-15T04:53:00Z"/>
                <w:rFonts w:ascii="Verdana" w:hAnsi="Verdana" w:cs="Calibri"/>
                <w:sz w:val="14"/>
                <w:szCs w:val="14"/>
              </w:rPr>
            </w:pPr>
            <w:ins w:id="6586" w:author="Karina Tiaki" w:date="2020-09-15T04:53:00Z">
              <w:r w:rsidRPr="00EC4157">
                <w:rPr>
                  <w:rFonts w:ascii="Verdana" w:hAnsi="Verdana" w:cs="Calibri"/>
                  <w:sz w:val="14"/>
                  <w:szCs w:val="14"/>
                </w:rPr>
                <w:t>14/4/2020</w:t>
              </w:r>
            </w:ins>
          </w:p>
        </w:tc>
      </w:tr>
      <w:tr w:rsidR="00015A5C" w:rsidRPr="00EC4157" w14:paraId="2DF237E4" w14:textId="77777777" w:rsidTr="00ED57BE">
        <w:trPr>
          <w:trHeight w:val="288"/>
          <w:ins w:id="658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996D3A" w14:textId="77777777" w:rsidR="00015A5C" w:rsidRPr="00EC4157" w:rsidRDefault="00015A5C" w:rsidP="00ED57BE">
            <w:pPr>
              <w:spacing w:line="240" w:lineRule="auto"/>
              <w:rPr>
                <w:ins w:id="6588" w:author="Karina Tiaki" w:date="2020-09-15T04:53:00Z"/>
                <w:rFonts w:ascii="Verdana" w:hAnsi="Verdana" w:cs="Calibri"/>
                <w:color w:val="000000"/>
                <w:sz w:val="14"/>
                <w:szCs w:val="14"/>
              </w:rPr>
            </w:pPr>
            <w:ins w:id="6589"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6000BB5" w14:textId="77777777" w:rsidR="00015A5C" w:rsidRPr="00EC4157" w:rsidRDefault="00015A5C" w:rsidP="00ED57BE">
            <w:pPr>
              <w:spacing w:line="240" w:lineRule="auto"/>
              <w:jc w:val="right"/>
              <w:rPr>
                <w:ins w:id="6590" w:author="Karina Tiaki" w:date="2020-09-15T04:53:00Z"/>
                <w:rFonts w:ascii="Verdana" w:hAnsi="Verdana" w:cs="Calibri"/>
                <w:color w:val="000000"/>
                <w:sz w:val="14"/>
                <w:szCs w:val="14"/>
              </w:rPr>
            </w:pPr>
            <w:ins w:id="6591"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ACDFD17" w14:textId="77777777" w:rsidR="00015A5C" w:rsidRPr="00EC4157" w:rsidRDefault="00015A5C" w:rsidP="00ED57BE">
            <w:pPr>
              <w:spacing w:line="240" w:lineRule="auto"/>
              <w:rPr>
                <w:ins w:id="6592" w:author="Karina Tiaki" w:date="2020-09-15T04:53:00Z"/>
                <w:rFonts w:ascii="Verdana" w:hAnsi="Verdana" w:cs="Calibri"/>
                <w:color w:val="000000"/>
                <w:sz w:val="14"/>
                <w:szCs w:val="14"/>
              </w:rPr>
            </w:pPr>
            <w:ins w:id="6593"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B732922" w14:textId="77777777" w:rsidR="00015A5C" w:rsidRPr="00EC4157" w:rsidRDefault="00015A5C" w:rsidP="00ED57BE">
            <w:pPr>
              <w:spacing w:line="240" w:lineRule="auto"/>
              <w:jc w:val="right"/>
              <w:rPr>
                <w:ins w:id="6594" w:author="Karina Tiaki" w:date="2020-09-15T04:53:00Z"/>
                <w:rFonts w:ascii="Verdana" w:hAnsi="Verdana" w:cs="Calibri"/>
                <w:color w:val="000000"/>
                <w:sz w:val="14"/>
                <w:szCs w:val="14"/>
              </w:rPr>
            </w:pPr>
            <w:ins w:id="6595" w:author="Karina Tiaki" w:date="2020-09-15T04:53: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4BFDC5A8" w14:textId="77777777" w:rsidR="00015A5C" w:rsidRPr="00EC4157" w:rsidRDefault="00015A5C" w:rsidP="00ED57BE">
            <w:pPr>
              <w:spacing w:line="240" w:lineRule="auto"/>
              <w:rPr>
                <w:ins w:id="6596" w:author="Karina Tiaki" w:date="2020-09-15T04:53:00Z"/>
                <w:rFonts w:ascii="Verdana" w:hAnsi="Verdana" w:cs="Calibri"/>
                <w:sz w:val="14"/>
                <w:szCs w:val="14"/>
              </w:rPr>
            </w:pPr>
            <w:ins w:id="6597" w:author="Karina Tiaki" w:date="2020-09-15T04:53:00Z">
              <w:r w:rsidRPr="00EC4157">
                <w:rPr>
                  <w:rFonts w:ascii="Verdana" w:hAnsi="Verdana" w:cs="Calibri"/>
                  <w:sz w:val="14"/>
                  <w:szCs w:val="14"/>
                </w:rPr>
                <w:t xml:space="preserve"> R$                             72.980,67 </w:t>
              </w:r>
            </w:ins>
          </w:p>
        </w:tc>
        <w:tc>
          <w:tcPr>
            <w:tcW w:w="1298" w:type="dxa"/>
            <w:tcBorders>
              <w:top w:val="nil"/>
              <w:left w:val="nil"/>
              <w:bottom w:val="single" w:sz="4" w:space="0" w:color="auto"/>
              <w:right w:val="single" w:sz="4" w:space="0" w:color="auto"/>
            </w:tcBorders>
            <w:shd w:val="clear" w:color="auto" w:fill="auto"/>
            <w:noWrap/>
            <w:vAlign w:val="bottom"/>
            <w:hideMark/>
          </w:tcPr>
          <w:p w14:paraId="6194A2BC" w14:textId="77777777" w:rsidR="00015A5C" w:rsidRPr="00EC4157" w:rsidRDefault="00015A5C" w:rsidP="00ED57BE">
            <w:pPr>
              <w:spacing w:line="240" w:lineRule="auto"/>
              <w:rPr>
                <w:ins w:id="6598" w:author="Karina Tiaki" w:date="2020-09-15T04:53:00Z"/>
                <w:rFonts w:ascii="Verdana" w:hAnsi="Verdana" w:cs="Calibri"/>
                <w:sz w:val="14"/>
                <w:szCs w:val="14"/>
              </w:rPr>
            </w:pPr>
            <w:ins w:id="6599" w:author="Karina Tiaki" w:date="2020-09-15T04:53:00Z">
              <w:r w:rsidRPr="00EC4157">
                <w:rPr>
                  <w:rFonts w:ascii="Verdana" w:hAnsi="Verdana" w:cs="Calibri"/>
                  <w:sz w:val="14"/>
                  <w:szCs w:val="14"/>
                </w:rPr>
                <w:t xml:space="preserve"> R$                                  66.777,32 </w:t>
              </w:r>
            </w:ins>
          </w:p>
        </w:tc>
        <w:tc>
          <w:tcPr>
            <w:tcW w:w="1826" w:type="dxa"/>
            <w:tcBorders>
              <w:top w:val="nil"/>
              <w:left w:val="nil"/>
              <w:bottom w:val="single" w:sz="4" w:space="0" w:color="auto"/>
              <w:right w:val="single" w:sz="4" w:space="0" w:color="auto"/>
            </w:tcBorders>
            <w:shd w:val="clear" w:color="auto" w:fill="auto"/>
            <w:noWrap/>
            <w:vAlign w:val="bottom"/>
            <w:hideMark/>
          </w:tcPr>
          <w:p w14:paraId="1E33E4EF" w14:textId="77777777" w:rsidR="00015A5C" w:rsidRPr="00EC4157" w:rsidRDefault="00015A5C" w:rsidP="00ED57BE">
            <w:pPr>
              <w:spacing w:line="240" w:lineRule="auto"/>
              <w:rPr>
                <w:ins w:id="6600" w:author="Karina Tiaki" w:date="2020-09-15T04:53:00Z"/>
                <w:rFonts w:ascii="Verdana" w:hAnsi="Verdana" w:cs="Calibri"/>
                <w:sz w:val="14"/>
                <w:szCs w:val="14"/>
              </w:rPr>
            </w:pPr>
            <w:ins w:id="6601" w:author="Karina Tiaki" w:date="2020-09-15T04:53:00Z">
              <w:r w:rsidRPr="00EC4157">
                <w:rPr>
                  <w:rFonts w:ascii="Verdana" w:hAnsi="Verdana" w:cs="Calibri"/>
                  <w:sz w:val="14"/>
                  <w:szCs w:val="14"/>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14:paraId="47E2681C" w14:textId="77777777" w:rsidR="00015A5C" w:rsidRPr="00EC4157" w:rsidRDefault="00015A5C" w:rsidP="00ED57BE">
            <w:pPr>
              <w:spacing w:line="240" w:lineRule="auto"/>
              <w:jc w:val="center"/>
              <w:rPr>
                <w:ins w:id="6602" w:author="Karina Tiaki" w:date="2020-09-15T04:53:00Z"/>
                <w:rFonts w:ascii="Verdana" w:hAnsi="Verdana" w:cs="Calibri"/>
                <w:sz w:val="14"/>
                <w:szCs w:val="14"/>
              </w:rPr>
            </w:pPr>
            <w:ins w:id="6603" w:author="Karina Tiaki" w:date="2020-09-15T04:53:00Z">
              <w:r w:rsidRPr="00EC4157">
                <w:rPr>
                  <w:rFonts w:ascii="Verdana" w:hAnsi="Verdana" w:cs="Calibri"/>
                  <w:sz w:val="14"/>
                  <w:szCs w:val="14"/>
                </w:rPr>
                <w:t>Serviços combinados de escritório e apoio administrativo</w:t>
              </w:r>
            </w:ins>
          </w:p>
        </w:tc>
        <w:tc>
          <w:tcPr>
            <w:tcW w:w="1115" w:type="dxa"/>
            <w:tcBorders>
              <w:top w:val="nil"/>
              <w:left w:val="nil"/>
              <w:bottom w:val="single" w:sz="4" w:space="0" w:color="auto"/>
              <w:right w:val="single" w:sz="4" w:space="0" w:color="auto"/>
            </w:tcBorders>
            <w:shd w:val="clear" w:color="auto" w:fill="auto"/>
            <w:noWrap/>
            <w:vAlign w:val="bottom"/>
            <w:hideMark/>
          </w:tcPr>
          <w:p w14:paraId="53C0D85B" w14:textId="77777777" w:rsidR="00015A5C" w:rsidRPr="00EC4157" w:rsidRDefault="00015A5C" w:rsidP="00ED57BE">
            <w:pPr>
              <w:spacing w:line="240" w:lineRule="auto"/>
              <w:rPr>
                <w:ins w:id="6604" w:author="Karina Tiaki" w:date="2020-09-15T04:53:00Z"/>
                <w:rFonts w:ascii="Verdana" w:hAnsi="Verdana" w:cs="Calibri"/>
                <w:sz w:val="14"/>
                <w:szCs w:val="14"/>
              </w:rPr>
            </w:pPr>
            <w:ins w:id="6605" w:author="Karina Tiaki" w:date="2020-09-15T04:53: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28390143" w14:textId="77777777" w:rsidR="00015A5C" w:rsidRPr="00EC4157" w:rsidRDefault="00015A5C" w:rsidP="00ED57BE">
            <w:pPr>
              <w:spacing w:line="240" w:lineRule="auto"/>
              <w:jc w:val="center"/>
              <w:rPr>
                <w:ins w:id="6606" w:author="Karina Tiaki" w:date="2020-09-15T04:53:00Z"/>
                <w:rFonts w:ascii="Verdana" w:hAnsi="Verdana" w:cs="Calibri"/>
                <w:sz w:val="14"/>
                <w:szCs w:val="14"/>
              </w:rPr>
            </w:pPr>
            <w:ins w:id="6607" w:author="Karina Tiaki" w:date="2020-09-15T04:53:00Z">
              <w:r w:rsidRPr="00EC4157">
                <w:rPr>
                  <w:rFonts w:ascii="Verdana" w:hAnsi="Verdana" w:cs="Calibri"/>
                  <w:sz w:val="14"/>
                  <w:szCs w:val="14"/>
                </w:rPr>
                <w:t>21/9/2018</w:t>
              </w:r>
            </w:ins>
          </w:p>
        </w:tc>
      </w:tr>
      <w:tr w:rsidR="00015A5C" w:rsidRPr="00EC4157" w14:paraId="23FE555D" w14:textId="77777777" w:rsidTr="00ED57BE">
        <w:trPr>
          <w:trHeight w:val="288"/>
          <w:ins w:id="660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56E36B" w14:textId="77777777" w:rsidR="00015A5C" w:rsidRPr="00EC4157" w:rsidRDefault="00015A5C" w:rsidP="00ED57BE">
            <w:pPr>
              <w:spacing w:line="240" w:lineRule="auto"/>
              <w:rPr>
                <w:ins w:id="6609" w:author="Karina Tiaki" w:date="2020-09-15T04:53:00Z"/>
                <w:rFonts w:ascii="Verdana" w:hAnsi="Verdana" w:cs="Calibri"/>
                <w:color w:val="000000"/>
                <w:sz w:val="14"/>
                <w:szCs w:val="14"/>
              </w:rPr>
            </w:pPr>
            <w:ins w:id="661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05F658C" w14:textId="77777777" w:rsidR="00015A5C" w:rsidRPr="00EC4157" w:rsidRDefault="00015A5C" w:rsidP="00ED57BE">
            <w:pPr>
              <w:spacing w:line="240" w:lineRule="auto"/>
              <w:jc w:val="right"/>
              <w:rPr>
                <w:ins w:id="6611" w:author="Karina Tiaki" w:date="2020-09-15T04:53:00Z"/>
                <w:rFonts w:ascii="Verdana" w:hAnsi="Verdana" w:cs="Calibri"/>
                <w:color w:val="000000"/>
                <w:sz w:val="14"/>
                <w:szCs w:val="14"/>
              </w:rPr>
            </w:pPr>
            <w:ins w:id="661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6C7985B" w14:textId="77777777" w:rsidR="00015A5C" w:rsidRPr="00EC4157" w:rsidRDefault="00015A5C" w:rsidP="00ED57BE">
            <w:pPr>
              <w:spacing w:line="240" w:lineRule="auto"/>
              <w:rPr>
                <w:ins w:id="6613" w:author="Karina Tiaki" w:date="2020-09-15T04:53:00Z"/>
                <w:rFonts w:ascii="Verdana" w:hAnsi="Verdana" w:cs="Calibri"/>
                <w:color w:val="000000"/>
                <w:sz w:val="14"/>
                <w:szCs w:val="14"/>
              </w:rPr>
            </w:pPr>
            <w:ins w:id="661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22CB57F" w14:textId="77777777" w:rsidR="00015A5C" w:rsidRPr="00EC4157" w:rsidRDefault="00015A5C" w:rsidP="00ED57BE">
            <w:pPr>
              <w:spacing w:line="240" w:lineRule="auto"/>
              <w:jc w:val="right"/>
              <w:rPr>
                <w:ins w:id="6615" w:author="Karina Tiaki" w:date="2020-09-15T04:53:00Z"/>
                <w:rFonts w:ascii="Verdana" w:hAnsi="Verdana" w:cs="Calibri"/>
                <w:color w:val="000000"/>
                <w:sz w:val="14"/>
                <w:szCs w:val="14"/>
              </w:rPr>
            </w:pPr>
            <w:ins w:id="6616" w:author="Karina Tiaki" w:date="2020-09-15T04:53: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383BAC31" w14:textId="77777777" w:rsidR="00015A5C" w:rsidRPr="00EC4157" w:rsidRDefault="00015A5C" w:rsidP="00ED57BE">
            <w:pPr>
              <w:spacing w:line="240" w:lineRule="auto"/>
              <w:rPr>
                <w:ins w:id="6617" w:author="Karina Tiaki" w:date="2020-09-15T04:53:00Z"/>
                <w:rFonts w:ascii="Verdana" w:hAnsi="Verdana" w:cs="Calibri"/>
                <w:sz w:val="14"/>
                <w:szCs w:val="14"/>
              </w:rPr>
            </w:pPr>
            <w:ins w:id="6618" w:author="Karina Tiaki" w:date="2020-09-15T04:53:00Z">
              <w:r w:rsidRPr="00EC4157">
                <w:rPr>
                  <w:rFonts w:ascii="Verdana" w:hAnsi="Verdana" w:cs="Calibri"/>
                  <w:sz w:val="14"/>
                  <w:szCs w:val="14"/>
                </w:rPr>
                <w:t xml:space="preserve"> R$                             76.112,53 </w:t>
              </w:r>
            </w:ins>
          </w:p>
        </w:tc>
        <w:tc>
          <w:tcPr>
            <w:tcW w:w="1298" w:type="dxa"/>
            <w:tcBorders>
              <w:top w:val="nil"/>
              <w:left w:val="nil"/>
              <w:bottom w:val="single" w:sz="4" w:space="0" w:color="auto"/>
              <w:right w:val="single" w:sz="4" w:space="0" w:color="auto"/>
            </w:tcBorders>
            <w:shd w:val="clear" w:color="auto" w:fill="auto"/>
            <w:noWrap/>
            <w:vAlign w:val="bottom"/>
            <w:hideMark/>
          </w:tcPr>
          <w:p w14:paraId="6449B2BC" w14:textId="77777777" w:rsidR="00015A5C" w:rsidRPr="00EC4157" w:rsidRDefault="00015A5C" w:rsidP="00ED57BE">
            <w:pPr>
              <w:spacing w:line="240" w:lineRule="auto"/>
              <w:rPr>
                <w:ins w:id="6619" w:author="Karina Tiaki" w:date="2020-09-15T04:53:00Z"/>
                <w:rFonts w:ascii="Verdana" w:hAnsi="Verdana" w:cs="Calibri"/>
                <w:sz w:val="14"/>
                <w:szCs w:val="14"/>
              </w:rPr>
            </w:pPr>
            <w:ins w:id="6620" w:author="Karina Tiaki" w:date="2020-09-15T04:53:00Z">
              <w:r w:rsidRPr="00EC4157">
                <w:rPr>
                  <w:rFonts w:ascii="Verdana" w:hAnsi="Verdana" w:cs="Calibri"/>
                  <w:sz w:val="14"/>
                  <w:szCs w:val="14"/>
                </w:rPr>
                <w:t xml:space="preserve"> R$                                  65.837,32 </w:t>
              </w:r>
            </w:ins>
          </w:p>
        </w:tc>
        <w:tc>
          <w:tcPr>
            <w:tcW w:w="1826" w:type="dxa"/>
            <w:tcBorders>
              <w:top w:val="nil"/>
              <w:left w:val="nil"/>
              <w:bottom w:val="single" w:sz="4" w:space="0" w:color="auto"/>
              <w:right w:val="single" w:sz="4" w:space="0" w:color="auto"/>
            </w:tcBorders>
            <w:shd w:val="clear" w:color="auto" w:fill="auto"/>
            <w:noWrap/>
            <w:vAlign w:val="bottom"/>
            <w:hideMark/>
          </w:tcPr>
          <w:p w14:paraId="7A5AB574" w14:textId="77777777" w:rsidR="00015A5C" w:rsidRPr="00EC4157" w:rsidRDefault="00015A5C" w:rsidP="00ED57BE">
            <w:pPr>
              <w:spacing w:line="240" w:lineRule="auto"/>
              <w:rPr>
                <w:ins w:id="6621" w:author="Karina Tiaki" w:date="2020-09-15T04:53:00Z"/>
                <w:rFonts w:ascii="Verdana" w:hAnsi="Verdana" w:cs="Calibri"/>
                <w:sz w:val="14"/>
                <w:szCs w:val="14"/>
              </w:rPr>
            </w:pPr>
            <w:ins w:id="6622" w:author="Karina Tiaki" w:date="2020-09-15T04:53:00Z">
              <w:r w:rsidRPr="00EC4157">
                <w:rPr>
                  <w:rFonts w:ascii="Verdana" w:hAnsi="Verdana" w:cs="Calibri"/>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14:paraId="04F01735" w14:textId="77777777" w:rsidR="00015A5C" w:rsidRPr="00EC4157" w:rsidRDefault="00015A5C" w:rsidP="00ED57BE">
            <w:pPr>
              <w:spacing w:line="240" w:lineRule="auto"/>
              <w:jc w:val="center"/>
              <w:rPr>
                <w:ins w:id="6623" w:author="Karina Tiaki" w:date="2020-09-15T04:53:00Z"/>
                <w:rFonts w:ascii="Verdana" w:hAnsi="Verdana" w:cs="Calibri"/>
                <w:sz w:val="14"/>
                <w:szCs w:val="14"/>
              </w:rPr>
            </w:pPr>
            <w:ins w:id="6624" w:author="Karina Tiaki" w:date="2020-09-15T04:53: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9B70DAC" w14:textId="77777777" w:rsidR="00015A5C" w:rsidRPr="00EC4157" w:rsidRDefault="00015A5C" w:rsidP="00ED57BE">
            <w:pPr>
              <w:spacing w:line="240" w:lineRule="auto"/>
              <w:rPr>
                <w:ins w:id="6625" w:author="Karina Tiaki" w:date="2020-09-15T04:53:00Z"/>
                <w:rFonts w:ascii="Verdana" w:hAnsi="Verdana" w:cs="Calibri"/>
                <w:sz w:val="14"/>
                <w:szCs w:val="14"/>
              </w:rPr>
            </w:pPr>
            <w:ins w:id="6626" w:author="Karina Tiaki" w:date="2020-09-15T04:53:00Z">
              <w:r w:rsidRPr="00EC4157">
                <w:rPr>
                  <w:rFonts w:ascii="Verdana" w:hAnsi="Verdana" w:cs="Calibri"/>
                  <w:sz w:val="14"/>
                  <w:szCs w:val="14"/>
                </w:rPr>
                <w:t>33</w:t>
              </w:r>
            </w:ins>
          </w:p>
        </w:tc>
        <w:tc>
          <w:tcPr>
            <w:tcW w:w="1072" w:type="dxa"/>
            <w:tcBorders>
              <w:top w:val="nil"/>
              <w:left w:val="nil"/>
              <w:bottom w:val="single" w:sz="4" w:space="0" w:color="auto"/>
              <w:right w:val="single" w:sz="4" w:space="0" w:color="auto"/>
            </w:tcBorders>
            <w:shd w:val="clear" w:color="auto" w:fill="auto"/>
            <w:noWrap/>
            <w:vAlign w:val="center"/>
            <w:hideMark/>
          </w:tcPr>
          <w:p w14:paraId="4E94228D" w14:textId="77777777" w:rsidR="00015A5C" w:rsidRPr="00EC4157" w:rsidRDefault="00015A5C" w:rsidP="00ED57BE">
            <w:pPr>
              <w:spacing w:line="240" w:lineRule="auto"/>
              <w:jc w:val="center"/>
              <w:rPr>
                <w:ins w:id="6627" w:author="Karina Tiaki" w:date="2020-09-15T04:53:00Z"/>
                <w:rFonts w:ascii="Verdana" w:hAnsi="Verdana" w:cs="Calibri"/>
                <w:sz w:val="14"/>
                <w:szCs w:val="14"/>
              </w:rPr>
            </w:pPr>
            <w:ins w:id="6628" w:author="Karina Tiaki" w:date="2020-09-15T04:53:00Z">
              <w:r w:rsidRPr="00EC4157">
                <w:rPr>
                  <w:rFonts w:ascii="Verdana" w:hAnsi="Verdana" w:cs="Calibri"/>
                  <w:sz w:val="14"/>
                  <w:szCs w:val="14"/>
                </w:rPr>
                <w:t>8/11/2018</w:t>
              </w:r>
            </w:ins>
          </w:p>
        </w:tc>
      </w:tr>
      <w:tr w:rsidR="00015A5C" w:rsidRPr="00EC4157" w14:paraId="3F2F79BB" w14:textId="77777777" w:rsidTr="00ED57BE">
        <w:trPr>
          <w:trHeight w:val="288"/>
          <w:ins w:id="662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D97F7" w14:textId="77777777" w:rsidR="00015A5C" w:rsidRPr="00EC4157" w:rsidRDefault="00015A5C" w:rsidP="00ED57BE">
            <w:pPr>
              <w:spacing w:line="240" w:lineRule="auto"/>
              <w:rPr>
                <w:ins w:id="6630" w:author="Karina Tiaki" w:date="2020-09-15T04:53:00Z"/>
                <w:rFonts w:ascii="Verdana" w:hAnsi="Verdana" w:cs="Calibri"/>
                <w:color w:val="000000"/>
                <w:sz w:val="14"/>
                <w:szCs w:val="14"/>
              </w:rPr>
            </w:pPr>
            <w:ins w:id="663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D5BCDFF" w14:textId="77777777" w:rsidR="00015A5C" w:rsidRPr="00EC4157" w:rsidRDefault="00015A5C" w:rsidP="00ED57BE">
            <w:pPr>
              <w:spacing w:line="240" w:lineRule="auto"/>
              <w:jc w:val="right"/>
              <w:rPr>
                <w:ins w:id="6632" w:author="Karina Tiaki" w:date="2020-09-15T04:53:00Z"/>
                <w:rFonts w:ascii="Verdana" w:hAnsi="Verdana" w:cs="Calibri"/>
                <w:color w:val="000000"/>
                <w:sz w:val="14"/>
                <w:szCs w:val="14"/>
              </w:rPr>
            </w:pPr>
            <w:ins w:id="663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5FAA5CD" w14:textId="77777777" w:rsidR="00015A5C" w:rsidRPr="00EC4157" w:rsidRDefault="00015A5C" w:rsidP="00ED57BE">
            <w:pPr>
              <w:spacing w:line="240" w:lineRule="auto"/>
              <w:rPr>
                <w:ins w:id="6634" w:author="Karina Tiaki" w:date="2020-09-15T04:53:00Z"/>
                <w:rFonts w:ascii="Verdana" w:hAnsi="Verdana" w:cs="Calibri"/>
                <w:color w:val="000000"/>
                <w:sz w:val="14"/>
                <w:szCs w:val="14"/>
              </w:rPr>
            </w:pPr>
            <w:ins w:id="6635"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BB76E1C" w14:textId="77777777" w:rsidR="00015A5C" w:rsidRPr="00EC4157" w:rsidRDefault="00015A5C" w:rsidP="00ED57BE">
            <w:pPr>
              <w:spacing w:line="240" w:lineRule="auto"/>
              <w:jc w:val="right"/>
              <w:rPr>
                <w:ins w:id="6636" w:author="Karina Tiaki" w:date="2020-09-15T04:53:00Z"/>
                <w:rFonts w:ascii="Verdana" w:hAnsi="Verdana" w:cs="Calibri"/>
                <w:color w:val="000000"/>
                <w:sz w:val="14"/>
                <w:szCs w:val="14"/>
              </w:rPr>
            </w:pPr>
            <w:ins w:id="6637" w:author="Karina Tiaki" w:date="2020-09-15T04:53:00Z">
              <w:r w:rsidRPr="00EC4157">
                <w:rPr>
                  <w:rFonts w:ascii="Verdana" w:hAnsi="Verdana" w:cs="Calibri"/>
                  <w:color w:val="000000"/>
                  <w:sz w:val="14"/>
                  <w:szCs w:val="14"/>
                </w:rPr>
                <w:t>11/3/2019</w:t>
              </w:r>
            </w:ins>
          </w:p>
        </w:tc>
        <w:tc>
          <w:tcPr>
            <w:tcW w:w="1199" w:type="dxa"/>
            <w:tcBorders>
              <w:top w:val="nil"/>
              <w:left w:val="nil"/>
              <w:bottom w:val="single" w:sz="4" w:space="0" w:color="auto"/>
              <w:right w:val="single" w:sz="4" w:space="0" w:color="auto"/>
            </w:tcBorders>
            <w:shd w:val="clear" w:color="auto" w:fill="auto"/>
            <w:noWrap/>
            <w:vAlign w:val="bottom"/>
            <w:hideMark/>
          </w:tcPr>
          <w:p w14:paraId="6707EA55" w14:textId="77777777" w:rsidR="00015A5C" w:rsidRPr="00EC4157" w:rsidRDefault="00015A5C" w:rsidP="00ED57BE">
            <w:pPr>
              <w:spacing w:line="240" w:lineRule="auto"/>
              <w:rPr>
                <w:ins w:id="6638" w:author="Karina Tiaki" w:date="2020-09-15T04:53:00Z"/>
                <w:rFonts w:ascii="Verdana" w:hAnsi="Verdana" w:cs="Calibri"/>
                <w:sz w:val="14"/>
                <w:szCs w:val="14"/>
              </w:rPr>
            </w:pPr>
            <w:ins w:id="6639" w:author="Karina Tiaki" w:date="2020-09-15T04:53:00Z">
              <w:r w:rsidRPr="00EC4157">
                <w:rPr>
                  <w:rFonts w:ascii="Verdana" w:hAnsi="Verdana" w:cs="Calibri"/>
                  <w:sz w:val="14"/>
                  <w:szCs w:val="14"/>
                </w:rPr>
                <w:t xml:space="preserve"> R$                           139.250,62 </w:t>
              </w:r>
            </w:ins>
          </w:p>
        </w:tc>
        <w:tc>
          <w:tcPr>
            <w:tcW w:w="1298" w:type="dxa"/>
            <w:tcBorders>
              <w:top w:val="nil"/>
              <w:left w:val="nil"/>
              <w:bottom w:val="single" w:sz="4" w:space="0" w:color="auto"/>
              <w:right w:val="single" w:sz="4" w:space="0" w:color="auto"/>
            </w:tcBorders>
            <w:shd w:val="clear" w:color="auto" w:fill="auto"/>
            <w:noWrap/>
            <w:vAlign w:val="bottom"/>
            <w:hideMark/>
          </w:tcPr>
          <w:p w14:paraId="35B5A7A1" w14:textId="77777777" w:rsidR="00015A5C" w:rsidRPr="00EC4157" w:rsidRDefault="00015A5C" w:rsidP="00ED57BE">
            <w:pPr>
              <w:spacing w:line="240" w:lineRule="auto"/>
              <w:rPr>
                <w:ins w:id="6640" w:author="Karina Tiaki" w:date="2020-09-15T04:53:00Z"/>
                <w:rFonts w:ascii="Verdana" w:hAnsi="Verdana" w:cs="Calibri"/>
                <w:sz w:val="14"/>
                <w:szCs w:val="14"/>
              </w:rPr>
            </w:pPr>
            <w:ins w:id="6641" w:author="Karina Tiaki" w:date="2020-09-15T04:53:00Z">
              <w:r w:rsidRPr="00EC4157">
                <w:rPr>
                  <w:rFonts w:ascii="Verdana" w:hAnsi="Verdana" w:cs="Calibri"/>
                  <w:sz w:val="14"/>
                  <w:szCs w:val="14"/>
                </w:rPr>
                <w:t xml:space="preserve"> R$                                120.451,77 </w:t>
              </w:r>
            </w:ins>
          </w:p>
        </w:tc>
        <w:tc>
          <w:tcPr>
            <w:tcW w:w="1826" w:type="dxa"/>
            <w:tcBorders>
              <w:top w:val="nil"/>
              <w:left w:val="nil"/>
              <w:bottom w:val="single" w:sz="4" w:space="0" w:color="auto"/>
              <w:right w:val="single" w:sz="4" w:space="0" w:color="auto"/>
            </w:tcBorders>
            <w:shd w:val="clear" w:color="auto" w:fill="auto"/>
            <w:noWrap/>
            <w:hideMark/>
          </w:tcPr>
          <w:p w14:paraId="14ECA2C8" w14:textId="77777777" w:rsidR="00015A5C" w:rsidRPr="00EC4157" w:rsidRDefault="00015A5C" w:rsidP="00ED57BE">
            <w:pPr>
              <w:spacing w:line="240" w:lineRule="auto"/>
              <w:rPr>
                <w:ins w:id="6642" w:author="Karina Tiaki" w:date="2020-09-15T04:53:00Z"/>
                <w:rFonts w:ascii="Verdana" w:hAnsi="Verdana" w:cs="Calibri"/>
                <w:color w:val="000000"/>
                <w:sz w:val="14"/>
                <w:szCs w:val="14"/>
              </w:rPr>
            </w:pPr>
            <w:ins w:id="6643" w:author="Karina Tiaki" w:date="2020-09-15T04:53: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noWrap/>
            <w:vAlign w:val="center"/>
            <w:hideMark/>
          </w:tcPr>
          <w:p w14:paraId="552D9D95" w14:textId="77777777" w:rsidR="00015A5C" w:rsidRPr="00EC4157" w:rsidRDefault="00015A5C" w:rsidP="00ED57BE">
            <w:pPr>
              <w:spacing w:line="240" w:lineRule="auto"/>
              <w:jc w:val="center"/>
              <w:rPr>
                <w:ins w:id="6644" w:author="Karina Tiaki" w:date="2020-09-15T04:53:00Z"/>
                <w:rFonts w:ascii="Verdana" w:hAnsi="Verdana" w:cs="Calibri"/>
                <w:sz w:val="14"/>
                <w:szCs w:val="14"/>
              </w:rPr>
            </w:pPr>
            <w:ins w:id="6645" w:author="Karina Tiaki" w:date="2020-09-15T04:53: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2034F8B" w14:textId="77777777" w:rsidR="00015A5C" w:rsidRPr="00EC4157" w:rsidRDefault="00015A5C" w:rsidP="00ED57BE">
            <w:pPr>
              <w:spacing w:line="240" w:lineRule="auto"/>
              <w:rPr>
                <w:ins w:id="6646" w:author="Karina Tiaki" w:date="2020-09-15T04:53:00Z"/>
                <w:rFonts w:ascii="Verdana" w:hAnsi="Verdana" w:cs="Calibri"/>
                <w:sz w:val="14"/>
                <w:szCs w:val="14"/>
              </w:rPr>
            </w:pPr>
            <w:ins w:id="6647" w:author="Karina Tiaki" w:date="2020-09-15T04:53:00Z">
              <w:r w:rsidRPr="00EC4157">
                <w:rPr>
                  <w:rFonts w:ascii="Verdana" w:hAnsi="Verdana" w:cs="Calibri"/>
                  <w:sz w:val="14"/>
                  <w:szCs w:val="14"/>
                </w:rPr>
                <w:t>48</w:t>
              </w:r>
            </w:ins>
          </w:p>
        </w:tc>
        <w:tc>
          <w:tcPr>
            <w:tcW w:w="1072" w:type="dxa"/>
            <w:tcBorders>
              <w:top w:val="nil"/>
              <w:left w:val="nil"/>
              <w:bottom w:val="single" w:sz="4" w:space="0" w:color="auto"/>
              <w:right w:val="single" w:sz="4" w:space="0" w:color="auto"/>
            </w:tcBorders>
            <w:shd w:val="clear" w:color="auto" w:fill="auto"/>
            <w:noWrap/>
            <w:vAlign w:val="center"/>
            <w:hideMark/>
          </w:tcPr>
          <w:p w14:paraId="640F6F58" w14:textId="77777777" w:rsidR="00015A5C" w:rsidRPr="00EC4157" w:rsidRDefault="00015A5C" w:rsidP="00ED57BE">
            <w:pPr>
              <w:spacing w:line="240" w:lineRule="auto"/>
              <w:jc w:val="center"/>
              <w:rPr>
                <w:ins w:id="6648" w:author="Karina Tiaki" w:date="2020-09-15T04:53:00Z"/>
                <w:rFonts w:ascii="Verdana" w:hAnsi="Verdana" w:cs="Calibri"/>
                <w:sz w:val="14"/>
                <w:szCs w:val="14"/>
              </w:rPr>
            </w:pPr>
            <w:ins w:id="6649" w:author="Karina Tiaki" w:date="2020-09-15T04:53:00Z">
              <w:r w:rsidRPr="00EC4157">
                <w:rPr>
                  <w:rFonts w:ascii="Verdana" w:hAnsi="Verdana" w:cs="Calibri"/>
                  <w:sz w:val="14"/>
                  <w:szCs w:val="14"/>
                </w:rPr>
                <w:t>18/3/2019</w:t>
              </w:r>
            </w:ins>
          </w:p>
        </w:tc>
      </w:tr>
      <w:tr w:rsidR="00015A5C" w:rsidRPr="00EC4157" w14:paraId="57794827" w14:textId="77777777" w:rsidTr="00ED57BE">
        <w:trPr>
          <w:trHeight w:val="288"/>
          <w:ins w:id="665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5DD0F4" w14:textId="77777777" w:rsidR="00015A5C" w:rsidRPr="00EC4157" w:rsidRDefault="00015A5C" w:rsidP="00ED57BE">
            <w:pPr>
              <w:spacing w:line="240" w:lineRule="auto"/>
              <w:rPr>
                <w:ins w:id="6651" w:author="Karina Tiaki" w:date="2020-09-15T04:53:00Z"/>
                <w:rFonts w:ascii="Verdana" w:hAnsi="Verdana" w:cs="Calibri"/>
                <w:color w:val="000000"/>
                <w:sz w:val="14"/>
                <w:szCs w:val="14"/>
              </w:rPr>
            </w:pPr>
            <w:ins w:id="665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925E832" w14:textId="77777777" w:rsidR="00015A5C" w:rsidRPr="00EC4157" w:rsidRDefault="00015A5C" w:rsidP="00ED57BE">
            <w:pPr>
              <w:spacing w:line="240" w:lineRule="auto"/>
              <w:jc w:val="right"/>
              <w:rPr>
                <w:ins w:id="6653" w:author="Karina Tiaki" w:date="2020-09-15T04:53:00Z"/>
                <w:rFonts w:ascii="Verdana" w:hAnsi="Verdana" w:cs="Calibri"/>
                <w:color w:val="000000"/>
                <w:sz w:val="14"/>
                <w:szCs w:val="14"/>
              </w:rPr>
            </w:pPr>
            <w:ins w:id="665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E49B1E9" w14:textId="77777777" w:rsidR="00015A5C" w:rsidRPr="00EC4157" w:rsidRDefault="00015A5C" w:rsidP="00ED57BE">
            <w:pPr>
              <w:spacing w:line="240" w:lineRule="auto"/>
              <w:rPr>
                <w:ins w:id="6655" w:author="Karina Tiaki" w:date="2020-09-15T04:53:00Z"/>
                <w:rFonts w:ascii="Verdana" w:hAnsi="Verdana" w:cs="Calibri"/>
                <w:color w:val="000000"/>
                <w:sz w:val="14"/>
                <w:szCs w:val="14"/>
              </w:rPr>
            </w:pPr>
            <w:ins w:id="665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C3B1947" w14:textId="77777777" w:rsidR="00015A5C" w:rsidRPr="00EC4157" w:rsidRDefault="00015A5C" w:rsidP="00ED57BE">
            <w:pPr>
              <w:spacing w:line="240" w:lineRule="auto"/>
              <w:jc w:val="right"/>
              <w:rPr>
                <w:ins w:id="6657" w:author="Karina Tiaki" w:date="2020-09-15T04:53:00Z"/>
                <w:rFonts w:ascii="Verdana" w:hAnsi="Verdana" w:cs="Calibri"/>
                <w:color w:val="000000"/>
                <w:sz w:val="14"/>
                <w:szCs w:val="14"/>
              </w:rPr>
            </w:pPr>
            <w:ins w:id="6658" w:author="Karina Tiaki" w:date="2020-09-15T04:53:00Z">
              <w:r w:rsidRPr="00EC4157">
                <w:rPr>
                  <w:rFonts w:ascii="Verdana" w:hAnsi="Verdana" w:cs="Calibri"/>
                  <w:color w:val="000000"/>
                  <w:sz w:val="14"/>
                  <w:szCs w:val="14"/>
                </w:rPr>
                <w:t>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72458644" w14:textId="77777777" w:rsidR="00015A5C" w:rsidRPr="00EC4157" w:rsidRDefault="00015A5C" w:rsidP="00ED57BE">
            <w:pPr>
              <w:spacing w:line="240" w:lineRule="auto"/>
              <w:rPr>
                <w:ins w:id="6659" w:author="Karina Tiaki" w:date="2020-09-15T04:53:00Z"/>
                <w:rFonts w:ascii="Verdana" w:hAnsi="Verdana" w:cs="Calibri"/>
                <w:sz w:val="14"/>
                <w:szCs w:val="14"/>
              </w:rPr>
            </w:pPr>
            <w:ins w:id="6660" w:author="Karina Tiaki" w:date="2020-09-15T04:53:00Z">
              <w:r w:rsidRPr="00EC4157">
                <w:rPr>
                  <w:rFonts w:ascii="Verdana" w:hAnsi="Verdana" w:cs="Calibri"/>
                  <w:sz w:val="14"/>
                  <w:szCs w:val="14"/>
                </w:rPr>
                <w:t xml:space="preserve"> R$                             96.321,44 </w:t>
              </w:r>
            </w:ins>
          </w:p>
        </w:tc>
        <w:tc>
          <w:tcPr>
            <w:tcW w:w="1298" w:type="dxa"/>
            <w:tcBorders>
              <w:top w:val="nil"/>
              <w:left w:val="nil"/>
              <w:bottom w:val="single" w:sz="4" w:space="0" w:color="auto"/>
              <w:right w:val="single" w:sz="4" w:space="0" w:color="auto"/>
            </w:tcBorders>
            <w:shd w:val="clear" w:color="auto" w:fill="auto"/>
            <w:noWrap/>
            <w:vAlign w:val="bottom"/>
            <w:hideMark/>
          </w:tcPr>
          <w:p w14:paraId="703CD7DC" w14:textId="77777777" w:rsidR="00015A5C" w:rsidRPr="00EC4157" w:rsidRDefault="00015A5C" w:rsidP="00ED57BE">
            <w:pPr>
              <w:spacing w:line="240" w:lineRule="auto"/>
              <w:rPr>
                <w:ins w:id="6661" w:author="Karina Tiaki" w:date="2020-09-15T04:53:00Z"/>
                <w:rFonts w:ascii="Verdana" w:hAnsi="Verdana" w:cs="Calibri"/>
                <w:sz w:val="14"/>
                <w:szCs w:val="14"/>
              </w:rPr>
            </w:pPr>
            <w:ins w:id="6662" w:author="Karina Tiaki" w:date="2020-09-15T04:53:00Z">
              <w:r w:rsidRPr="00EC4157">
                <w:rPr>
                  <w:rFonts w:ascii="Verdana" w:hAnsi="Verdana" w:cs="Calibri"/>
                  <w:sz w:val="14"/>
                  <w:szCs w:val="14"/>
                </w:rPr>
                <w:t xml:space="preserve"> R$                                  88.134,12 </w:t>
              </w:r>
            </w:ins>
          </w:p>
        </w:tc>
        <w:tc>
          <w:tcPr>
            <w:tcW w:w="1826" w:type="dxa"/>
            <w:tcBorders>
              <w:top w:val="nil"/>
              <w:left w:val="nil"/>
              <w:bottom w:val="single" w:sz="4" w:space="0" w:color="auto"/>
              <w:right w:val="single" w:sz="4" w:space="0" w:color="auto"/>
            </w:tcBorders>
            <w:shd w:val="clear" w:color="auto" w:fill="auto"/>
            <w:noWrap/>
            <w:hideMark/>
          </w:tcPr>
          <w:p w14:paraId="6932082F" w14:textId="77777777" w:rsidR="00015A5C" w:rsidRPr="00EC4157" w:rsidRDefault="00015A5C" w:rsidP="00ED57BE">
            <w:pPr>
              <w:spacing w:line="240" w:lineRule="auto"/>
              <w:rPr>
                <w:ins w:id="6663" w:author="Karina Tiaki" w:date="2020-09-15T04:53:00Z"/>
                <w:rFonts w:ascii="Verdana" w:hAnsi="Verdana" w:cs="Calibri"/>
                <w:color w:val="000000"/>
                <w:sz w:val="14"/>
                <w:szCs w:val="14"/>
              </w:rPr>
            </w:pPr>
            <w:ins w:id="6664" w:author="Karina Tiaki" w:date="2020-09-15T04:53: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3F70D741" w14:textId="77777777" w:rsidR="00015A5C" w:rsidRPr="00EC4157" w:rsidRDefault="00015A5C" w:rsidP="00ED57BE">
            <w:pPr>
              <w:spacing w:line="240" w:lineRule="auto"/>
              <w:jc w:val="center"/>
              <w:rPr>
                <w:ins w:id="6665" w:author="Karina Tiaki" w:date="2020-09-15T04:53:00Z"/>
                <w:rFonts w:ascii="Verdana" w:hAnsi="Verdana" w:cs="Calibri"/>
                <w:sz w:val="14"/>
                <w:szCs w:val="14"/>
              </w:rPr>
            </w:pPr>
            <w:ins w:id="666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6FEACD5" w14:textId="77777777" w:rsidR="00015A5C" w:rsidRPr="00EC4157" w:rsidRDefault="00015A5C" w:rsidP="00ED57BE">
            <w:pPr>
              <w:spacing w:line="240" w:lineRule="auto"/>
              <w:rPr>
                <w:ins w:id="6667" w:author="Karina Tiaki" w:date="2020-09-15T04:53:00Z"/>
                <w:rFonts w:ascii="Verdana" w:hAnsi="Verdana" w:cs="Calibri"/>
                <w:sz w:val="14"/>
                <w:szCs w:val="14"/>
              </w:rPr>
            </w:pPr>
            <w:ins w:id="6668" w:author="Karina Tiaki" w:date="2020-09-15T04:53:00Z">
              <w:r w:rsidRPr="00EC4157">
                <w:rPr>
                  <w:rFonts w:ascii="Verdana" w:hAnsi="Verdana" w:cs="Calibri"/>
                  <w:sz w:val="14"/>
                  <w:szCs w:val="14"/>
                </w:rPr>
                <w:t>55</w:t>
              </w:r>
            </w:ins>
          </w:p>
        </w:tc>
        <w:tc>
          <w:tcPr>
            <w:tcW w:w="1072" w:type="dxa"/>
            <w:tcBorders>
              <w:top w:val="nil"/>
              <w:left w:val="nil"/>
              <w:bottom w:val="single" w:sz="4" w:space="0" w:color="auto"/>
              <w:right w:val="single" w:sz="4" w:space="0" w:color="auto"/>
            </w:tcBorders>
            <w:shd w:val="clear" w:color="auto" w:fill="auto"/>
            <w:noWrap/>
            <w:vAlign w:val="center"/>
            <w:hideMark/>
          </w:tcPr>
          <w:p w14:paraId="53394783" w14:textId="77777777" w:rsidR="00015A5C" w:rsidRPr="00EC4157" w:rsidRDefault="00015A5C" w:rsidP="00ED57BE">
            <w:pPr>
              <w:spacing w:line="240" w:lineRule="auto"/>
              <w:jc w:val="center"/>
              <w:rPr>
                <w:ins w:id="6669" w:author="Karina Tiaki" w:date="2020-09-15T04:53:00Z"/>
                <w:rFonts w:ascii="Verdana" w:hAnsi="Verdana" w:cs="Calibri"/>
                <w:sz w:val="14"/>
                <w:szCs w:val="14"/>
              </w:rPr>
            </w:pPr>
            <w:ins w:id="6670" w:author="Karina Tiaki" w:date="2020-09-15T04:53:00Z">
              <w:r w:rsidRPr="00EC4157">
                <w:rPr>
                  <w:rFonts w:ascii="Verdana" w:hAnsi="Verdana" w:cs="Calibri"/>
                  <w:sz w:val="14"/>
                  <w:szCs w:val="14"/>
                </w:rPr>
                <w:t>18/3/2019</w:t>
              </w:r>
            </w:ins>
          </w:p>
        </w:tc>
      </w:tr>
      <w:tr w:rsidR="00015A5C" w:rsidRPr="00EC4157" w14:paraId="3439598C" w14:textId="77777777" w:rsidTr="00ED57BE">
        <w:trPr>
          <w:trHeight w:val="288"/>
          <w:ins w:id="667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2D1D8A8" w14:textId="77777777" w:rsidR="00015A5C" w:rsidRPr="00EC4157" w:rsidRDefault="00015A5C" w:rsidP="00ED57BE">
            <w:pPr>
              <w:spacing w:line="240" w:lineRule="auto"/>
              <w:rPr>
                <w:ins w:id="6672" w:author="Karina Tiaki" w:date="2020-09-15T04:53:00Z"/>
                <w:rFonts w:ascii="Verdana" w:hAnsi="Verdana" w:cs="Calibri"/>
                <w:color w:val="000000"/>
                <w:sz w:val="14"/>
                <w:szCs w:val="14"/>
              </w:rPr>
            </w:pPr>
            <w:ins w:id="667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77192BA" w14:textId="77777777" w:rsidR="00015A5C" w:rsidRPr="00EC4157" w:rsidRDefault="00015A5C" w:rsidP="00ED57BE">
            <w:pPr>
              <w:spacing w:line="240" w:lineRule="auto"/>
              <w:jc w:val="right"/>
              <w:rPr>
                <w:ins w:id="6674" w:author="Karina Tiaki" w:date="2020-09-15T04:53:00Z"/>
                <w:rFonts w:ascii="Verdana" w:hAnsi="Verdana" w:cs="Calibri"/>
                <w:color w:val="000000"/>
                <w:sz w:val="14"/>
                <w:szCs w:val="14"/>
              </w:rPr>
            </w:pPr>
            <w:ins w:id="667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B16C069" w14:textId="77777777" w:rsidR="00015A5C" w:rsidRPr="00EC4157" w:rsidRDefault="00015A5C" w:rsidP="00ED57BE">
            <w:pPr>
              <w:spacing w:line="240" w:lineRule="auto"/>
              <w:rPr>
                <w:ins w:id="6676" w:author="Karina Tiaki" w:date="2020-09-15T04:53:00Z"/>
                <w:rFonts w:ascii="Verdana" w:hAnsi="Verdana" w:cs="Calibri"/>
                <w:color w:val="000000"/>
                <w:sz w:val="14"/>
                <w:szCs w:val="14"/>
              </w:rPr>
            </w:pPr>
            <w:ins w:id="667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E069FD" w14:textId="77777777" w:rsidR="00015A5C" w:rsidRPr="00EC4157" w:rsidRDefault="00015A5C" w:rsidP="00ED57BE">
            <w:pPr>
              <w:spacing w:line="240" w:lineRule="auto"/>
              <w:jc w:val="right"/>
              <w:rPr>
                <w:ins w:id="6678" w:author="Karina Tiaki" w:date="2020-09-15T04:53:00Z"/>
                <w:rFonts w:ascii="Verdana" w:hAnsi="Verdana" w:cs="Calibri"/>
                <w:color w:val="000000"/>
                <w:sz w:val="14"/>
                <w:szCs w:val="14"/>
              </w:rPr>
            </w:pPr>
            <w:ins w:id="6679" w:author="Karina Tiaki" w:date="2020-09-15T04:53:00Z">
              <w:r w:rsidRPr="00EC4157">
                <w:rPr>
                  <w:rFonts w:ascii="Verdana" w:hAnsi="Verdana" w:cs="Calibri"/>
                  <w:color w:val="000000"/>
                  <w:sz w:val="14"/>
                  <w:szCs w:val="14"/>
                </w:rPr>
                <w:t>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364EF3B1" w14:textId="77777777" w:rsidR="00015A5C" w:rsidRPr="00EC4157" w:rsidRDefault="00015A5C" w:rsidP="00ED57BE">
            <w:pPr>
              <w:spacing w:line="240" w:lineRule="auto"/>
              <w:rPr>
                <w:ins w:id="6680" w:author="Karina Tiaki" w:date="2020-09-15T04:53:00Z"/>
                <w:rFonts w:ascii="Verdana" w:hAnsi="Verdana" w:cs="Calibri"/>
                <w:sz w:val="14"/>
                <w:szCs w:val="14"/>
              </w:rPr>
            </w:pPr>
            <w:ins w:id="6681" w:author="Karina Tiaki" w:date="2020-09-15T04:53:00Z">
              <w:r w:rsidRPr="00EC4157">
                <w:rPr>
                  <w:rFonts w:ascii="Verdana" w:hAnsi="Verdana" w:cs="Calibri"/>
                  <w:sz w:val="14"/>
                  <w:szCs w:val="14"/>
                </w:rPr>
                <w:t xml:space="preserve"> R$                             78.521,69 </w:t>
              </w:r>
            </w:ins>
          </w:p>
        </w:tc>
        <w:tc>
          <w:tcPr>
            <w:tcW w:w="1298" w:type="dxa"/>
            <w:tcBorders>
              <w:top w:val="nil"/>
              <w:left w:val="nil"/>
              <w:bottom w:val="single" w:sz="4" w:space="0" w:color="auto"/>
              <w:right w:val="single" w:sz="4" w:space="0" w:color="auto"/>
            </w:tcBorders>
            <w:shd w:val="clear" w:color="auto" w:fill="auto"/>
            <w:noWrap/>
            <w:vAlign w:val="bottom"/>
            <w:hideMark/>
          </w:tcPr>
          <w:p w14:paraId="0DE78C8B" w14:textId="77777777" w:rsidR="00015A5C" w:rsidRPr="00EC4157" w:rsidRDefault="00015A5C" w:rsidP="00ED57BE">
            <w:pPr>
              <w:spacing w:line="240" w:lineRule="auto"/>
              <w:rPr>
                <w:ins w:id="6682" w:author="Karina Tiaki" w:date="2020-09-15T04:53:00Z"/>
                <w:rFonts w:ascii="Verdana" w:hAnsi="Verdana" w:cs="Calibri"/>
                <w:sz w:val="14"/>
                <w:szCs w:val="14"/>
              </w:rPr>
            </w:pPr>
            <w:ins w:id="6683" w:author="Karina Tiaki" w:date="2020-09-15T04:53:00Z">
              <w:r w:rsidRPr="00EC4157">
                <w:rPr>
                  <w:rFonts w:ascii="Verdana" w:hAnsi="Verdana" w:cs="Calibri"/>
                  <w:sz w:val="14"/>
                  <w:szCs w:val="14"/>
                </w:rPr>
                <w:t xml:space="preserve"> R$                                  71.847,34 </w:t>
              </w:r>
            </w:ins>
          </w:p>
        </w:tc>
        <w:tc>
          <w:tcPr>
            <w:tcW w:w="1826" w:type="dxa"/>
            <w:tcBorders>
              <w:top w:val="nil"/>
              <w:left w:val="nil"/>
              <w:bottom w:val="single" w:sz="4" w:space="0" w:color="auto"/>
              <w:right w:val="single" w:sz="4" w:space="0" w:color="auto"/>
            </w:tcBorders>
            <w:shd w:val="clear" w:color="auto" w:fill="auto"/>
            <w:noWrap/>
            <w:hideMark/>
          </w:tcPr>
          <w:p w14:paraId="07076FAA" w14:textId="77777777" w:rsidR="00015A5C" w:rsidRPr="00EC4157" w:rsidRDefault="00015A5C" w:rsidP="00ED57BE">
            <w:pPr>
              <w:spacing w:line="240" w:lineRule="auto"/>
              <w:rPr>
                <w:ins w:id="6684" w:author="Karina Tiaki" w:date="2020-09-15T04:53:00Z"/>
                <w:rFonts w:ascii="Verdana" w:hAnsi="Verdana" w:cs="Calibri"/>
                <w:color w:val="000000"/>
                <w:sz w:val="14"/>
                <w:szCs w:val="14"/>
              </w:rPr>
            </w:pPr>
            <w:ins w:id="6685" w:author="Karina Tiaki" w:date="2020-09-15T04:53: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435384F4" w14:textId="77777777" w:rsidR="00015A5C" w:rsidRPr="00EC4157" w:rsidRDefault="00015A5C" w:rsidP="00ED57BE">
            <w:pPr>
              <w:spacing w:line="240" w:lineRule="auto"/>
              <w:jc w:val="center"/>
              <w:rPr>
                <w:ins w:id="6686" w:author="Karina Tiaki" w:date="2020-09-15T04:53:00Z"/>
                <w:rFonts w:ascii="Verdana" w:hAnsi="Verdana" w:cs="Calibri"/>
                <w:sz w:val="14"/>
                <w:szCs w:val="14"/>
              </w:rPr>
            </w:pPr>
            <w:ins w:id="668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6206751" w14:textId="77777777" w:rsidR="00015A5C" w:rsidRPr="00EC4157" w:rsidRDefault="00015A5C" w:rsidP="00ED57BE">
            <w:pPr>
              <w:spacing w:line="240" w:lineRule="auto"/>
              <w:rPr>
                <w:ins w:id="6688" w:author="Karina Tiaki" w:date="2020-09-15T04:53:00Z"/>
                <w:rFonts w:ascii="Verdana" w:hAnsi="Verdana" w:cs="Calibri"/>
                <w:sz w:val="14"/>
                <w:szCs w:val="14"/>
              </w:rPr>
            </w:pPr>
            <w:ins w:id="6689" w:author="Karina Tiaki" w:date="2020-09-15T04:53:00Z">
              <w:r w:rsidRPr="00EC4157">
                <w:rPr>
                  <w:rFonts w:ascii="Verdana" w:hAnsi="Verdana" w:cs="Calibri"/>
                  <w:sz w:val="14"/>
                  <w:szCs w:val="14"/>
                </w:rPr>
                <w:t>117</w:t>
              </w:r>
            </w:ins>
          </w:p>
        </w:tc>
        <w:tc>
          <w:tcPr>
            <w:tcW w:w="1072" w:type="dxa"/>
            <w:tcBorders>
              <w:top w:val="nil"/>
              <w:left w:val="nil"/>
              <w:bottom w:val="single" w:sz="4" w:space="0" w:color="auto"/>
              <w:right w:val="single" w:sz="4" w:space="0" w:color="auto"/>
            </w:tcBorders>
            <w:shd w:val="clear" w:color="auto" w:fill="auto"/>
            <w:noWrap/>
            <w:vAlign w:val="center"/>
            <w:hideMark/>
          </w:tcPr>
          <w:p w14:paraId="54289718" w14:textId="77777777" w:rsidR="00015A5C" w:rsidRPr="00EC4157" w:rsidRDefault="00015A5C" w:rsidP="00ED57BE">
            <w:pPr>
              <w:spacing w:line="240" w:lineRule="auto"/>
              <w:jc w:val="center"/>
              <w:rPr>
                <w:ins w:id="6690" w:author="Karina Tiaki" w:date="2020-09-15T04:53:00Z"/>
                <w:rFonts w:ascii="Verdana" w:hAnsi="Verdana" w:cs="Calibri"/>
                <w:sz w:val="14"/>
                <w:szCs w:val="14"/>
              </w:rPr>
            </w:pPr>
            <w:ins w:id="6691" w:author="Karina Tiaki" w:date="2020-09-15T04:53:00Z">
              <w:r w:rsidRPr="00EC4157">
                <w:rPr>
                  <w:rFonts w:ascii="Verdana" w:hAnsi="Verdana" w:cs="Calibri"/>
                  <w:sz w:val="14"/>
                  <w:szCs w:val="14"/>
                </w:rPr>
                <w:t>19/3/2020</w:t>
              </w:r>
            </w:ins>
          </w:p>
        </w:tc>
      </w:tr>
      <w:tr w:rsidR="00015A5C" w:rsidRPr="00EC4157" w14:paraId="11A9D235" w14:textId="77777777" w:rsidTr="00ED57BE">
        <w:trPr>
          <w:trHeight w:val="288"/>
          <w:ins w:id="669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72D23EF" w14:textId="77777777" w:rsidR="00015A5C" w:rsidRPr="00EC4157" w:rsidRDefault="00015A5C" w:rsidP="00ED57BE">
            <w:pPr>
              <w:spacing w:line="240" w:lineRule="auto"/>
              <w:rPr>
                <w:ins w:id="6693" w:author="Karina Tiaki" w:date="2020-09-15T04:53:00Z"/>
                <w:rFonts w:ascii="Verdana" w:hAnsi="Verdana" w:cs="Calibri"/>
                <w:color w:val="000000"/>
                <w:sz w:val="14"/>
                <w:szCs w:val="14"/>
              </w:rPr>
            </w:pPr>
            <w:ins w:id="6694"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9C833A8" w14:textId="77777777" w:rsidR="00015A5C" w:rsidRPr="00EC4157" w:rsidRDefault="00015A5C" w:rsidP="00ED57BE">
            <w:pPr>
              <w:spacing w:line="240" w:lineRule="auto"/>
              <w:jc w:val="right"/>
              <w:rPr>
                <w:ins w:id="6695" w:author="Karina Tiaki" w:date="2020-09-15T04:53:00Z"/>
                <w:rFonts w:ascii="Verdana" w:hAnsi="Verdana" w:cs="Calibri"/>
                <w:color w:val="000000"/>
                <w:sz w:val="14"/>
                <w:szCs w:val="14"/>
              </w:rPr>
            </w:pPr>
            <w:ins w:id="6696"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07297D6" w14:textId="77777777" w:rsidR="00015A5C" w:rsidRPr="00EC4157" w:rsidRDefault="00015A5C" w:rsidP="00ED57BE">
            <w:pPr>
              <w:spacing w:line="240" w:lineRule="auto"/>
              <w:rPr>
                <w:ins w:id="6697" w:author="Karina Tiaki" w:date="2020-09-15T04:53:00Z"/>
                <w:rFonts w:ascii="Verdana" w:hAnsi="Verdana" w:cs="Calibri"/>
                <w:color w:val="000000"/>
                <w:sz w:val="14"/>
                <w:szCs w:val="14"/>
              </w:rPr>
            </w:pPr>
            <w:ins w:id="6698"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737C47B" w14:textId="77777777" w:rsidR="00015A5C" w:rsidRPr="00EC4157" w:rsidRDefault="00015A5C" w:rsidP="00ED57BE">
            <w:pPr>
              <w:spacing w:line="240" w:lineRule="auto"/>
              <w:jc w:val="right"/>
              <w:rPr>
                <w:ins w:id="6699" w:author="Karina Tiaki" w:date="2020-09-15T04:53:00Z"/>
                <w:rFonts w:ascii="Verdana" w:hAnsi="Verdana" w:cs="Calibri"/>
                <w:color w:val="000000"/>
                <w:sz w:val="14"/>
                <w:szCs w:val="14"/>
              </w:rPr>
            </w:pPr>
            <w:ins w:id="6700" w:author="Karina Tiaki" w:date="2020-09-15T04:53: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179976D" w14:textId="77777777" w:rsidR="00015A5C" w:rsidRPr="00EC4157" w:rsidRDefault="00015A5C" w:rsidP="00ED57BE">
            <w:pPr>
              <w:spacing w:line="240" w:lineRule="auto"/>
              <w:rPr>
                <w:ins w:id="6701" w:author="Karina Tiaki" w:date="2020-09-15T04:53:00Z"/>
                <w:rFonts w:ascii="Verdana" w:hAnsi="Verdana" w:cs="Calibri"/>
                <w:sz w:val="14"/>
                <w:szCs w:val="14"/>
              </w:rPr>
            </w:pPr>
            <w:ins w:id="6702" w:author="Karina Tiaki" w:date="2020-09-15T04:53:00Z">
              <w:r w:rsidRPr="00EC4157">
                <w:rPr>
                  <w:rFonts w:ascii="Verdana" w:hAnsi="Verdana" w:cs="Calibri"/>
                  <w:sz w:val="14"/>
                  <w:szCs w:val="14"/>
                </w:rPr>
                <w:t xml:space="preserve"> R$                             60.052,95 </w:t>
              </w:r>
            </w:ins>
          </w:p>
        </w:tc>
        <w:tc>
          <w:tcPr>
            <w:tcW w:w="1298" w:type="dxa"/>
            <w:tcBorders>
              <w:top w:val="nil"/>
              <w:left w:val="nil"/>
              <w:bottom w:val="single" w:sz="4" w:space="0" w:color="auto"/>
              <w:right w:val="single" w:sz="4" w:space="0" w:color="auto"/>
            </w:tcBorders>
            <w:shd w:val="clear" w:color="auto" w:fill="auto"/>
            <w:noWrap/>
            <w:vAlign w:val="bottom"/>
            <w:hideMark/>
          </w:tcPr>
          <w:p w14:paraId="00B2E3ED" w14:textId="77777777" w:rsidR="00015A5C" w:rsidRPr="00EC4157" w:rsidRDefault="00015A5C" w:rsidP="00ED57BE">
            <w:pPr>
              <w:spacing w:line="240" w:lineRule="auto"/>
              <w:rPr>
                <w:ins w:id="6703" w:author="Karina Tiaki" w:date="2020-09-15T04:53:00Z"/>
                <w:rFonts w:ascii="Verdana" w:hAnsi="Verdana" w:cs="Calibri"/>
                <w:sz w:val="14"/>
                <w:szCs w:val="14"/>
              </w:rPr>
            </w:pPr>
            <w:ins w:id="6704" w:author="Karina Tiaki" w:date="2020-09-15T04:53:00Z">
              <w:r w:rsidRPr="00EC4157">
                <w:rPr>
                  <w:rFonts w:ascii="Verdana" w:hAnsi="Verdana" w:cs="Calibri"/>
                  <w:sz w:val="14"/>
                  <w:szCs w:val="14"/>
                </w:rPr>
                <w:t xml:space="preserve"> R$                                  54.948,45 </w:t>
              </w:r>
            </w:ins>
          </w:p>
        </w:tc>
        <w:tc>
          <w:tcPr>
            <w:tcW w:w="1826" w:type="dxa"/>
            <w:tcBorders>
              <w:top w:val="nil"/>
              <w:left w:val="nil"/>
              <w:bottom w:val="single" w:sz="4" w:space="0" w:color="auto"/>
              <w:right w:val="single" w:sz="4" w:space="0" w:color="auto"/>
            </w:tcBorders>
            <w:shd w:val="clear" w:color="auto" w:fill="auto"/>
            <w:noWrap/>
            <w:hideMark/>
          </w:tcPr>
          <w:p w14:paraId="69DEBED5" w14:textId="77777777" w:rsidR="00015A5C" w:rsidRPr="00EC4157" w:rsidRDefault="00015A5C" w:rsidP="00ED57BE">
            <w:pPr>
              <w:spacing w:line="240" w:lineRule="auto"/>
              <w:rPr>
                <w:ins w:id="6705" w:author="Karina Tiaki" w:date="2020-09-15T04:53:00Z"/>
                <w:rFonts w:ascii="Verdana" w:hAnsi="Verdana" w:cs="Calibri"/>
                <w:color w:val="000000"/>
                <w:sz w:val="14"/>
                <w:szCs w:val="14"/>
              </w:rPr>
            </w:pPr>
            <w:ins w:id="6706" w:author="Karina Tiaki" w:date="2020-09-15T04:53: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auto" w:fill="auto"/>
            <w:vAlign w:val="center"/>
            <w:hideMark/>
          </w:tcPr>
          <w:p w14:paraId="214BD304" w14:textId="77777777" w:rsidR="00015A5C" w:rsidRPr="00EC4157" w:rsidRDefault="00015A5C" w:rsidP="00ED57BE">
            <w:pPr>
              <w:spacing w:line="240" w:lineRule="auto"/>
              <w:jc w:val="center"/>
              <w:rPr>
                <w:ins w:id="6707" w:author="Karina Tiaki" w:date="2020-09-15T04:53:00Z"/>
                <w:rFonts w:ascii="Verdana" w:hAnsi="Verdana" w:cs="Calibri"/>
                <w:sz w:val="14"/>
                <w:szCs w:val="14"/>
              </w:rPr>
            </w:pPr>
            <w:ins w:id="670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4EAF307" w14:textId="77777777" w:rsidR="00015A5C" w:rsidRPr="00EC4157" w:rsidRDefault="00015A5C" w:rsidP="00ED57BE">
            <w:pPr>
              <w:spacing w:line="240" w:lineRule="auto"/>
              <w:rPr>
                <w:ins w:id="6709" w:author="Karina Tiaki" w:date="2020-09-15T04:53:00Z"/>
                <w:rFonts w:ascii="Verdana" w:hAnsi="Verdana" w:cs="Calibri"/>
                <w:sz w:val="14"/>
                <w:szCs w:val="14"/>
              </w:rPr>
            </w:pPr>
            <w:ins w:id="6710" w:author="Karina Tiaki" w:date="2020-09-15T04:53:00Z">
              <w:r w:rsidRPr="00EC4157">
                <w:rPr>
                  <w:rFonts w:ascii="Verdana" w:hAnsi="Verdana" w:cs="Calibri"/>
                  <w:sz w:val="14"/>
                  <w:szCs w:val="14"/>
                </w:rPr>
                <w:t>120</w:t>
              </w:r>
            </w:ins>
          </w:p>
        </w:tc>
        <w:tc>
          <w:tcPr>
            <w:tcW w:w="1072" w:type="dxa"/>
            <w:tcBorders>
              <w:top w:val="nil"/>
              <w:left w:val="nil"/>
              <w:bottom w:val="single" w:sz="4" w:space="0" w:color="auto"/>
              <w:right w:val="single" w:sz="4" w:space="0" w:color="auto"/>
            </w:tcBorders>
            <w:shd w:val="clear" w:color="auto" w:fill="auto"/>
            <w:noWrap/>
            <w:vAlign w:val="center"/>
            <w:hideMark/>
          </w:tcPr>
          <w:p w14:paraId="747A44AF" w14:textId="77777777" w:rsidR="00015A5C" w:rsidRPr="00EC4157" w:rsidRDefault="00015A5C" w:rsidP="00ED57BE">
            <w:pPr>
              <w:spacing w:line="240" w:lineRule="auto"/>
              <w:jc w:val="center"/>
              <w:rPr>
                <w:ins w:id="6711" w:author="Karina Tiaki" w:date="2020-09-15T04:53:00Z"/>
                <w:rFonts w:ascii="Verdana" w:hAnsi="Verdana" w:cs="Calibri"/>
                <w:sz w:val="14"/>
                <w:szCs w:val="14"/>
              </w:rPr>
            </w:pPr>
            <w:ins w:id="6712" w:author="Karina Tiaki" w:date="2020-09-15T04:53:00Z">
              <w:r w:rsidRPr="00EC4157">
                <w:rPr>
                  <w:rFonts w:ascii="Verdana" w:hAnsi="Verdana" w:cs="Calibri"/>
                  <w:sz w:val="14"/>
                  <w:szCs w:val="14"/>
                </w:rPr>
                <w:t>15/4/2020</w:t>
              </w:r>
            </w:ins>
          </w:p>
        </w:tc>
      </w:tr>
      <w:tr w:rsidR="00015A5C" w:rsidRPr="00EC4157" w14:paraId="180B4751" w14:textId="77777777" w:rsidTr="00ED57BE">
        <w:trPr>
          <w:trHeight w:val="288"/>
          <w:ins w:id="671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AF1ECA2" w14:textId="77777777" w:rsidR="00015A5C" w:rsidRPr="00EC4157" w:rsidRDefault="00015A5C" w:rsidP="00ED57BE">
            <w:pPr>
              <w:spacing w:line="240" w:lineRule="auto"/>
              <w:rPr>
                <w:ins w:id="6714" w:author="Karina Tiaki" w:date="2020-09-15T04:53:00Z"/>
                <w:rFonts w:ascii="Verdana" w:hAnsi="Verdana" w:cs="Calibri"/>
                <w:color w:val="000000"/>
                <w:sz w:val="14"/>
                <w:szCs w:val="14"/>
              </w:rPr>
            </w:pPr>
            <w:ins w:id="671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E0FD139" w14:textId="77777777" w:rsidR="00015A5C" w:rsidRPr="00EC4157" w:rsidRDefault="00015A5C" w:rsidP="00ED57BE">
            <w:pPr>
              <w:spacing w:line="240" w:lineRule="auto"/>
              <w:jc w:val="right"/>
              <w:rPr>
                <w:ins w:id="6716" w:author="Karina Tiaki" w:date="2020-09-15T04:53:00Z"/>
                <w:rFonts w:ascii="Verdana" w:hAnsi="Verdana" w:cs="Calibri"/>
                <w:color w:val="000000"/>
                <w:sz w:val="14"/>
                <w:szCs w:val="14"/>
              </w:rPr>
            </w:pPr>
            <w:ins w:id="671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FDA77C2" w14:textId="77777777" w:rsidR="00015A5C" w:rsidRPr="00EC4157" w:rsidRDefault="00015A5C" w:rsidP="00ED57BE">
            <w:pPr>
              <w:spacing w:line="240" w:lineRule="auto"/>
              <w:rPr>
                <w:ins w:id="6718" w:author="Karina Tiaki" w:date="2020-09-15T04:53:00Z"/>
                <w:rFonts w:ascii="Verdana" w:hAnsi="Verdana" w:cs="Calibri"/>
                <w:color w:val="000000"/>
                <w:sz w:val="14"/>
                <w:szCs w:val="14"/>
              </w:rPr>
            </w:pPr>
            <w:ins w:id="671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B3137A7" w14:textId="77777777" w:rsidR="00015A5C" w:rsidRPr="00EC4157" w:rsidRDefault="00015A5C" w:rsidP="00ED57BE">
            <w:pPr>
              <w:spacing w:line="240" w:lineRule="auto"/>
              <w:jc w:val="right"/>
              <w:rPr>
                <w:ins w:id="6720" w:author="Karina Tiaki" w:date="2020-09-15T04:53:00Z"/>
                <w:rFonts w:ascii="Verdana" w:hAnsi="Verdana" w:cs="Calibri"/>
                <w:color w:val="000000"/>
                <w:sz w:val="14"/>
                <w:szCs w:val="14"/>
              </w:rPr>
            </w:pPr>
            <w:ins w:id="6721" w:author="Karina Tiaki" w:date="2020-09-15T04:53: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30C3FB" w14:textId="77777777" w:rsidR="00015A5C" w:rsidRPr="00EC4157" w:rsidRDefault="00015A5C" w:rsidP="00ED57BE">
            <w:pPr>
              <w:spacing w:line="240" w:lineRule="auto"/>
              <w:rPr>
                <w:ins w:id="6722" w:author="Karina Tiaki" w:date="2020-09-15T04:53:00Z"/>
                <w:rFonts w:ascii="Verdana" w:hAnsi="Verdana" w:cs="Calibri"/>
                <w:sz w:val="14"/>
                <w:szCs w:val="14"/>
              </w:rPr>
            </w:pPr>
            <w:ins w:id="6723" w:author="Karina Tiaki" w:date="2020-09-15T04:53:00Z">
              <w:r w:rsidRPr="00EC4157">
                <w:rPr>
                  <w:rFonts w:ascii="Verdana" w:hAnsi="Verdana" w:cs="Calibri"/>
                  <w:sz w:val="14"/>
                  <w:szCs w:val="14"/>
                </w:rPr>
                <w:t xml:space="preserve"> R$                             58.329,22 </w:t>
              </w:r>
            </w:ins>
          </w:p>
        </w:tc>
        <w:tc>
          <w:tcPr>
            <w:tcW w:w="1298" w:type="dxa"/>
            <w:tcBorders>
              <w:top w:val="nil"/>
              <w:left w:val="nil"/>
              <w:bottom w:val="single" w:sz="4" w:space="0" w:color="auto"/>
              <w:right w:val="single" w:sz="4" w:space="0" w:color="auto"/>
            </w:tcBorders>
            <w:shd w:val="clear" w:color="auto" w:fill="auto"/>
            <w:noWrap/>
            <w:vAlign w:val="bottom"/>
            <w:hideMark/>
          </w:tcPr>
          <w:p w14:paraId="5BDB4481" w14:textId="77777777" w:rsidR="00015A5C" w:rsidRPr="00EC4157" w:rsidRDefault="00015A5C" w:rsidP="00ED57BE">
            <w:pPr>
              <w:spacing w:line="240" w:lineRule="auto"/>
              <w:rPr>
                <w:ins w:id="6724" w:author="Karina Tiaki" w:date="2020-09-15T04:53:00Z"/>
                <w:rFonts w:ascii="Verdana" w:hAnsi="Verdana" w:cs="Calibri"/>
                <w:sz w:val="14"/>
                <w:szCs w:val="14"/>
              </w:rPr>
            </w:pPr>
            <w:ins w:id="6725" w:author="Karina Tiaki" w:date="2020-09-15T04:53:00Z">
              <w:r w:rsidRPr="00EC4157">
                <w:rPr>
                  <w:rFonts w:ascii="Verdana" w:hAnsi="Verdana" w:cs="Calibri"/>
                  <w:sz w:val="14"/>
                  <w:szCs w:val="14"/>
                </w:rPr>
                <w:t xml:space="preserve"> R$                                  50.454,78 </w:t>
              </w:r>
            </w:ins>
          </w:p>
        </w:tc>
        <w:tc>
          <w:tcPr>
            <w:tcW w:w="1826" w:type="dxa"/>
            <w:tcBorders>
              <w:top w:val="nil"/>
              <w:left w:val="nil"/>
              <w:bottom w:val="single" w:sz="4" w:space="0" w:color="auto"/>
              <w:right w:val="single" w:sz="4" w:space="0" w:color="auto"/>
            </w:tcBorders>
            <w:shd w:val="clear" w:color="auto" w:fill="auto"/>
            <w:noWrap/>
            <w:hideMark/>
          </w:tcPr>
          <w:p w14:paraId="05DFFE48" w14:textId="77777777" w:rsidR="00015A5C" w:rsidRPr="00EC4157" w:rsidRDefault="00015A5C" w:rsidP="00ED57BE">
            <w:pPr>
              <w:spacing w:line="240" w:lineRule="auto"/>
              <w:rPr>
                <w:ins w:id="6726" w:author="Karina Tiaki" w:date="2020-09-15T04:53:00Z"/>
                <w:rFonts w:ascii="Verdana" w:hAnsi="Verdana" w:cs="Calibri"/>
                <w:color w:val="000000"/>
                <w:sz w:val="14"/>
                <w:szCs w:val="14"/>
              </w:rPr>
            </w:pPr>
            <w:ins w:id="6727" w:author="Karina Tiaki" w:date="2020-09-15T04:53:00Z">
              <w:r w:rsidRPr="00EC4157">
                <w:rPr>
                  <w:rFonts w:ascii="Verdana" w:hAnsi="Verdana" w:cs="Calibri"/>
                  <w:color w:val="000000"/>
                  <w:sz w:val="14"/>
                  <w:szCs w:val="14"/>
                </w:rPr>
                <w:t>MARILENE FERREIRA DE ALMEIDA DOS SANTOS</w:t>
              </w:r>
            </w:ins>
          </w:p>
        </w:tc>
        <w:tc>
          <w:tcPr>
            <w:tcW w:w="1718" w:type="dxa"/>
            <w:tcBorders>
              <w:top w:val="nil"/>
              <w:left w:val="nil"/>
              <w:bottom w:val="single" w:sz="4" w:space="0" w:color="auto"/>
              <w:right w:val="single" w:sz="4" w:space="0" w:color="auto"/>
            </w:tcBorders>
            <w:shd w:val="clear" w:color="000000" w:fill="FFFFFF"/>
            <w:vAlign w:val="center"/>
            <w:hideMark/>
          </w:tcPr>
          <w:p w14:paraId="7D2AB578" w14:textId="77777777" w:rsidR="00015A5C" w:rsidRPr="00EC4157" w:rsidRDefault="00015A5C" w:rsidP="00ED57BE">
            <w:pPr>
              <w:spacing w:line="240" w:lineRule="auto"/>
              <w:jc w:val="center"/>
              <w:rPr>
                <w:ins w:id="6728" w:author="Karina Tiaki" w:date="2020-09-15T04:53:00Z"/>
                <w:rFonts w:ascii="Verdana" w:hAnsi="Verdana" w:cs="Calibri"/>
                <w:sz w:val="14"/>
                <w:szCs w:val="14"/>
              </w:rPr>
            </w:pPr>
            <w:ins w:id="672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A80A7F7" w14:textId="77777777" w:rsidR="00015A5C" w:rsidRPr="00EC4157" w:rsidRDefault="00015A5C" w:rsidP="00ED57BE">
            <w:pPr>
              <w:spacing w:line="240" w:lineRule="auto"/>
              <w:rPr>
                <w:ins w:id="6730" w:author="Karina Tiaki" w:date="2020-09-15T04:53:00Z"/>
                <w:rFonts w:ascii="Verdana" w:hAnsi="Verdana" w:cs="Calibri"/>
                <w:sz w:val="14"/>
                <w:szCs w:val="14"/>
              </w:rPr>
            </w:pPr>
            <w:ins w:id="6731" w:author="Karina Tiaki" w:date="2020-09-15T04:53:00Z">
              <w:r w:rsidRPr="00EC4157">
                <w:rPr>
                  <w:rFonts w:ascii="Verdana" w:hAnsi="Verdana" w:cs="Calibri"/>
                  <w:sz w:val="14"/>
                  <w:szCs w:val="14"/>
                </w:rPr>
                <w:t>131</w:t>
              </w:r>
            </w:ins>
          </w:p>
        </w:tc>
        <w:tc>
          <w:tcPr>
            <w:tcW w:w="1072" w:type="dxa"/>
            <w:tcBorders>
              <w:top w:val="nil"/>
              <w:left w:val="nil"/>
              <w:bottom w:val="single" w:sz="4" w:space="0" w:color="auto"/>
              <w:right w:val="single" w:sz="4" w:space="0" w:color="auto"/>
            </w:tcBorders>
            <w:shd w:val="clear" w:color="auto" w:fill="auto"/>
            <w:noWrap/>
            <w:vAlign w:val="center"/>
            <w:hideMark/>
          </w:tcPr>
          <w:p w14:paraId="64B893CF" w14:textId="77777777" w:rsidR="00015A5C" w:rsidRPr="00EC4157" w:rsidRDefault="00015A5C" w:rsidP="00ED57BE">
            <w:pPr>
              <w:spacing w:line="240" w:lineRule="auto"/>
              <w:jc w:val="center"/>
              <w:rPr>
                <w:ins w:id="6732" w:author="Karina Tiaki" w:date="2020-09-15T04:53:00Z"/>
                <w:rFonts w:ascii="Verdana" w:hAnsi="Verdana" w:cs="Calibri"/>
                <w:sz w:val="14"/>
                <w:szCs w:val="14"/>
              </w:rPr>
            </w:pPr>
            <w:ins w:id="6733" w:author="Karina Tiaki" w:date="2020-09-15T04:53:00Z">
              <w:r w:rsidRPr="00EC4157">
                <w:rPr>
                  <w:rFonts w:ascii="Verdana" w:hAnsi="Verdana" w:cs="Calibri"/>
                  <w:sz w:val="14"/>
                  <w:szCs w:val="14"/>
                </w:rPr>
                <w:t>16/6/2020</w:t>
              </w:r>
            </w:ins>
          </w:p>
        </w:tc>
      </w:tr>
      <w:tr w:rsidR="00015A5C" w:rsidRPr="00EC4157" w14:paraId="3CFEFA19" w14:textId="77777777" w:rsidTr="00ED57BE">
        <w:trPr>
          <w:trHeight w:val="288"/>
          <w:ins w:id="673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BB9D1C" w14:textId="77777777" w:rsidR="00015A5C" w:rsidRPr="00EC4157" w:rsidRDefault="00015A5C" w:rsidP="00ED57BE">
            <w:pPr>
              <w:spacing w:line="240" w:lineRule="auto"/>
              <w:rPr>
                <w:ins w:id="6735" w:author="Karina Tiaki" w:date="2020-09-15T04:53:00Z"/>
                <w:rFonts w:ascii="Verdana" w:hAnsi="Verdana" w:cs="Calibri"/>
                <w:color w:val="000000"/>
                <w:sz w:val="14"/>
                <w:szCs w:val="14"/>
              </w:rPr>
            </w:pPr>
            <w:ins w:id="6736"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4F86F4DE" w14:textId="77777777" w:rsidR="00015A5C" w:rsidRPr="00EC4157" w:rsidRDefault="00015A5C" w:rsidP="00ED57BE">
            <w:pPr>
              <w:spacing w:line="240" w:lineRule="auto"/>
              <w:jc w:val="right"/>
              <w:rPr>
                <w:ins w:id="6737" w:author="Karina Tiaki" w:date="2020-09-15T04:53:00Z"/>
                <w:rFonts w:ascii="Verdana" w:hAnsi="Verdana" w:cs="Calibri"/>
                <w:color w:val="000000"/>
                <w:sz w:val="14"/>
                <w:szCs w:val="14"/>
              </w:rPr>
            </w:pPr>
            <w:ins w:id="6738"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076CBD3F" w14:textId="77777777" w:rsidR="00015A5C" w:rsidRPr="00EC4157" w:rsidRDefault="00015A5C" w:rsidP="00ED57BE">
            <w:pPr>
              <w:spacing w:line="240" w:lineRule="auto"/>
              <w:rPr>
                <w:ins w:id="6739" w:author="Karina Tiaki" w:date="2020-09-15T04:53:00Z"/>
                <w:rFonts w:ascii="Verdana" w:hAnsi="Verdana" w:cs="Calibri"/>
                <w:color w:val="000000"/>
                <w:sz w:val="14"/>
                <w:szCs w:val="14"/>
              </w:rPr>
            </w:pPr>
            <w:ins w:id="674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1A4D022" w14:textId="77777777" w:rsidR="00015A5C" w:rsidRPr="00EC4157" w:rsidRDefault="00015A5C" w:rsidP="00ED57BE">
            <w:pPr>
              <w:spacing w:line="240" w:lineRule="auto"/>
              <w:jc w:val="right"/>
              <w:rPr>
                <w:ins w:id="6741" w:author="Karina Tiaki" w:date="2020-09-15T04:53:00Z"/>
                <w:rFonts w:ascii="Verdana" w:hAnsi="Verdana" w:cs="Calibri"/>
                <w:color w:val="000000"/>
                <w:sz w:val="14"/>
                <w:szCs w:val="14"/>
              </w:rPr>
            </w:pPr>
            <w:ins w:id="6742" w:author="Karina Tiaki" w:date="2020-09-15T04:53:00Z">
              <w:r w:rsidRPr="00EC4157">
                <w:rPr>
                  <w:rFonts w:ascii="Verdana" w:hAnsi="Verdana" w:cs="Calibri"/>
                  <w:color w:val="000000"/>
                  <w:sz w:val="14"/>
                  <w:szCs w:val="14"/>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14:paraId="5AD195AC" w14:textId="77777777" w:rsidR="00015A5C" w:rsidRPr="00EC4157" w:rsidRDefault="00015A5C" w:rsidP="00ED57BE">
            <w:pPr>
              <w:spacing w:line="240" w:lineRule="auto"/>
              <w:rPr>
                <w:ins w:id="6743" w:author="Karina Tiaki" w:date="2020-09-15T04:53:00Z"/>
                <w:rFonts w:ascii="Verdana" w:hAnsi="Verdana" w:cs="Calibri"/>
                <w:sz w:val="14"/>
                <w:szCs w:val="14"/>
              </w:rPr>
            </w:pPr>
            <w:ins w:id="6744" w:author="Karina Tiaki" w:date="2020-09-15T04:53:00Z">
              <w:r w:rsidRPr="00EC4157">
                <w:rPr>
                  <w:rFonts w:ascii="Verdana" w:hAnsi="Verdana" w:cs="Calibri"/>
                  <w:sz w:val="14"/>
                  <w:szCs w:val="14"/>
                </w:rPr>
                <w:t xml:space="preserve"> R$                             65.000,00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567C1EC" w14:textId="77777777" w:rsidR="00015A5C" w:rsidRPr="00EC4157" w:rsidRDefault="00015A5C" w:rsidP="00ED57BE">
            <w:pPr>
              <w:spacing w:line="240" w:lineRule="auto"/>
              <w:rPr>
                <w:ins w:id="6745" w:author="Karina Tiaki" w:date="2020-09-15T04:53:00Z"/>
                <w:rFonts w:ascii="Verdana" w:hAnsi="Verdana" w:cs="Calibri"/>
                <w:sz w:val="14"/>
                <w:szCs w:val="14"/>
              </w:rPr>
            </w:pPr>
            <w:ins w:id="6746" w:author="Karina Tiaki" w:date="2020-09-15T04:53:00Z">
              <w:r w:rsidRPr="00EC4157">
                <w:rPr>
                  <w:rFonts w:ascii="Verdana" w:hAnsi="Verdana" w:cs="Calibri"/>
                  <w:sz w:val="14"/>
                  <w:szCs w:val="14"/>
                </w:rPr>
                <w:t xml:space="preserve"> R$                                  65.000,00 </w:t>
              </w:r>
            </w:ins>
          </w:p>
        </w:tc>
        <w:tc>
          <w:tcPr>
            <w:tcW w:w="1826" w:type="dxa"/>
            <w:tcBorders>
              <w:top w:val="nil"/>
              <w:left w:val="nil"/>
              <w:bottom w:val="single" w:sz="4" w:space="0" w:color="auto"/>
              <w:right w:val="single" w:sz="4" w:space="0" w:color="auto"/>
            </w:tcBorders>
            <w:shd w:val="clear" w:color="auto" w:fill="auto"/>
            <w:noWrap/>
            <w:hideMark/>
          </w:tcPr>
          <w:p w14:paraId="68875DCA" w14:textId="77777777" w:rsidR="00015A5C" w:rsidRPr="00EC4157" w:rsidRDefault="00015A5C" w:rsidP="00ED57BE">
            <w:pPr>
              <w:spacing w:line="240" w:lineRule="auto"/>
              <w:rPr>
                <w:ins w:id="6747" w:author="Karina Tiaki" w:date="2020-09-15T04:53:00Z"/>
                <w:rFonts w:ascii="Verdana" w:hAnsi="Verdana" w:cs="Calibri"/>
                <w:color w:val="000000"/>
                <w:sz w:val="14"/>
                <w:szCs w:val="14"/>
              </w:rPr>
            </w:pPr>
            <w:ins w:id="6748" w:author="Karina Tiaki" w:date="2020-09-15T04:53:00Z">
              <w:r w:rsidRPr="00EC4157">
                <w:rPr>
                  <w:rFonts w:ascii="Verdana" w:hAnsi="Verdana" w:cs="Calibri"/>
                  <w:color w:val="000000"/>
                  <w:sz w:val="14"/>
                  <w:szCs w:val="14"/>
                </w:rPr>
                <w:t>MARINA PERFETTO DECORACAO DE INTERIORES LTDA</w:t>
              </w:r>
            </w:ins>
          </w:p>
        </w:tc>
        <w:tc>
          <w:tcPr>
            <w:tcW w:w="1718" w:type="dxa"/>
            <w:tcBorders>
              <w:top w:val="nil"/>
              <w:left w:val="nil"/>
              <w:bottom w:val="single" w:sz="4" w:space="0" w:color="auto"/>
              <w:right w:val="single" w:sz="4" w:space="0" w:color="auto"/>
            </w:tcBorders>
            <w:shd w:val="clear" w:color="auto" w:fill="auto"/>
            <w:vAlign w:val="center"/>
            <w:hideMark/>
          </w:tcPr>
          <w:p w14:paraId="2C25ED2B" w14:textId="77777777" w:rsidR="00015A5C" w:rsidRPr="00EC4157" w:rsidRDefault="00015A5C" w:rsidP="00ED57BE">
            <w:pPr>
              <w:spacing w:line="240" w:lineRule="auto"/>
              <w:jc w:val="center"/>
              <w:rPr>
                <w:ins w:id="6749" w:author="Karina Tiaki" w:date="2020-09-15T04:53:00Z"/>
                <w:rFonts w:ascii="Verdana" w:hAnsi="Verdana" w:cs="Calibri"/>
                <w:sz w:val="14"/>
                <w:szCs w:val="14"/>
              </w:rPr>
            </w:pPr>
            <w:ins w:id="675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6085BD8" w14:textId="77777777" w:rsidR="00015A5C" w:rsidRPr="00EC4157" w:rsidRDefault="00015A5C" w:rsidP="00ED57BE">
            <w:pPr>
              <w:spacing w:line="240" w:lineRule="auto"/>
              <w:rPr>
                <w:ins w:id="6751" w:author="Karina Tiaki" w:date="2020-09-15T04:53:00Z"/>
                <w:rFonts w:ascii="Verdana" w:hAnsi="Verdana" w:cs="Calibri"/>
                <w:sz w:val="14"/>
                <w:szCs w:val="14"/>
              </w:rPr>
            </w:pPr>
            <w:ins w:id="6752" w:author="Karina Tiaki" w:date="2020-09-15T04:53:00Z">
              <w:r w:rsidRPr="00EC4157">
                <w:rPr>
                  <w:rFonts w:ascii="Verdana" w:hAnsi="Verdana" w:cs="Calibri"/>
                  <w:sz w:val="14"/>
                  <w:szCs w:val="14"/>
                </w:rPr>
                <w:t>165</w:t>
              </w:r>
            </w:ins>
          </w:p>
        </w:tc>
        <w:tc>
          <w:tcPr>
            <w:tcW w:w="1072" w:type="dxa"/>
            <w:tcBorders>
              <w:top w:val="nil"/>
              <w:left w:val="nil"/>
              <w:bottom w:val="single" w:sz="4" w:space="0" w:color="auto"/>
              <w:right w:val="single" w:sz="4" w:space="0" w:color="auto"/>
            </w:tcBorders>
            <w:shd w:val="clear" w:color="auto" w:fill="auto"/>
            <w:noWrap/>
            <w:vAlign w:val="center"/>
            <w:hideMark/>
          </w:tcPr>
          <w:p w14:paraId="49B84369" w14:textId="77777777" w:rsidR="00015A5C" w:rsidRPr="00EC4157" w:rsidRDefault="00015A5C" w:rsidP="00ED57BE">
            <w:pPr>
              <w:spacing w:line="240" w:lineRule="auto"/>
              <w:jc w:val="center"/>
              <w:rPr>
                <w:ins w:id="6753" w:author="Karina Tiaki" w:date="2020-09-15T04:53:00Z"/>
                <w:rFonts w:ascii="Verdana" w:hAnsi="Verdana" w:cs="Calibri"/>
                <w:sz w:val="14"/>
                <w:szCs w:val="14"/>
              </w:rPr>
            </w:pPr>
            <w:ins w:id="6754" w:author="Karina Tiaki" w:date="2020-09-15T04:53:00Z">
              <w:r w:rsidRPr="00EC4157">
                <w:rPr>
                  <w:rFonts w:ascii="Verdana" w:hAnsi="Verdana" w:cs="Calibri"/>
                  <w:sz w:val="14"/>
                  <w:szCs w:val="14"/>
                </w:rPr>
                <w:t>1/2/2019</w:t>
              </w:r>
            </w:ins>
          </w:p>
        </w:tc>
      </w:tr>
      <w:tr w:rsidR="00015A5C" w:rsidRPr="00EC4157" w14:paraId="77CB3E2A" w14:textId="77777777" w:rsidTr="00ED57BE">
        <w:trPr>
          <w:trHeight w:val="288"/>
          <w:ins w:id="675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CD5A97" w14:textId="77777777" w:rsidR="00015A5C" w:rsidRPr="00EC4157" w:rsidRDefault="00015A5C" w:rsidP="00ED57BE">
            <w:pPr>
              <w:spacing w:line="240" w:lineRule="auto"/>
              <w:rPr>
                <w:ins w:id="6756" w:author="Karina Tiaki" w:date="2020-09-15T04:53:00Z"/>
                <w:rFonts w:ascii="Verdana" w:hAnsi="Verdana" w:cs="Calibri"/>
                <w:color w:val="000000"/>
                <w:sz w:val="14"/>
                <w:szCs w:val="14"/>
              </w:rPr>
            </w:pPr>
            <w:ins w:id="675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D190D9A" w14:textId="77777777" w:rsidR="00015A5C" w:rsidRPr="00EC4157" w:rsidRDefault="00015A5C" w:rsidP="00ED57BE">
            <w:pPr>
              <w:spacing w:line="240" w:lineRule="auto"/>
              <w:jc w:val="right"/>
              <w:rPr>
                <w:ins w:id="6758" w:author="Karina Tiaki" w:date="2020-09-15T04:53:00Z"/>
                <w:rFonts w:ascii="Verdana" w:hAnsi="Verdana" w:cs="Calibri"/>
                <w:color w:val="000000"/>
                <w:sz w:val="14"/>
                <w:szCs w:val="14"/>
              </w:rPr>
            </w:pPr>
            <w:ins w:id="675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52B9002" w14:textId="77777777" w:rsidR="00015A5C" w:rsidRPr="00EC4157" w:rsidRDefault="00015A5C" w:rsidP="00ED57BE">
            <w:pPr>
              <w:spacing w:line="240" w:lineRule="auto"/>
              <w:rPr>
                <w:ins w:id="6760" w:author="Karina Tiaki" w:date="2020-09-15T04:53:00Z"/>
                <w:rFonts w:ascii="Verdana" w:hAnsi="Verdana" w:cs="Calibri"/>
                <w:color w:val="000000"/>
                <w:sz w:val="14"/>
                <w:szCs w:val="14"/>
              </w:rPr>
            </w:pPr>
            <w:ins w:id="676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3406602" w14:textId="77777777" w:rsidR="00015A5C" w:rsidRPr="00EC4157" w:rsidRDefault="00015A5C" w:rsidP="00ED57BE">
            <w:pPr>
              <w:spacing w:line="240" w:lineRule="auto"/>
              <w:jc w:val="right"/>
              <w:rPr>
                <w:ins w:id="6762" w:author="Karina Tiaki" w:date="2020-09-15T04:53:00Z"/>
                <w:rFonts w:ascii="Verdana" w:hAnsi="Verdana" w:cs="Calibri"/>
                <w:color w:val="000000"/>
                <w:sz w:val="14"/>
                <w:szCs w:val="14"/>
              </w:rPr>
            </w:pPr>
            <w:ins w:id="6763"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89626EE" w14:textId="77777777" w:rsidR="00015A5C" w:rsidRPr="00EC4157" w:rsidRDefault="00015A5C" w:rsidP="00ED57BE">
            <w:pPr>
              <w:spacing w:line="240" w:lineRule="auto"/>
              <w:rPr>
                <w:ins w:id="6764" w:author="Karina Tiaki" w:date="2020-09-15T04:53:00Z"/>
                <w:rFonts w:ascii="Verdana" w:hAnsi="Verdana" w:cs="Calibri"/>
                <w:sz w:val="14"/>
                <w:szCs w:val="14"/>
              </w:rPr>
            </w:pPr>
            <w:ins w:id="6765" w:author="Karina Tiaki" w:date="2020-09-15T04:53:00Z">
              <w:r w:rsidRPr="00EC4157">
                <w:rPr>
                  <w:rFonts w:ascii="Verdana" w:hAnsi="Verdana" w:cs="Calibri"/>
                  <w:sz w:val="14"/>
                  <w:szCs w:val="14"/>
                </w:rPr>
                <w:t xml:space="preserve"> R$                             62.868,60 </w:t>
              </w:r>
            </w:ins>
          </w:p>
        </w:tc>
        <w:tc>
          <w:tcPr>
            <w:tcW w:w="1298" w:type="dxa"/>
            <w:tcBorders>
              <w:top w:val="nil"/>
              <w:left w:val="nil"/>
              <w:bottom w:val="single" w:sz="4" w:space="0" w:color="auto"/>
              <w:right w:val="single" w:sz="4" w:space="0" w:color="auto"/>
            </w:tcBorders>
            <w:shd w:val="clear" w:color="auto" w:fill="auto"/>
            <w:noWrap/>
            <w:vAlign w:val="bottom"/>
            <w:hideMark/>
          </w:tcPr>
          <w:p w14:paraId="536047E2" w14:textId="77777777" w:rsidR="00015A5C" w:rsidRPr="00EC4157" w:rsidRDefault="00015A5C" w:rsidP="00ED57BE">
            <w:pPr>
              <w:spacing w:line="240" w:lineRule="auto"/>
              <w:rPr>
                <w:ins w:id="6766" w:author="Karina Tiaki" w:date="2020-09-15T04:53:00Z"/>
                <w:rFonts w:ascii="Verdana" w:hAnsi="Verdana" w:cs="Calibri"/>
                <w:sz w:val="14"/>
                <w:szCs w:val="14"/>
              </w:rPr>
            </w:pPr>
            <w:ins w:id="6767" w:author="Karina Tiaki" w:date="2020-09-15T04:53:00Z">
              <w:r w:rsidRPr="00EC4157">
                <w:rPr>
                  <w:rFonts w:ascii="Verdana" w:hAnsi="Verdana" w:cs="Calibri"/>
                  <w:sz w:val="14"/>
                  <w:szCs w:val="14"/>
                </w:rPr>
                <w:t xml:space="preserve"> R$                                  62.868,60 </w:t>
              </w:r>
            </w:ins>
          </w:p>
        </w:tc>
        <w:tc>
          <w:tcPr>
            <w:tcW w:w="1826" w:type="dxa"/>
            <w:tcBorders>
              <w:top w:val="nil"/>
              <w:left w:val="nil"/>
              <w:bottom w:val="single" w:sz="4" w:space="0" w:color="auto"/>
              <w:right w:val="single" w:sz="4" w:space="0" w:color="auto"/>
            </w:tcBorders>
            <w:shd w:val="clear" w:color="auto" w:fill="auto"/>
            <w:noWrap/>
            <w:hideMark/>
          </w:tcPr>
          <w:p w14:paraId="2FB2979F" w14:textId="77777777" w:rsidR="00015A5C" w:rsidRPr="00EC4157" w:rsidRDefault="00015A5C" w:rsidP="00ED57BE">
            <w:pPr>
              <w:spacing w:line="240" w:lineRule="auto"/>
              <w:rPr>
                <w:ins w:id="6768" w:author="Karina Tiaki" w:date="2020-09-15T04:53:00Z"/>
                <w:rFonts w:ascii="Verdana" w:hAnsi="Verdana" w:cs="Calibri"/>
                <w:color w:val="000000"/>
                <w:sz w:val="14"/>
                <w:szCs w:val="14"/>
              </w:rPr>
            </w:pPr>
            <w:ins w:id="6769" w:author="Karina Tiaki" w:date="2020-09-15T04:53: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auto" w:fill="auto"/>
            <w:vAlign w:val="center"/>
            <w:hideMark/>
          </w:tcPr>
          <w:p w14:paraId="716F8587" w14:textId="77777777" w:rsidR="00015A5C" w:rsidRPr="00EC4157" w:rsidRDefault="00015A5C" w:rsidP="00ED57BE">
            <w:pPr>
              <w:spacing w:line="240" w:lineRule="auto"/>
              <w:jc w:val="center"/>
              <w:rPr>
                <w:ins w:id="6770" w:author="Karina Tiaki" w:date="2020-09-15T04:53:00Z"/>
                <w:rFonts w:ascii="Verdana" w:hAnsi="Verdana" w:cs="Calibri"/>
                <w:sz w:val="14"/>
                <w:szCs w:val="14"/>
              </w:rPr>
            </w:pPr>
            <w:ins w:id="6771" w:author="Karina Tiaki" w:date="2020-09-15T04:53:00Z">
              <w:r w:rsidRPr="00EC4157">
                <w:rPr>
                  <w:rFonts w:ascii="Verdana" w:hAnsi="Verdana" w:cs="Calibri"/>
                  <w:sz w:val="14"/>
                  <w:szCs w:val="14"/>
                </w:rPr>
                <w:t>Design de interiores</w:t>
              </w:r>
            </w:ins>
          </w:p>
        </w:tc>
        <w:tc>
          <w:tcPr>
            <w:tcW w:w="1115" w:type="dxa"/>
            <w:tcBorders>
              <w:top w:val="nil"/>
              <w:left w:val="nil"/>
              <w:bottom w:val="single" w:sz="4" w:space="0" w:color="auto"/>
              <w:right w:val="single" w:sz="4" w:space="0" w:color="auto"/>
            </w:tcBorders>
            <w:shd w:val="clear" w:color="auto" w:fill="auto"/>
            <w:noWrap/>
            <w:vAlign w:val="bottom"/>
            <w:hideMark/>
          </w:tcPr>
          <w:p w14:paraId="5E6272EB" w14:textId="77777777" w:rsidR="00015A5C" w:rsidRPr="00EC4157" w:rsidRDefault="00015A5C" w:rsidP="00ED57BE">
            <w:pPr>
              <w:spacing w:line="240" w:lineRule="auto"/>
              <w:rPr>
                <w:ins w:id="6772" w:author="Karina Tiaki" w:date="2020-09-15T04:53:00Z"/>
                <w:rFonts w:ascii="Verdana" w:hAnsi="Verdana" w:cs="Calibri"/>
                <w:sz w:val="14"/>
                <w:szCs w:val="14"/>
              </w:rPr>
            </w:pPr>
            <w:ins w:id="6773" w:author="Karina Tiaki" w:date="2020-09-15T04:53: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01DF8A5A" w14:textId="77777777" w:rsidR="00015A5C" w:rsidRPr="00EC4157" w:rsidRDefault="00015A5C" w:rsidP="00ED57BE">
            <w:pPr>
              <w:spacing w:line="240" w:lineRule="auto"/>
              <w:jc w:val="center"/>
              <w:rPr>
                <w:ins w:id="6774" w:author="Karina Tiaki" w:date="2020-09-15T04:53:00Z"/>
                <w:rFonts w:ascii="Verdana" w:hAnsi="Verdana" w:cs="Calibri"/>
                <w:sz w:val="14"/>
                <w:szCs w:val="14"/>
              </w:rPr>
            </w:pPr>
            <w:ins w:id="6775" w:author="Karina Tiaki" w:date="2020-09-15T04:53:00Z">
              <w:r w:rsidRPr="00EC4157">
                <w:rPr>
                  <w:rFonts w:ascii="Verdana" w:hAnsi="Verdana" w:cs="Calibri"/>
                  <w:sz w:val="14"/>
                  <w:szCs w:val="14"/>
                </w:rPr>
                <w:t>12/5/2020</w:t>
              </w:r>
            </w:ins>
          </w:p>
        </w:tc>
      </w:tr>
      <w:tr w:rsidR="00015A5C" w:rsidRPr="00EC4157" w14:paraId="01EBDE08" w14:textId="77777777" w:rsidTr="00ED57BE">
        <w:trPr>
          <w:trHeight w:val="288"/>
          <w:ins w:id="677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1CB630" w14:textId="77777777" w:rsidR="00015A5C" w:rsidRPr="00EC4157" w:rsidRDefault="00015A5C" w:rsidP="00ED57BE">
            <w:pPr>
              <w:spacing w:line="240" w:lineRule="auto"/>
              <w:rPr>
                <w:ins w:id="6777" w:author="Karina Tiaki" w:date="2020-09-15T04:53:00Z"/>
                <w:rFonts w:ascii="Verdana" w:hAnsi="Verdana" w:cs="Calibri"/>
                <w:color w:val="000000"/>
                <w:sz w:val="14"/>
                <w:szCs w:val="14"/>
              </w:rPr>
            </w:pPr>
            <w:ins w:id="6778"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786339E" w14:textId="77777777" w:rsidR="00015A5C" w:rsidRPr="00EC4157" w:rsidRDefault="00015A5C" w:rsidP="00ED57BE">
            <w:pPr>
              <w:spacing w:line="240" w:lineRule="auto"/>
              <w:jc w:val="right"/>
              <w:rPr>
                <w:ins w:id="6779" w:author="Karina Tiaki" w:date="2020-09-15T04:53:00Z"/>
                <w:rFonts w:ascii="Verdana" w:hAnsi="Verdana" w:cs="Calibri"/>
                <w:color w:val="000000"/>
                <w:sz w:val="14"/>
                <w:szCs w:val="14"/>
              </w:rPr>
            </w:pPr>
            <w:ins w:id="678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277089E" w14:textId="77777777" w:rsidR="00015A5C" w:rsidRPr="00EC4157" w:rsidRDefault="00015A5C" w:rsidP="00ED57BE">
            <w:pPr>
              <w:spacing w:line="240" w:lineRule="auto"/>
              <w:rPr>
                <w:ins w:id="6781" w:author="Karina Tiaki" w:date="2020-09-15T04:53:00Z"/>
                <w:rFonts w:ascii="Verdana" w:hAnsi="Verdana" w:cs="Calibri"/>
                <w:color w:val="000000"/>
                <w:sz w:val="14"/>
                <w:szCs w:val="14"/>
              </w:rPr>
            </w:pPr>
            <w:ins w:id="678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B927589" w14:textId="77777777" w:rsidR="00015A5C" w:rsidRPr="00EC4157" w:rsidRDefault="00015A5C" w:rsidP="00ED57BE">
            <w:pPr>
              <w:spacing w:line="240" w:lineRule="auto"/>
              <w:jc w:val="right"/>
              <w:rPr>
                <w:ins w:id="6783" w:author="Karina Tiaki" w:date="2020-09-15T04:53:00Z"/>
                <w:rFonts w:ascii="Verdana" w:hAnsi="Verdana" w:cs="Calibri"/>
                <w:color w:val="000000"/>
                <w:sz w:val="14"/>
                <w:szCs w:val="14"/>
              </w:rPr>
            </w:pPr>
            <w:ins w:id="6784"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CB3BDF9" w14:textId="77777777" w:rsidR="00015A5C" w:rsidRPr="00EC4157" w:rsidRDefault="00015A5C" w:rsidP="00ED57BE">
            <w:pPr>
              <w:spacing w:line="240" w:lineRule="auto"/>
              <w:rPr>
                <w:ins w:id="6785" w:author="Karina Tiaki" w:date="2020-09-15T04:53:00Z"/>
                <w:rFonts w:ascii="Verdana" w:hAnsi="Verdana" w:cs="Calibri"/>
                <w:sz w:val="14"/>
                <w:szCs w:val="14"/>
              </w:rPr>
            </w:pPr>
            <w:ins w:id="6786" w:author="Karina Tiaki" w:date="2020-09-15T04:53:00Z">
              <w:r w:rsidRPr="00EC4157">
                <w:rPr>
                  <w:rFonts w:ascii="Verdana" w:hAnsi="Verdana" w:cs="Calibri"/>
                  <w:sz w:val="14"/>
                  <w:szCs w:val="14"/>
                </w:rPr>
                <w:t xml:space="preserve"> R$                             65.587,15 </w:t>
              </w:r>
            </w:ins>
          </w:p>
        </w:tc>
        <w:tc>
          <w:tcPr>
            <w:tcW w:w="1298" w:type="dxa"/>
            <w:tcBorders>
              <w:top w:val="nil"/>
              <w:left w:val="nil"/>
              <w:bottom w:val="single" w:sz="4" w:space="0" w:color="auto"/>
              <w:right w:val="single" w:sz="4" w:space="0" w:color="auto"/>
            </w:tcBorders>
            <w:shd w:val="clear" w:color="auto" w:fill="auto"/>
            <w:noWrap/>
            <w:vAlign w:val="bottom"/>
            <w:hideMark/>
          </w:tcPr>
          <w:p w14:paraId="668BAB95" w14:textId="77777777" w:rsidR="00015A5C" w:rsidRPr="00EC4157" w:rsidRDefault="00015A5C" w:rsidP="00ED57BE">
            <w:pPr>
              <w:spacing w:line="240" w:lineRule="auto"/>
              <w:rPr>
                <w:ins w:id="6787" w:author="Karina Tiaki" w:date="2020-09-15T04:53:00Z"/>
                <w:rFonts w:ascii="Verdana" w:hAnsi="Verdana" w:cs="Calibri"/>
                <w:sz w:val="14"/>
                <w:szCs w:val="14"/>
              </w:rPr>
            </w:pPr>
            <w:ins w:id="6788" w:author="Karina Tiaki" w:date="2020-09-15T04:53:00Z">
              <w:r w:rsidRPr="00EC4157">
                <w:rPr>
                  <w:rFonts w:ascii="Verdana" w:hAnsi="Verdana" w:cs="Calibri"/>
                  <w:sz w:val="14"/>
                  <w:szCs w:val="14"/>
                </w:rPr>
                <w:t xml:space="preserve"> R$                                  65.497,30 </w:t>
              </w:r>
            </w:ins>
          </w:p>
        </w:tc>
        <w:tc>
          <w:tcPr>
            <w:tcW w:w="1826" w:type="dxa"/>
            <w:tcBorders>
              <w:top w:val="nil"/>
              <w:left w:val="nil"/>
              <w:bottom w:val="single" w:sz="4" w:space="0" w:color="auto"/>
              <w:right w:val="single" w:sz="4" w:space="0" w:color="auto"/>
            </w:tcBorders>
            <w:shd w:val="clear" w:color="auto" w:fill="auto"/>
            <w:noWrap/>
            <w:hideMark/>
          </w:tcPr>
          <w:p w14:paraId="174260D4" w14:textId="77777777" w:rsidR="00015A5C" w:rsidRPr="00EC4157" w:rsidRDefault="00015A5C" w:rsidP="00ED57BE">
            <w:pPr>
              <w:spacing w:line="240" w:lineRule="auto"/>
              <w:rPr>
                <w:ins w:id="6789" w:author="Karina Tiaki" w:date="2020-09-15T04:53:00Z"/>
                <w:rFonts w:ascii="Verdana" w:hAnsi="Verdana" w:cs="Calibri"/>
                <w:color w:val="000000"/>
                <w:sz w:val="14"/>
                <w:szCs w:val="14"/>
              </w:rPr>
            </w:pPr>
            <w:ins w:id="6790" w:author="Karina Tiaki" w:date="2020-09-15T04:53: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6889557E" w14:textId="77777777" w:rsidR="00015A5C" w:rsidRPr="00EC4157" w:rsidRDefault="00015A5C" w:rsidP="00ED57BE">
            <w:pPr>
              <w:spacing w:line="240" w:lineRule="auto"/>
              <w:jc w:val="center"/>
              <w:rPr>
                <w:ins w:id="6791" w:author="Karina Tiaki" w:date="2020-09-15T04:53:00Z"/>
                <w:rFonts w:ascii="Verdana" w:hAnsi="Verdana" w:cs="Calibri"/>
                <w:sz w:val="14"/>
                <w:szCs w:val="14"/>
              </w:rPr>
            </w:pPr>
            <w:ins w:id="6792" w:author="Karina Tiaki" w:date="2020-09-15T04:53: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77A1B09E" w14:textId="77777777" w:rsidR="00015A5C" w:rsidRPr="00EC4157" w:rsidRDefault="00015A5C" w:rsidP="00ED57BE">
            <w:pPr>
              <w:spacing w:line="240" w:lineRule="auto"/>
              <w:rPr>
                <w:ins w:id="6793" w:author="Karina Tiaki" w:date="2020-09-15T04:53:00Z"/>
                <w:rFonts w:ascii="Verdana" w:hAnsi="Verdana" w:cs="Calibri"/>
                <w:sz w:val="14"/>
                <w:szCs w:val="14"/>
              </w:rPr>
            </w:pPr>
            <w:ins w:id="6794" w:author="Karina Tiaki" w:date="2020-09-15T04:53:00Z">
              <w:r w:rsidRPr="00EC4157">
                <w:rPr>
                  <w:rFonts w:ascii="Verdana" w:hAnsi="Verdana" w:cs="Calibri"/>
                  <w:sz w:val="14"/>
                  <w:szCs w:val="14"/>
                </w:rPr>
                <w:t>42</w:t>
              </w:r>
            </w:ins>
          </w:p>
        </w:tc>
        <w:tc>
          <w:tcPr>
            <w:tcW w:w="1072" w:type="dxa"/>
            <w:tcBorders>
              <w:top w:val="nil"/>
              <w:left w:val="nil"/>
              <w:bottom w:val="single" w:sz="4" w:space="0" w:color="auto"/>
              <w:right w:val="single" w:sz="4" w:space="0" w:color="auto"/>
            </w:tcBorders>
            <w:shd w:val="clear" w:color="auto" w:fill="auto"/>
            <w:noWrap/>
            <w:vAlign w:val="center"/>
            <w:hideMark/>
          </w:tcPr>
          <w:p w14:paraId="1101822E" w14:textId="77777777" w:rsidR="00015A5C" w:rsidRPr="00EC4157" w:rsidRDefault="00015A5C" w:rsidP="00ED57BE">
            <w:pPr>
              <w:spacing w:line="240" w:lineRule="auto"/>
              <w:jc w:val="center"/>
              <w:rPr>
                <w:ins w:id="6795" w:author="Karina Tiaki" w:date="2020-09-15T04:53:00Z"/>
                <w:rFonts w:ascii="Verdana" w:hAnsi="Verdana" w:cs="Calibri"/>
                <w:sz w:val="14"/>
                <w:szCs w:val="14"/>
              </w:rPr>
            </w:pPr>
            <w:ins w:id="6796" w:author="Karina Tiaki" w:date="2020-09-15T04:53:00Z">
              <w:r w:rsidRPr="00EC4157">
                <w:rPr>
                  <w:rFonts w:ascii="Verdana" w:hAnsi="Verdana" w:cs="Calibri"/>
                  <w:sz w:val="14"/>
                  <w:szCs w:val="14"/>
                </w:rPr>
                <w:t>14/7/2020</w:t>
              </w:r>
            </w:ins>
          </w:p>
        </w:tc>
      </w:tr>
      <w:tr w:rsidR="00015A5C" w:rsidRPr="00EC4157" w14:paraId="578E0859" w14:textId="77777777" w:rsidTr="00ED57BE">
        <w:trPr>
          <w:trHeight w:val="288"/>
          <w:ins w:id="679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B178AD" w14:textId="77777777" w:rsidR="00015A5C" w:rsidRPr="00EC4157" w:rsidRDefault="00015A5C" w:rsidP="00ED57BE">
            <w:pPr>
              <w:spacing w:line="240" w:lineRule="auto"/>
              <w:rPr>
                <w:ins w:id="6798" w:author="Karina Tiaki" w:date="2020-09-15T04:53:00Z"/>
                <w:rFonts w:ascii="Verdana" w:hAnsi="Verdana" w:cs="Calibri"/>
                <w:color w:val="000000"/>
                <w:sz w:val="14"/>
                <w:szCs w:val="14"/>
              </w:rPr>
            </w:pPr>
            <w:ins w:id="6799"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436F5F4A" w14:textId="77777777" w:rsidR="00015A5C" w:rsidRPr="00EC4157" w:rsidRDefault="00015A5C" w:rsidP="00ED57BE">
            <w:pPr>
              <w:spacing w:line="240" w:lineRule="auto"/>
              <w:jc w:val="right"/>
              <w:rPr>
                <w:ins w:id="6800" w:author="Karina Tiaki" w:date="2020-09-15T04:53:00Z"/>
                <w:rFonts w:ascii="Verdana" w:hAnsi="Verdana" w:cs="Calibri"/>
                <w:color w:val="000000"/>
                <w:sz w:val="14"/>
                <w:szCs w:val="14"/>
              </w:rPr>
            </w:pPr>
            <w:ins w:id="6801"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2A76D94" w14:textId="77777777" w:rsidR="00015A5C" w:rsidRPr="00EC4157" w:rsidRDefault="00015A5C" w:rsidP="00ED57BE">
            <w:pPr>
              <w:spacing w:line="240" w:lineRule="auto"/>
              <w:rPr>
                <w:ins w:id="6802" w:author="Karina Tiaki" w:date="2020-09-15T04:53:00Z"/>
                <w:rFonts w:ascii="Verdana" w:hAnsi="Verdana" w:cs="Calibri"/>
                <w:color w:val="000000"/>
                <w:sz w:val="14"/>
                <w:szCs w:val="14"/>
              </w:rPr>
            </w:pPr>
            <w:ins w:id="6803"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239C7D" w14:textId="77777777" w:rsidR="00015A5C" w:rsidRPr="00EC4157" w:rsidRDefault="00015A5C" w:rsidP="00ED57BE">
            <w:pPr>
              <w:spacing w:line="240" w:lineRule="auto"/>
              <w:jc w:val="right"/>
              <w:rPr>
                <w:ins w:id="6804" w:author="Karina Tiaki" w:date="2020-09-15T04:53:00Z"/>
                <w:rFonts w:ascii="Verdana" w:hAnsi="Verdana" w:cs="Calibri"/>
                <w:color w:val="000000"/>
                <w:sz w:val="14"/>
                <w:szCs w:val="14"/>
              </w:rPr>
            </w:pPr>
            <w:ins w:id="6805" w:author="Karina Tiaki" w:date="2020-09-15T04:53: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D371318" w14:textId="77777777" w:rsidR="00015A5C" w:rsidRPr="00EC4157" w:rsidRDefault="00015A5C" w:rsidP="00ED57BE">
            <w:pPr>
              <w:spacing w:line="240" w:lineRule="auto"/>
              <w:rPr>
                <w:ins w:id="6806" w:author="Karina Tiaki" w:date="2020-09-15T04:53:00Z"/>
                <w:rFonts w:ascii="Verdana" w:hAnsi="Verdana" w:cs="Calibri"/>
                <w:sz w:val="14"/>
                <w:szCs w:val="14"/>
              </w:rPr>
            </w:pPr>
            <w:ins w:id="6807" w:author="Karina Tiaki" w:date="2020-09-15T04:53:00Z">
              <w:r w:rsidRPr="00EC4157">
                <w:rPr>
                  <w:rFonts w:ascii="Verdana" w:hAnsi="Verdana" w:cs="Calibri"/>
                  <w:sz w:val="14"/>
                  <w:szCs w:val="14"/>
                </w:rPr>
                <w:t xml:space="preserve"> R$                             97.019,80 </w:t>
              </w:r>
            </w:ins>
          </w:p>
        </w:tc>
        <w:tc>
          <w:tcPr>
            <w:tcW w:w="1298" w:type="dxa"/>
            <w:tcBorders>
              <w:top w:val="nil"/>
              <w:left w:val="nil"/>
              <w:bottom w:val="single" w:sz="4" w:space="0" w:color="auto"/>
              <w:right w:val="single" w:sz="4" w:space="0" w:color="auto"/>
            </w:tcBorders>
            <w:shd w:val="clear" w:color="auto" w:fill="auto"/>
            <w:noWrap/>
            <w:vAlign w:val="bottom"/>
            <w:hideMark/>
          </w:tcPr>
          <w:p w14:paraId="54E45596" w14:textId="77777777" w:rsidR="00015A5C" w:rsidRPr="00EC4157" w:rsidRDefault="00015A5C" w:rsidP="00ED57BE">
            <w:pPr>
              <w:spacing w:line="240" w:lineRule="auto"/>
              <w:rPr>
                <w:ins w:id="6808" w:author="Karina Tiaki" w:date="2020-09-15T04:53:00Z"/>
                <w:rFonts w:ascii="Verdana" w:hAnsi="Verdana" w:cs="Calibri"/>
                <w:sz w:val="14"/>
                <w:szCs w:val="14"/>
              </w:rPr>
            </w:pPr>
            <w:ins w:id="6809" w:author="Karina Tiaki" w:date="2020-09-15T04:53:00Z">
              <w:r w:rsidRPr="00EC4157">
                <w:rPr>
                  <w:rFonts w:ascii="Verdana" w:hAnsi="Verdana" w:cs="Calibri"/>
                  <w:sz w:val="14"/>
                  <w:szCs w:val="14"/>
                </w:rPr>
                <w:t xml:space="preserve"> R$                                  97.019,80 </w:t>
              </w:r>
            </w:ins>
          </w:p>
        </w:tc>
        <w:tc>
          <w:tcPr>
            <w:tcW w:w="1826" w:type="dxa"/>
            <w:tcBorders>
              <w:top w:val="nil"/>
              <w:left w:val="nil"/>
              <w:bottom w:val="single" w:sz="4" w:space="0" w:color="auto"/>
              <w:right w:val="single" w:sz="4" w:space="0" w:color="auto"/>
            </w:tcBorders>
            <w:shd w:val="clear" w:color="auto" w:fill="auto"/>
            <w:noWrap/>
            <w:hideMark/>
          </w:tcPr>
          <w:p w14:paraId="56B43B79" w14:textId="77777777" w:rsidR="00015A5C" w:rsidRPr="00EC4157" w:rsidRDefault="00015A5C" w:rsidP="00ED57BE">
            <w:pPr>
              <w:spacing w:line="240" w:lineRule="auto"/>
              <w:rPr>
                <w:ins w:id="6810" w:author="Karina Tiaki" w:date="2020-09-15T04:53:00Z"/>
                <w:rFonts w:ascii="Verdana" w:hAnsi="Verdana" w:cs="Calibri"/>
                <w:color w:val="000000"/>
                <w:sz w:val="14"/>
                <w:szCs w:val="14"/>
              </w:rPr>
            </w:pPr>
            <w:ins w:id="6811" w:author="Karina Tiaki" w:date="2020-09-15T04:53: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5B5A84F2" w14:textId="77777777" w:rsidR="00015A5C" w:rsidRPr="00EC4157" w:rsidRDefault="00015A5C" w:rsidP="00ED57BE">
            <w:pPr>
              <w:spacing w:line="240" w:lineRule="auto"/>
              <w:jc w:val="center"/>
              <w:rPr>
                <w:ins w:id="6812" w:author="Karina Tiaki" w:date="2020-09-15T04:53:00Z"/>
                <w:rFonts w:ascii="Verdana" w:hAnsi="Verdana" w:cs="Calibri"/>
                <w:sz w:val="14"/>
                <w:szCs w:val="14"/>
              </w:rPr>
            </w:pPr>
            <w:ins w:id="6813" w:author="Karina Tiaki" w:date="2020-09-15T04:53: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3AAB18A6" w14:textId="77777777" w:rsidR="00015A5C" w:rsidRPr="00EC4157" w:rsidRDefault="00015A5C" w:rsidP="00ED57BE">
            <w:pPr>
              <w:spacing w:line="240" w:lineRule="auto"/>
              <w:rPr>
                <w:ins w:id="6814" w:author="Karina Tiaki" w:date="2020-09-15T04:53:00Z"/>
                <w:rFonts w:ascii="Verdana" w:hAnsi="Verdana" w:cs="Calibri"/>
                <w:sz w:val="14"/>
                <w:szCs w:val="14"/>
              </w:rPr>
            </w:pPr>
            <w:ins w:id="6815" w:author="Karina Tiaki" w:date="2020-09-15T04:53:00Z">
              <w:r w:rsidRPr="00EC4157">
                <w:rPr>
                  <w:rFonts w:ascii="Verdana" w:hAnsi="Verdana" w:cs="Calibri"/>
                  <w:sz w:val="14"/>
                  <w:szCs w:val="14"/>
                </w:rPr>
                <w:t>756</w:t>
              </w:r>
            </w:ins>
          </w:p>
        </w:tc>
        <w:tc>
          <w:tcPr>
            <w:tcW w:w="1072" w:type="dxa"/>
            <w:tcBorders>
              <w:top w:val="nil"/>
              <w:left w:val="nil"/>
              <w:bottom w:val="single" w:sz="4" w:space="0" w:color="auto"/>
              <w:right w:val="single" w:sz="4" w:space="0" w:color="auto"/>
            </w:tcBorders>
            <w:shd w:val="clear" w:color="auto" w:fill="auto"/>
            <w:noWrap/>
            <w:vAlign w:val="center"/>
            <w:hideMark/>
          </w:tcPr>
          <w:p w14:paraId="50DD5EE3" w14:textId="77777777" w:rsidR="00015A5C" w:rsidRPr="00EC4157" w:rsidRDefault="00015A5C" w:rsidP="00ED57BE">
            <w:pPr>
              <w:spacing w:line="240" w:lineRule="auto"/>
              <w:jc w:val="center"/>
              <w:rPr>
                <w:ins w:id="6816" w:author="Karina Tiaki" w:date="2020-09-15T04:53:00Z"/>
                <w:rFonts w:ascii="Verdana" w:hAnsi="Verdana" w:cs="Calibri"/>
                <w:sz w:val="14"/>
                <w:szCs w:val="14"/>
              </w:rPr>
            </w:pPr>
            <w:ins w:id="6817" w:author="Karina Tiaki" w:date="2020-09-15T04:53:00Z">
              <w:r w:rsidRPr="00EC4157">
                <w:rPr>
                  <w:rFonts w:ascii="Verdana" w:hAnsi="Verdana" w:cs="Calibri"/>
                  <w:sz w:val="14"/>
                  <w:szCs w:val="14"/>
                </w:rPr>
                <w:t>24/3/2020</w:t>
              </w:r>
            </w:ins>
          </w:p>
        </w:tc>
      </w:tr>
      <w:tr w:rsidR="00015A5C" w:rsidRPr="00EC4157" w14:paraId="5D73967A" w14:textId="77777777" w:rsidTr="00ED57BE">
        <w:trPr>
          <w:trHeight w:val="288"/>
          <w:ins w:id="681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EE32F05" w14:textId="77777777" w:rsidR="00015A5C" w:rsidRPr="00EC4157" w:rsidRDefault="00015A5C" w:rsidP="00ED57BE">
            <w:pPr>
              <w:spacing w:line="240" w:lineRule="auto"/>
              <w:rPr>
                <w:ins w:id="6819" w:author="Karina Tiaki" w:date="2020-09-15T04:53:00Z"/>
                <w:rFonts w:ascii="Verdana" w:hAnsi="Verdana" w:cs="Calibri"/>
                <w:color w:val="000000"/>
                <w:sz w:val="14"/>
                <w:szCs w:val="14"/>
              </w:rPr>
            </w:pPr>
            <w:ins w:id="6820" w:author="Karina Tiaki" w:date="2020-09-15T04:53:00Z">
              <w:r w:rsidRPr="00EC4157">
                <w:rPr>
                  <w:rFonts w:ascii="Verdana" w:hAnsi="Verdana" w:cs="Calibri"/>
                  <w:color w:val="000000"/>
                  <w:sz w:val="14"/>
                  <w:szCs w:val="14"/>
                </w:rPr>
                <w:lastRenderedPageBreak/>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C8FDA36" w14:textId="77777777" w:rsidR="00015A5C" w:rsidRPr="00EC4157" w:rsidRDefault="00015A5C" w:rsidP="00ED57BE">
            <w:pPr>
              <w:spacing w:line="240" w:lineRule="auto"/>
              <w:jc w:val="right"/>
              <w:rPr>
                <w:ins w:id="6821" w:author="Karina Tiaki" w:date="2020-09-15T04:53:00Z"/>
                <w:rFonts w:ascii="Verdana" w:hAnsi="Verdana" w:cs="Calibri"/>
                <w:color w:val="000000"/>
                <w:sz w:val="14"/>
                <w:szCs w:val="14"/>
              </w:rPr>
            </w:pPr>
            <w:ins w:id="682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5B32C25" w14:textId="77777777" w:rsidR="00015A5C" w:rsidRPr="00EC4157" w:rsidRDefault="00015A5C" w:rsidP="00ED57BE">
            <w:pPr>
              <w:spacing w:line="240" w:lineRule="auto"/>
              <w:rPr>
                <w:ins w:id="6823" w:author="Karina Tiaki" w:date="2020-09-15T04:53:00Z"/>
                <w:rFonts w:ascii="Verdana" w:hAnsi="Verdana" w:cs="Calibri"/>
                <w:color w:val="000000"/>
                <w:sz w:val="14"/>
                <w:szCs w:val="14"/>
              </w:rPr>
            </w:pPr>
            <w:ins w:id="682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5B18240" w14:textId="77777777" w:rsidR="00015A5C" w:rsidRPr="00EC4157" w:rsidRDefault="00015A5C" w:rsidP="00ED57BE">
            <w:pPr>
              <w:spacing w:line="240" w:lineRule="auto"/>
              <w:jc w:val="right"/>
              <w:rPr>
                <w:ins w:id="6825" w:author="Karina Tiaki" w:date="2020-09-15T04:53:00Z"/>
                <w:rFonts w:ascii="Verdana" w:hAnsi="Verdana" w:cs="Calibri"/>
                <w:color w:val="000000"/>
                <w:sz w:val="14"/>
                <w:szCs w:val="14"/>
              </w:rPr>
            </w:pPr>
            <w:ins w:id="6826" w:author="Karina Tiaki" w:date="2020-09-15T04:53: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25DE9FED" w14:textId="77777777" w:rsidR="00015A5C" w:rsidRPr="00EC4157" w:rsidRDefault="00015A5C" w:rsidP="00ED57BE">
            <w:pPr>
              <w:spacing w:line="240" w:lineRule="auto"/>
              <w:rPr>
                <w:ins w:id="6827" w:author="Karina Tiaki" w:date="2020-09-15T04:53:00Z"/>
                <w:rFonts w:ascii="Verdana" w:hAnsi="Verdana" w:cs="Calibri"/>
                <w:sz w:val="14"/>
                <w:szCs w:val="14"/>
              </w:rPr>
            </w:pPr>
            <w:ins w:id="6828" w:author="Karina Tiaki" w:date="2020-09-15T04:53:00Z">
              <w:r w:rsidRPr="00EC4157">
                <w:rPr>
                  <w:rFonts w:ascii="Verdana" w:hAnsi="Verdana" w:cs="Calibri"/>
                  <w:sz w:val="14"/>
                  <w:szCs w:val="14"/>
                </w:rPr>
                <w:t xml:space="preserve"> R$                             54.614,30 </w:t>
              </w:r>
            </w:ins>
          </w:p>
        </w:tc>
        <w:tc>
          <w:tcPr>
            <w:tcW w:w="1298" w:type="dxa"/>
            <w:tcBorders>
              <w:top w:val="nil"/>
              <w:left w:val="nil"/>
              <w:bottom w:val="single" w:sz="4" w:space="0" w:color="auto"/>
              <w:right w:val="single" w:sz="4" w:space="0" w:color="auto"/>
            </w:tcBorders>
            <w:shd w:val="clear" w:color="auto" w:fill="auto"/>
            <w:noWrap/>
            <w:vAlign w:val="bottom"/>
            <w:hideMark/>
          </w:tcPr>
          <w:p w14:paraId="68AA164B" w14:textId="77777777" w:rsidR="00015A5C" w:rsidRPr="00EC4157" w:rsidRDefault="00015A5C" w:rsidP="00ED57BE">
            <w:pPr>
              <w:spacing w:line="240" w:lineRule="auto"/>
              <w:rPr>
                <w:ins w:id="6829" w:author="Karina Tiaki" w:date="2020-09-15T04:53:00Z"/>
                <w:rFonts w:ascii="Verdana" w:hAnsi="Verdana" w:cs="Calibri"/>
                <w:sz w:val="14"/>
                <w:szCs w:val="14"/>
              </w:rPr>
            </w:pPr>
            <w:ins w:id="6830" w:author="Karina Tiaki" w:date="2020-09-15T04:53:00Z">
              <w:r w:rsidRPr="00EC4157">
                <w:rPr>
                  <w:rFonts w:ascii="Verdana" w:hAnsi="Verdana" w:cs="Calibri"/>
                  <w:sz w:val="14"/>
                  <w:szCs w:val="14"/>
                </w:rPr>
                <w:t xml:space="preserve"> R$                                  54.614,30 </w:t>
              </w:r>
            </w:ins>
          </w:p>
        </w:tc>
        <w:tc>
          <w:tcPr>
            <w:tcW w:w="1826" w:type="dxa"/>
            <w:tcBorders>
              <w:top w:val="nil"/>
              <w:left w:val="nil"/>
              <w:bottom w:val="single" w:sz="4" w:space="0" w:color="auto"/>
              <w:right w:val="single" w:sz="4" w:space="0" w:color="auto"/>
            </w:tcBorders>
            <w:shd w:val="clear" w:color="auto" w:fill="auto"/>
            <w:noWrap/>
            <w:hideMark/>
          </w:tcPr>
          <w:p w14:paraId="60263B39" w14:textId="77777777" w:rsidR="00015A5C" w:rsidRPr="00EC4157" w:rsidRDefault="00015A5C" w:rsidP="00ED57BE">
            <w:pPr>
              <w:spacing w:line="240" w:lineRule="auto"/>
              <w:rPr>
                <w:ins w:id="6831" w:author="Karina Tiaki" w:date="2020-09-15T04:53:00Z"/>
                <w:rFonts w:ascii="Verdana" w:hAnsi="Verdana" w:cs="Calibri"/>
                <w:color w:val="000000"/>
                <w:sz w:val="14"/>
                <w:szCs w:val="14"/>
              </w:rPr>
            </w:pPr>
            <w:ins w:id="6832" w:author="Karina Tiaki" w:date="2020-09-15T04:53:00Z">
              <w:r w:rsidRPr="00EC4157">
                <w:rPr>
                  <w:rFonts w:ascii="Verdana" w:hAnsi="Verdana" w:cs="Calibri"/>
                  <w:color w:val="000000"/>
                  <w:sz w:val="14"/>
                  <w:szCs w:val="14"/>
                </w:rPr>
                <w:t>MARMORES E GRANITOS GS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5BADCD7" w14:textId="77777777" w:rsidR="00015A5C" w:rsidRPr="00EC4157" w:rsidRDefault="00015A5C" w:rsidP="00ED57BE">
            <w:pPr>
              <w:spacing w:line="240" w:lineRule="auto"/>
              <w:jc w:val="center"/>
              <w:rPr>
                <w:ins w:id="6833" w:author="Karina Tiaki" w:date="2020-09-15T04:53:00Z"/>
                <w:rFonts w:ascii="Verdana" w:hAnsi="Verdana" w:cs="Calibri"/>
                <w:sz w:val="14"/>
                <w:szCs w:val="14"/>
              </w:rPr>
            </w:pPr>
            <w:ins w:id="6834" w:author="Karina Tiaki" w:date="2020-09-15T04:53: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5CB6E37E" w14:textId="77777777" w:rsidR="00015A5C" w:rsidRPr="00EC4157" w:rsidRDefault="00015A5C" w:rsidP="00ED57BE">
            <w:pPr>
              <w:spacing w:line="240" w:lineRule="auto"/>
              <w:rPr>
                <w:ins w:id="6835" w:author="Karina Tiaki" w:date="2020-09-15T04:53:00Z"/>
                <w:rFonts w:ascii="Verdana" w:hAnsi="Verdana" w:cs="Calibri"/>
                <w:sz w:val="14"/>
                <w:szCs w:val="14"/>
              </w:rPr>
            </w:pPr>
            <w:ins w:id="6836" w:author="Karina Tiaki" w:date="2020-09-15T04:53:00Z">
              <w:r w:rsidRPr="00EC4157">
                <w:rPr>
                  <w:rFonts w:ascii="Verdana" w:hAnsi="Verdana" w:cs="Calibri"/>
                  <w:sz w:val="14"/>
                  <w:szCs w:val="14"/>
                </w:rPr>
                <w:t>757</w:t>
              </w:r>
            </w:ins>
          </w:p>
        </w:tc>
        <w:tc>
          <w:tcPr>
            <w:tcW w:w="1072" w:type="dxa"/>
            <w:tcBorders>
              <w:top w:val="nil"/>
              <w:left w:val="nil"/>
              <w:bottom w:val="single" w:sz="4" w:space="0" w:color="auto"/>
              <w:right w:val="single" w:sz="4" w:space="0" w:color="auto"/>
            </w:tcBorders>
            <w:shd w:val="clear" w:color="auto" w:fill="auto"/>
            <w:noWrap/>
            <w:vAlign w:val="center"/>
            <w:hideMark/>
          </w:tcPr>
          <w:p w14:paraId="6F424C3C" w14:textId="77777777" w:rsidR="00015A5C" w:rsidRPr="00EC4157" w:rsidRDefault="00015A5C" w:rsidP="00ED57BE">
            <w:pPr>
              <w:spacing w:line="240" w:lineRule="auto"/>
              <w:jc w:val="center"/>
              <w:rPr>
                <w:ins w:id="6837" w:author="Karina Tiaki" w:date="2020-09-15T04:53:00Z"/>
                <w:rFonts w:ascii="Verdana" w:hAnsi="Verdana" w:cs="Calibri"/>
                <w:sz w:val="14"/>
                <w:szCs w:val="14"/>
              </w:rPr>
            </w:pPr>
            <w:ins w:id="6838" w:author="Karina Tiaki" w:date="2020-09-15T04:53:00Z">
              <w:r w:rsidRPr="00EC4157">
                <w:rPr>
                  <w:rFonts w:ascii="Verdana" w:hAnsi="Verdana" w:cs="Calibri"/>
                  <w:sz w:val="14"/>
                  <w:szCs w:val="14"/>
                </w:rPr>
                <w:t>6/4/2020</w:t>
              </w:r>
            </w:ins>
          </w:p>
        </w:tc>
      </w:tr>
      <w:tr w:rsidR="00015A5C" w:rsidRPr="00EC4157" w14:paraId="2BB6AA6C" w14:textId="77777777" w:rsidTr="00ED57BE">
        <w:trPr>
          <w:trHeight w:val="288"/>
          <w:ins w:id="683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60A9C0" w14:textId="77777777" w:rsidR="00015A5C" w:rsidRPr="00EC4157" w:rsidRDefault="00015A5C" w:rsidP="00ED57BE">
            <w:pPr>
              <w:spacing w:line="240" w:lineRule="auto"/>
              <w:rPr>
                <w:ins w:id="6840" w:author="Karina Tiaki" w:date="2020-09-15T04:53:00Z"/>
                <w:rFonts w:ascii="Verdana" w:hAnsi="Verdana" w:cs="Calibri"/>
                <w:color w:val="000000"/>
                <w:sz w:val="14"/>
                <w:szCs w:val="14"/>
              </w:rPr>
            </w:pPr>
            <w:ins w:id="684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55D0603" w14:textId="77777777" w:rsidR="00015A5C" w:rsidRPr="00EC4157" w:rsidRDefault="00015A5C" w:rsidP="00ED57BE">
            <w:pPr>
              <w:spacing w:line="240" w:lineRule="auto"/>
              <w:jc w:val="right"/>
              <w:rPr>
                <w:ins w:id="6842" w:author="Karina Tiaki" w:date="2020-09-15T04:53:00Z"/>
                <w:rFonts w:ascii="Verdana" w:hAnsi="Verdana" w:cs="Calibri"/>
                <w:color w:val="000000"/>
                <w:sz w:val="14"/>
                <w:szCs w:val="14"/>
              </w:rPr>
            </w:pPr>
            <w:ins w:id="684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CBC8412" w14:textId="77777777" w:rsidR="00015A5C" w:rsidRPr="00EC4157" w:rsidRDefault="00015A5C" w:rsidP="00ED57BE">
            <w:pPr>
              <w:spacing w:line="240" w:lineRule="auto"/>
              <w:rPr>
                <w:ins w:id="6844" w:author="Karina Tiaki" w:date="2020-09-15T04:53:00Z"/>
                <w:rFonts w:ascii="Verdana" w:hAnsi="Verdana" w:cs="Calibri"/>
                <w:color w:val="000000"/>
                <w:sz w:val="14"/>
                <w:szCs w:val="14"/>
              </w:rPr>
            </w:pPr>
            <w:ins w:id="684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7237E5A" w14:textId="77777777" w:rsidR="00015A5C" w:rsidRPr="00EC4157" w:rsidRDefault="00015A5C" w:rsidP="00ED57BE">
            <w:pPr>
              <w:spacing w:line="240" w:lineRule="auto"/>
              <w:jc w:val="right"/>
              <w:rPr>
                <w:ins w:id="6846" w:author="Karina Tiaki" w:date="2020-09-15T04:53:00Z"/>
                <w:rFonts w:ascii="Verdana" w:hAnsi="Verdana" w:cs="Calibri"/>
                <w:color w:val="000000"/>
                <w:sz w:val="14"/>
                <w:szCs w:val="14"/>
              </w:rPr>
            </w:pPr>
            <w:ins w:id="6847" w:author="Karina Tiaki" w:date="2020-09-15T04:53: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7B33E67" w14:textId="77777777" w:rsidR="00015A5C" w:rsidRPr="00EC4157" w:rsidRDefault="00015A5C" w:rsidP="00ED57BE">
            <w:pPr>
              <w:spacing w:line="240" w:lineRule="auto"/>
              <w:rPr>
                <w:ins w:id="6848" w:author="Karina Tiaki" w:date="2020-09-15T04:53:00Z"/>
                <w:rFonts w:ascii="Verdana" w:hAnsi="Verdana" w:cs="Calibri"/>
                <w:sz w:val="14"/>
                <w:szCs w:val="14"/>
              </w:rPr>
            </w:pPr>
            <w:ins w:id="6849" w:author="Karina Tiaki" w:date="2020-09-15T04:53:00Z">
              <w:r w:rsidRPr="00EC4157">
                <w:rPr>
                  <w:rFonts w:ascii="Verdana" w:hAnsi="Verdana" w:cs="Calibri"/>
                  <w:sz w:val="14"/>
                  <w:szCs w:val="14"/>
                </w:rPr>
                <w:t xml:space="preserve"> R$                             21.218,40 </w:t>
              </w:r>
            </w:ins>
          </w:p>
        </w:tc>
        <w:tc>
          <w:tcPr>
            <w:tcW w:w="1298" w:type="dxa"/>
            <w:tcBorders>
              <w:top w:val="nil"/>
              <w:left w:val="nil"/>
              <w:bottom w:val="single" w:sz="4" w:space="0" w:color="auto"/>
              <w:right w:val="single" w:sz="4" w:space="0" w:color="auto"/>
            </w:tcBorders>
            <w:shd w:val="clear" w:color="auto" w:fill="auto"/>
            <w:noWrap/>
            <w:vAlign w:val="bottom"/>
            <w:hideMark/>
          </w:tcPr>
          <w:p w14:paraId="226DCB10" w14:textId="77777777" w:rsidR="00015A5C" w:rsidRPr="00EC4157" w:rsidRDefault="00015A5C" w:rsidP="00ED57BE">
            <w:pPr>
              <w:spacing w:line="240" w:lineRule="auto"/>
              <w:rPr>
                <w:ins w:id="6850" w:author="Karina Tiaki" w:date="2020-09-15T04:53:00Z"/>
                <w:rFonts w:ascii="Verdana" w:hAnsi="Verdana" w:cs="Calibri"/>
                <w:sz w:val="14"/>
                <w:szCs w:val="14"/>
              </w:rPr>
            </w:pPr>
            <w:ins w:id="6851" w:author="Karina Tiaki" w:date="2020-09-15T04:53:00Z">
              <w:r w:rsidRPr="00EC4157">
                <w:rPr>
                  <w:rFonts w:ascii="Verdana" w:hAnsi="Verdana" w:cs="Calibri"/>
                  <w:sz w:val="14"/>
                  <w:szCs w:val="14"/>
                </w:rPr>
                <w:t xml:space="preserve"> R$                                  21.218,40 </w:t>
              </w:r>
            </w:ins>
          </w:p>
        </w:tc>
        <w:tc>
          <w:tcPr>
            <w:tcW w:w="1826" w:type="dxa"/>
            <w:tcBorders>
              <w:top w:val="nil"/>
              <w:left w:val="nil"/>
              <w:bottom w:val="single" w:sz="4" w:space="0" w:color="auto"/>
              <w:right w:val="single" w:sz="4" w:space="0" w:color="auto"/>
            </w:tcBorders>
            <w:shd w:val="clear" w:color="auto" w:fill="auto"/>
            <w:noWrap/>
            <w:vAlign w:val="bottom"/>
            <w:hideMark/>
          </w:tcPr>
          <w:p w14:paraId="6913EFE3" w14:textId="77777777" w:rsidR="00015A5C" w:rsidRPr="00EC4157" w:rsidRDefault="00015A5C" w:rsidP="00ED57BE">
            <w:pPr>
              <w:spacing w:line="240" w:lineRule="auto"/>
              <w:rPr>
                <w:ins w:id="6852" w:author="Karina Tiaki" w:date="2020-09-15T04:53:00Z"/>
                <w:rFonts w:ascii="Verdana" w:hAnsi="Verdana" w:cs="Calibri"/>
                <w:sz w:val="14"/>
                <w:szCs w:val="14"/>
              </w:rPr>
            </w:pPr>
            <w:ins w:id="6853" w:author="Karina Tiaki" w:date="2020-09-15T04:53:00Z">
              <w:r w:rsidRPr="00EC4157">
                <w:rPr>
                  <w:rFonts w:ascii="Verdana" w:hAnsi="Verdana" w:cs="Calibri"/>
                  <w:sz w:val="14"/>
                  <w:szCs w:val="14"/>
                </w:rPr>
                <w:t>MART MADEIRAS E EMBALAGENS LTDA.</w:t>
              </w:r>
            </w:ins>
          </w:p>
        </w:tc>
        <w:tc>
          <w:tcPr>
            <w:tcW w:w="1718" w:type="dxa"/>
            <w:tcBorders>
              <w:top w:val="nil"/>
              <w:left w:val="nil"/>
              <w:bottom w:val="single" w:sz="4" w:space="0" w:color="auto"/>
              <w:right w:val="single" w:sz="4" w:space="0" w:color="auto"/>
            </w:tcBorders>
            <w:shd w:val="clear" w:color="000000" w:fill="FFFFFF"/>
            <w:noWrap/>
            <w:vAlign w:val="center"/>
            <w:hideMark/>
          </w:tcPr>
          <w:p w14:paraId="3CE6D7D1" w14:textId="77777777" w:rsidR="00015A5C" w:rsidRPr="00EC4157" w:rsidRDefault="00015A5C" w:rsidP="00ED57BE">
            <w:pPr>
              <w:spacing w:line="240" w:lineRule="auto"/>
              <w:jc w:val="center"/>
              <w:rPr>
                <w:ins w:id="6854" w:author="Karina Tiaki" w:date="2020-09-15T04:53:00Z"/>
                <w:rFonts w:ascii="Verdana" w:hAnsi="Verdana" w:cs="Calibri"/>
                <w:sz w:val="14"/>
                <w:szCs w:val="14"/>
              </w:rPr>
            </w:pPr>
            <w:ins w:id="6855" w:author="Karina Tiaki" w:date="2020-09-15T04:53:00Z">
              <w:r w:rsidRPr="00EC4157">
                <w:rPr>
                  <w:rFonts w:ascii="Verdana" w:hAnsi="Verdana" w:cs="Calibri"/>
                  <w:sz w:val="14"/>
                  <w:szCs w:val="14"/>
                </w:rPr>
                <w:t>Aparelhamento de placas e execução de trabalhos em mármore, granito, ardósia e outras pedras</w:t>
              </w:r>
            </w:ins>
          </w:p>
        </w:tc>
        <w:tc>
          <w:tcPr>
            <w:tcW w:w="1115" w:type="dxa"/>
            <w:tcBorders>
              <w:top w:val="nil"/>
              <w:left w:val="nil"/>
              <w:bottom w:val="single" w:sz="4" w:space="0" w:color="auto"/>
              <w:right w:val="single" w:sz="4" w:space="0" w:color="auto"/>
            </w:tcBorders>
            <w:shd w:val="clear" w:color="auto" w:fill="auto"/>
            <w:noWrap/>
            <w:vAlign w:val="bottom"/>
            <w:hideMark/>
          </w:tcPr>
          <w:p w14:paraId="7EF24C88" w14:textId="77777777" w:rsidR="00015A5C" w:rsidRPr="00EC4157" w:rsidRDefault="00015A5C" w:rsidP="00ED57BE">
            <w:pPr>
              <w:spacing w:line="240" w:lineRule="auto"/>
              <w:rPr>
                <w:ins w:id="6856" w:author="Karina Tiaki" w:date="2020-09-15T04:53:00Z"/>
                <w:rFonts w:ascii="Verdana" w:hAnsi="Verdana" w:cs="Calibri"/>
                <w:sz w:val="14"/>
                <w:szCs w:val="14"/>
              </w:rPr>
            </w:pPr>
            <w:ins w:id="6857" w:author="Karina Tiaki" w:date="2020-09-15T04:53:00Z">
              <w:r w:rsidRPr="00EC4157">
                <w:rPr>
                  <w:rFonts w:ascii="Verdana" w:hAnsi="Verdana" w:cs="Calibri"/>
                  <w:sz w:val="14"/>
                  <w:szCs w:val="14"/>
                </w:rPr>
                <w:t>47591</w:t>
              </w:r>
            </w:ins>
          </w:p>
        </w:tc>
        <w:tc>
          <w:tcPr>
            <w:tcW w:w="1072" w:type="dxa"/>
            <w:tcBorders>
              <w:top w:val="nil"/>
              <w:left w:val="nil"/>
              <w:bottom w:val="single" w:sz="4" w:space="0" w:color="auto"/>
              <w:right w:val="single" w:sz="4" w:space="0" w:color="auto"/>
            </w:tcBorders>
            <w:shd w:val="clear" w:color="auto" w:fill="auto"/>
            <w:noWrap/>
            <w:vAlign w:val="center"/>
            <w:hideMark/>
          </w:tcPr>
          <w:p w14:paraId="306EF4EB" w14:textId="77777777" w:rsidR="00015A5C" w:rsidRPr="00EC4157" w:rsidRDefault="00015A5C" w:rsidP="00ED57BE">
            <w:pPr>
              <w:spacing w:line="240" w:lineRule="auto"/>
              <w:jc w:val="center"/>
              <w:rPr>
                <w:ins w:id="6858" w:author="Karina Tiaki" w:date="2020-09-15T04:53:00Z"/>
                <w:rFonts w:ascii="Verdana" w:hAnsi="Verdana" w:cs="Calibri"/>
                <w:sz w:val="14"/>
                <w:szCs w:val="14"/>
              </w:rPr>
            </w:pPr>
            <w:ins w:id="6859" w:author="Karina Tiaki" w:date="2020-09-15T04:53:00Z">
              <w:r w:rsidRPr="00EC4157">
                <w:rPr>
                  <w:rFonts w:ascii="Verdana" w:hAnsi="Verdana" w:cs="Calibri"/>
                  <w:sz w:val="14"/>
                  <w:szCs w:val="14"/>
                </w:rPr>
                <w:t>15/6/2020</w:t>
              </w:r>
            </w:ins>
          </w:p>
        </w:tc>
      </w:tr>
      <w:tr w:rsidR="00015A5C" w:rsidRPr="00EC4157" w14:paraId="3704887F" w14:textId="77777777" w:rsidTr="00ED57BE">
        <w:trPr>
          <w:trHeight w:val="288"/>
          <w:ins w:id="686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B4BCEA" w14:textId="77777777" w:rsidR="00015A5C" w:rsidRPr="00EC4157" w:rsidRDefault="00015A5C" w:rsidP="00ED57BE">
            <w:pPr>
              <w:spacing w:line="240" w:lineRule="auto"/>
              <w:rPr>
                <w:ins w:id="6861" w:author="Karina Tiaki" w:date="2020-09-15T04:53:00Z"/>
                <w:rFonts w:ascii="Verdana" w:hAnsi="Verdana" w:cs="Calibri"/>
                <w:color w:val="000000"/>
                <w:sz w:val="14"/>
                <w:szCs w:val="14"/>
              </w:rPr>
            </w:pPr>
            <w:ins w:id="6862"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5C02204" w14:textId="77777777" w:rsidR="00015A5C" w:rsidRPr="00EC4157" w:rsidRDefault="00015A5C" w:rsidP="00ED57BE">
            <w:pPr>
              <w:spacing w:line="240" w:lineRule="auto"/>
              <w:jc w:val="right"/>
              <w:rPr>
                <w:ins w:id="6863" w:author="Karina Tiaki" w:date="2020-09-15T04:53:00Z"/>
                <w:rFonts w:ascii="Verdana" w:hAnsi="Verdana" w:cs="Calibri"/>
                <w:color w:val="000000"/>
                <w:sz w:val="14"/>
                <w:szCs w:val="14"/>
              </w:rPr>
            </w:pPr>
            <w:ins w:id="6864"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6E5D874" w14:textId="77777777" w:rsidR="00015A5C" w:rsidRPr="00EC4157" w:rsidRDefault="00015A5C" w:rsidP="00ED57BE">
            <w:pPr>
              <w:spacing w:line="240" w:lineRule="auto"/>
              <w:rPr>
                <w:ins w:id="6865" w:author="Karina Tiaki" w:date="2020-09-15T04:53:00Z"/>
                <w:rFonts w:ascii="Verdana" w:hAnsi="Verdana" w:cs="Calibri"/>
                <w:color w:val="000000"/>
                <w:sz w:val="14"/>
                <w:szCs w:val="14"/>
              </w:rPr>
            </w:pPr>
            <w:ins w:id="6866"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AADD4A5" w14:textId="77777777" w:rsidR="00015A5C" w:rsidRPr="00EC4157" w:rsidRDefault="00015A5C" w:rsidP="00ED57BE">
            <w:pPr>
              <w:spacing w:line="240" w:lineRule="auto"/>
              <w:jc w:val="right"/>
              <w:rPr>
                <w:ins w:id="6867" w:author="Karina Tiaki" w:date="2020-09-15T04:53:00Z"/>
                <w:rFonts w:ascii="Verdana" w:hAnsi="Verdana" w:cs="Calibri"/>
                <w:color w:val="000000"/>
                <w:sz w:val="14"/>
                <w:szCs w:val="14"/>
              </w:rPr>
            </w:pPr>
            <w:ins w:id="6868" w:author="Karina Tiaki" w:date="2020-09-15T04:53:00Z">
              <w:r w:rsidRPr="00EC4157">
                <w:rPr>
                  <w:rFonts w:ascii="Verdana" w:hAnsi="Verdana" w:cs="Calibri"/>
                  <w:color w:val="000000"/>
                  <w:sz w:val="14"/>
                  <w:szCs w:val="14"/>
                </w:rPr>
                <w:t>30/7/2020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C3BD8C" w14:textId="77777777" w:rsidR="00015A5C" w:rsidRPr="00EC4157" w:rsidRDefault="00015A5C" w:rsidP="00ED57BE">
            <w:pPr>
              <w:spacing w:line="240" w:lineRule="auto"/>
              <w:rPr>
                <w:ins w:id="6869" w:author="Karina Tiaki" w:date="2020-09-15T04:53:00Z"/>
                <w:rFonts w:ascii="Verdana" w:hAnsi="Verdana" w:cs="Calibri"/>
                <w:sz w:val="14"/>
                <w:szCs w:val="14"/>
              </w:rPr>
            </w:pPr>
            <w:ins w:id="6870" w:author="Karina Tiaki" w:date="2020-09-15T04:53:00Z">
              <w:r w:rsidRPr="00EC4157">
                <w:rPr>
                  <w:rFonts w:ascii="Verdana" w:hAnsi="Verdana" w:cs="Calibri"/>
                  <w:sz w:val="14"/>
                  <w:szCs w:val="14"/>
                </w:rPr>
                <w:t xml:space="preserve"> R$                             12.135,00 </w:t>
              </w:r>
            </w:ins>
          </w:p>
        </w:tc>
        <w:tc>
          <w:tcPr>
            <w:tcW w:w="1298" w:type="dxa"/>
            <w:tcBorders>
              <w:top w:val="nil"/>
              <w:left w:val="nil"/>
              <w:bottom w:val="single" w:sz="4" w:space="0" w:color="auto"/>
              <w:right w:val="single" w:sz="4" w:space="0" w:color="auto"/>
            </w:tcBorders>
            <w:shd w:val="clear" w:color="auto" w:fill="auto"/>
            <w:noWrap/>
            <w:vAlign w:val="bottom"/>
            <w:hideMark/>
          </w:tcPr>
          <w:p w14:paraId="554B6426" w14:textId="77777777" w:rsidR="00015A5C" w:rsidRPr="00EC4157" w:rsidRDefault="00015A5C" w:rsidP="00ED57BE">
            <w:pPr>
              <w:spacing w:line="240" w:lineRule="auto"/>
              <w:rPr>
                <w:ins w:id="6871" w:author="Karina Tiaki" w:date="2020-09-15T04:53:00Z"/>
                <w:rFonts w:ascii="Verdana" w:hAnsi="Verdana" w:cs="Calibri"/>
                <w:sz w:val="14"/>
                <w:szCs w:val="14"/>
              </w:rPr>
            </w:pPr>
            <w:ins w:id="6872" w:author="Karina Tiaki" w:date="2020-09-15T04:53:00Z">
              <w:r w:rsidRPr="00EC4157">
                <w:rPr>
                  <w:rFonts w:ascii="Verdana" w:hAnsi="Verdana" w:cs="Calibri"/>
                  <w:sz w:val="14"/>
                  <w:szCs w:val="14"/>
                </w:rPr>
                <w:t xml:space="preserve"> R$                                  12.135,00 </w:t>
              </w:r>
            </w:ins>
          </w:p>
        </w:tc>
        <w:tc>
          <w:tcPr>
            <w:tcW w:w="1826" w:type="dxa"/>
            <w:tcBorders>
              <w:top w:val="nil"/>
              <w:left w:val="nil"/>
              <w:bottom w:val="single" w:sz="4" w:space="0" w:color="auto"/>
              <w:right w:val="single" w:sz="4" w:space="0" w:color="auto"/>
            </w:tcBorders>
            <w:shd w:val="clear" w:color="auto" w:fill="auto"/>
            <w:noWrap/>
            <w:vAlign w:val="bottom"/>
            <w:hideMark/>
          </w:tcPr>
          <w:p w14:paraId="484DD9CD" w14:textId="77777777" w:rsidR="00015A5C" w:rsidRPr="00EC4157" w:rsidRDefault="00015A5C" w:rsidP="00ED57BE">
            <w:pPr>
              <w:spacing w:line="240" w:lineRule="auto"/>
              <w:rPr>
                <w:ins w:id="6873" w:author="Karina Tiaki" w:date="2020-09-15T04:53:00Z"/>
                <w:rFonts w:ascii="Verdana" w:hAnsi="Verdana" w:cs="Calibri"/>
                <w:sz w:val="14"/>
                <w:szCs w:val="14"/>
              </w:rPr>
            </w:pPr>
            <w:ins w:id="6874" w:author="Karina Tiaki" w:date="2020-09-15T04:53:00Z">
              <w:r w:rsidRPr="00EC4157">
                <w:rPr>
                  <w:rFonts w:ascii="Verdana" w:hAnsi="Verdana" w:cs="Calibri"/>
                  <w:sz w:val="14"/>
                  <w:szCs w:val="14"/>
                </w:rPr>
                <w:t>MART MADEIRAS E EMBALAGENS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6DA958B3" w14:textId="77777777" w:rsidR="00015A5C" w:rsidRPr="00EC4157" w:rsidRDefault="00015A5C" w:rsidP="00ED57BE">
            <w:pPr>
              <w:spacing w:line="240" w:lineRule="auto"/>
              <w:jc w:val="center"/>
              <w:rPr>
                <w:ins w:id="6875" w:author="Karina Tiaki" w:date="2020-09-15T04:53:00Z"/>
                <w:rFonts w:ascii="Verdana" w:hAnsi="Verdana" w:cs="Calibri"/>
                <w:sz w:val="14"/>
                <w:szCs w:val="14"/>
              </w:rPr>
            </w:pPr>
            <w:ins w:id="6876" w:author="Karina Tiaki" w:date="2020-09-15T04:53:00Z">
              <w:r w:rsidRPr="00EC4157">
                <w:rPr>
                  <w:rFonts w:ascii="Verdana" w:hAnsi="Verdana" w:cs="Calibri"/>
                  <w:sz w:val="14"/>
                  <w:szCs w:val="14"/>
                </w:rPr>
                <w:t>Comércio atacadista de madeira e produtos derivados</w:t>
              </w:r>
            </w:ins>
          </w:p>
        </w:tc>
        <w:tc>
          <w:tcPr>
            <w:tcW w:w="1115" w:type="dxa"/>
            <w:tcBorders>
              <w:top w:val="nil"/>
              <w:left w:val="nil"/>
              <w:bottom w:val="single" w:sz="4" w:space="0" w:color="auto"/>
              <w:right w:val="single" w:sz="4" w:space="0" w:color="auto"/>
            </w:tcBorders>
            <w:shd w:val="clear" w:color="auto" w:fill="auto"/>
            <w:noWrap/>
            <w:vAlign w:val="bottom"/>
            <w:hideMark/>
          </w:tcPr>
          <w:p w14:paraId="14BCB2F5" w14:textId="77777777" w:rsidR="00015A5C" w:rsidRPr="00EC4157" w:rsidRDefault="00015A5C" w:rsidP="00ED57BE">
            <w:pPr>
              <w:spacing w:line="240" w:lineRule="auto"/>
              <w:rPr>
                <w:ins w:id="6877" w:author="Karina Tiaki" w:date="2020-09-15T04:53:00Z"/>
                <w:rFonts w:ascii="Verdana" w:hAnsi="Verdana" w:cs="Calibri"/>
                <w:sz w:val="14"/>
                <w:szCs w:val="14"/>
              </w:rPr>
            </w:pPr>
            <w:ins w:id="6878" w:author="Karina Tiaki" w:date="2020-09-15T04:53:00Z">
              <w:r w:rsidRPr="00EC4157">
                <w:rPr>
                  <w:rFonts w:ascii="Verdana" w:hAnsi="Verdana" w:cs="Calibri"/>
                  <w:sz w:val="14"/>
                  <w:szCs w:val="14"/>
                </w:rPr>
                <w:t>47886</w:t>
              </w:r>
            </w:ins>
          </w:p>
        </w:tc>
        <w:tc>
          <w:tcPr>
            <w:tcW w:w="1072" w:type="dxa"/>
            <w:tcBorders>
              <w:top w:val="nil"/>
              <w:left w:val="nil"/>
              <w:bottom w:val="single" w:sz="4" w:space="0" w:color="auto"/>
              <w:right w:val="single" w:sz="4" w:space="0" w:color="auto"/>
            </w:tcBorders>
            <w:shd w:val="clear" w:color="auto" w:fill="auto"/>
            <w:noWrap/>
            <w:vAlign w:val="center"/>
            <w:hideMark/>
          </w:tcPr>
          <w:p w14:paraId="262A1215" w14:textId="77777777" w:rsidR="00015A5C" w:rsidRPr="00EC4157" w:rsidRDefault="00015A5C" w:rsidP="00ED57BE">
            <w:pPr>
              <w:spacing w:line="240" w:lineRule="auto"/>
              <w:jc w:val="center"/>
              <w:rPr>
                <w:ins w:id="6879" w:author="Karina Tiaki" w:date="2020-09-15T04:53:00Z"/>
                <w:rFonts w:ascii="Verdana" w:hAnsi="Verdana" w:cs="Calibri"/>
                <w:sz w:val="14"/>
                <w:szCs w:val="14"/>
              </w:rPr>
            </w:pPr>
            <w:ins w:id="6880" w:author="Karina Tiaki" w:date="2020-09-15T04:53:00Z">
              <w:r w:rsidRPr="00EC4157">
                <w:rPr>
                  <w:rFonts w:ascii="Verdana" w:hAnsi="Verdana" w:cs="Calibri"/>
                  <w:sz w:val="14"/>
                  <w:szCs w:val="14"/>
                </w:rPr>
                <w:t>30/6/2020</w:t>
              </w:r>
            </w:ins>
          </w:p>
        </w:tc>
      </w:tr>
      <w:tr w:rsidR="00015A5C" w:rsidRPr="00EC4157" w14:paraId="2EF19871" w14:textId="77777777" w:rsidTr="00ED57BE">
        <w:trPr>
          <w:trHeight w:val="288"/>
          <w:ins w:id="688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F533F2" w14:textId="77777777" w:rsidR="00015A5C" w:rsidRPr="00EC4157" w:rsidRDefault="00015A5C" w:rsidP="00ED57BE">
            <w:pPr>
              <w:spacing w:line="240" w:lineRule="auto"/>
              <w:rPr>
                <w:ins w:id="6882" w:author="Karina Tiaki" w:date="2020-09-15T04:53:00Z"/>
                <w:rFonts w:ascii="Verdana" w:hAnsi="Verdana" w:cs="Calibri"/>
                <w:color w:val="000000"/>
                <w:sz w:val="14"/>
                <w:szCs w:val="14"/>
              </w:rPr>
            </w:pPr>
            <w:ins w:id="6883"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30D6B384" w14:textId="77777777" w:rsidR="00015A5C" w:rsidRPr="00EC4157" w:rsidRDefault="00015A5C" w:rsidP="00ED57BE">
            <w:pPr>
              <w:spacing w:line="240" w:lineRule="auto"/>
              <w:jc w:val="right"/>
              <w:rPr>
                <w:ins w:id="6884" w:author="Karina Tiaki" w:date="2020-09-15T04:53:00Z"/>
                <w:rFonts w:ascii="Verdana" w:hAnsi="Verdana" w:cs="Calibri"/>
                <w:color w:val="000000"/>
                <w:sz w:val="14"/>
                <w:szCs w:val="14"/>
              </w:rPr>
            </w:pPr>
            <w:ins w:id="688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7B1984F" w14:textId="77777777" w:rsidR="00015A5C" w:rsidRPr="00EC4157" w:rsidRDefault="00015A5C" w:rsidP="00ED57BE">
            <w:pPr>
              <w:spacing w:line="240" w:lineRule="auto"/>
              <w:rPr>
                <w:ins w:id="6886" w:author="Karina Tiaki" w:date="2020-09-15T04:53:00Z"/>
                <w:rFonts w:ascii="Verdana" w:hAnsi="Verdana" w:cs="Calibri"/>
                <w:color w:val="000000"/>
                <w:sz w:val="14"/>
                <w:szCs w:val="14"/>
              </w:rPr>
            </w:pPr>
            <w:ins w:id="688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32CE1DF" w14:textId="77777777" w:rsidR="00015A5C" w:rsidRPr="00EC4157" w:rsidRDefault="00015A5C" w:rsidP="00ED57BE">
            <w:pPr>
              <w:spacing w:line="240" w:lineRule="auto"/>
              <w:jc w:val="right"/>
              <w:rPr>
                <w:ins w:id="6888" w:author="Karina Tiaki" w:date="2020-09-15T04:53:00Z"/>
                <w:rFonts w:ascii="Verdana" w:hAnsi="Verdana" w:cs="Calibri"/>
                <w:color w:val="000000"/>
                <w:sz w:val="14"/>
                <w:szCs w:val="14"/>
              </w:rPr>
            </w:pPr>
            <w:ins w:id="6889"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BE1F350" w14:textId="77777777" w:rsidR="00015A5C" w:rsidRPr="00EC4157" w:rsidRDefault="00015A5C" w:rsidP="00ED57BE">
            <w:pPr>
              <w:spacing w:line="240" w:lineRule="auto"/>
              <w:rPr>
                <w:ins w:id="6890" w:author="Karina Tiaki" w:date="2020-09-15T04:53:00Z"/>
                <w:rFonts w:ascii="Verdana" w:hAnsi="Verdana" w:cs="Calibri"/>
                <w:sz w:val="14"/>
                <w:szCs w:val="14"/>
              </w:rPr>
            </w:pPr>
            <w:ins w:id="6891" w:author="Karina Tiaki" w:date="2020-09-15T04:53:00Z">
              <w:r w:rsidRPr="00EC4157">
                <w:rPr>
                  <w:rFonts w:ascii="Verdana" w:hAnsi="Verdana" w:cs="Calibri"/>
                  <w:sz w:val="14"/>
                  <w:szCs w:val="14"/>
                </w:rPr>
                <w:t xml:space="preserve"> R$                           126.776,00 </w:t>
              </w:r>
            </w:ins>
          </w:p>
        </w:tc>
        <w:tc>
          <w:tcPr>
            <w:tcW w:w="1298" w:type="dxa"/>
            <w:tcBorders>
              <w:top w:val="nil"/>
              <w:left w:val="nil"/>
              <w:bottom w:val="single" w:sz="4" w:space="0" w:color="auto"/>
              <w:right w:val="single" w:sz="4" w:space="0" w:color="auto"/>
            </w:tcBorders>
            <w:shd w:val="clear" w:color="auto" w:fill="auto"/>
            <w:noWrap/>
            <w:vAlign w:val="bottom"/>
            <w:hideMark/>
          </w:tcPr>
          <w:p w14:paraId="064032F6" w14:textId="77777777" w:rsidR="00015A5C" w:rsidRPr="00EC4157" w:rsidRDefault="00015A5C" w:rsidP="00ED57BE">
            <w:pPr>
              <w:spacing w:line="240" w:lineRule="auto"/>
              <w:rPr>
                <w:ins w:id="6892" w:author="Karina Tiaki" w:date="2020-09-15T04:53:00Z"/>
                <w:rFonts w:ascii="Verdana" w:hAnsi="Verdana" w:cs="Calibri"/>
                <w:sz w:val="14"/>
                <w:szCs w:val="14"/>
              </w:rPr>
            </w:pPr>
            <w:ins w:id="6893" w:author="Karina Tiaki" w:date="2020-09-15T04:53:00Z">
              <w:r w:rsidRPr="00EC4157">
                <w:rPr>
                  <w:rFonts w:ascii="Verdana" w:hAnsi="Verdana" w:cs="Calibri"/>
                  <w:sz w:val="14"/>
                  <w:szCs w:val="14"/>
                </w:rPr>
                <w:t xml:space="preserve"> R$                                118.979,28 </w:t>
              </w:r>
            </w:ins>
          </w:p>
        </w:tc>
        <w:tc>
          <w:tcPr>
            <w:tcW w:w="1826" w:type="dxa"/>
            <w:tcBorders>
              <w:top w:val="nil"/>
              <w:left w:val="nil"/>
              <w:bottom w:val="single" w:sz="4" w:space="0" w:color="auto"/>
              <w:right w:val="single" w:sz="4" w:space="0" w:color="auto"/>
            </w:tcBorders>
            <w:shd w:val="clear" w:color="auto" w:fill="auto"/>
            <w:noWrap/>
            <w:hideMark/>
          </w:tcPr>
          <w:p w14:paraId="67EFB43F" w14:textId="77777777" w:rsidR="00015A5C" w:rsidRPr="00EC4157" w:rsidRDefault="00015A5C" w:rsidP="00ED57BE">
            <w:pPr>
              <w:spacing w:line="240" w:lineRule="auto"/>
              <w:rPr>
                <w:ins w:id="6894" w:author="Karina Tiaki" w:date="2020-09-15T04:53:00Z"/>
                <w:rFonts w:ascii="Verdana" w:hAnsi="Verdana" w:cs="Calibri"/>
                <w:color w:val="000000"/>
                <w:sz w:val="14"/>
                <w:szCs w:val="14"/>
              </w:rPr>
            </w:pPr>
            <w:ins w:id="6895" w:author="Karina Tiaki" w:date="2020-09-15T04:53:00Z">
              <w:r w:rsidRPr="00EC4157">
                <w:rPr>
                  <w:rFonts w:ascii="Verdana" w:hAnsi="Verdana" w:cs="Calibri"/>
                  <w:color w:val="000000"/>
                  <w:sz w:val="14"/>
                  <w:szCs w:val="14"/>
                </w:rPr>
                <w:t>MAXFALCON - PROJETOS DE ENGENHARIA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1E2CD85" w14:textId="77777777" w:rsidR="00015A5C" w:rsidRPr="00EC4157" w:rsidRDefault="00015A5C" w:rsidP="00ED57BE">
            <w:pPr>
              <w:spacing w:line="240" w:lineRule="auto"/>
              <w:jc w:val="center"/>
              <w:rPr>
                <w:ins w:id="6896" w:author="Karina Tiaki" w:date="2020-09-15T04:53:00Z"/>
                <w:rFonts w:ascii="Verdana" w:hAnsi="Verdana" w:cs="Calibri"/>
                <w:sz w:val="14"/>
                <w:szCs w:val="14"/>
              </w:rPr>
            </w:pPr>
            <w:ins w:id="6897" w:author="Karina Tiaki" w:date="2020-09-15T04:53:00Z">
              <w:r w:rsidRPr="00EC4157">
                <w:rPr>
                  <w:rFonts w:ascii="Verdana" w:hAnsi="Verdana" w:cs="Calibri"/>
                  <w:sz w:val="14"/>
                  <w:szCs w:val="14"/>
                </w:rPr>
                <w:t> 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4F35217" w14:textId="77777777" w:rsidR="00015A5C" w:rsidRPr="00EC4157" w:rsidRDefault="00015A5C" w:rsidP="00ED57BE">
            <w:pPr>
              <w:spacing w:line="240" w:lineRule="auto"/>
              <w:rPr>
                <w:ins w:id="6898" w:author="Karina Tiaki" w:date="2020-09-15T04:53:00Z"/>
                <w:rFonts w:ascii="Verdana" w:hAnsi="Verdana" w:cs="Calibri"/>
                <w:sz w:val="14"/>
                <w:szCs w:val="14"/>
              </w:rPr>
            </w:pPr>
            <w:ins w:id="6899" w:author="Karina Tiaki" w:date="2020-09-15T04:53:00Z">
              <w:r w:rsidRPr="00EC4157">
                <w:rPr>
                  <w:rFonts w:ascii="Verdana" w:hAnsi="Verdana" w:cs="Calibri"/>
                  <w:sz w:val="14"/>
                  <w:szCs w:val="14"/>
                </w:rPr>
                <w:t>498</w:t>
              </w:r>
            </w:ins>
          </w:p>
        </w:tc>
        <w:tc>
          <w:tcPr>
            <w:tcW w:w="1072" w:type="dxa"/>
            <w:tcBorders>
              <w:top w:val="nil"/>
              <w:left w:val="nil"/>
              <w:bottom w:val="single" w:sz="4" w:space="0" w:color="auto"/>
              <w:right w:val="single" w:sz="4" w:space="0" w:color="auto"/>
            </w:tcBorders>
            <w:shd w:val="clear" w:color="auto" w:fill="auto"/>
            <w:noWrap/>
            <w:vAlign w:val="center"/>
            <w:hideMark/>
          </w:tcPr>
          <w:p w14:paraId="25A1100D" w14:textId="77777777" w:rsidR="00015A5C" w:rsidRPr="00EC4157" w:rsidRDefault="00015A5C" w:rsidP="00ED57BE">
            <w:pPr>
              <w:spacing w:line="240" w:lineRule="auto"/>
              <w:jc w:val="center"/>
              <w:rPr>
                <w:ins w:id="6900" w:author="Karina Tiaki" w:date="2020-09-15T04:53:00Z"/>
                <w:rFonts w:ascii="Verdana" w:hAnsi="Verdana" w:cs="Calibri"/>
                <w:sz w:val="14"/>
                <w:szCs w:val="14"/>
              </w:rPr>
            </w:pPr>
            <w:ins w:id="6901" w:author="Karina Tiaki" w:date="2020-09-15T04:53:00Z">
              <w:r w:rsidRPr="00EC4157">
                <w:rPr>
                  <w:rFonts w:ascii="Verdana" w:hAnsi="Verdana" w:cs="Calibri"/>
                  <w:sz w:val="14"/>
                  <w:szCs w:val="14"/>
                </w:rPr>
                <w:t>19/5/2020</w:t>
              </w:r>
            </w:ins>
          </w:p>
        </w:tc>
      </w:tr>
      <w:tr w:rsidR="00015A5C" w:rsidRPr="00EC4157" w14:paraId="74594B85" w14:textId="77777777" w:rsidTr="00ED57BE">
        <w:trPr>
          <w:trHeight w:val="288"/>
          <w:ins w:id="690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71F91A" w14:textId="77777777" w:rsidR="00015A5C" w:rsidRPr="00EC4157" w:rsidRDefault="00015A5C" w:rsidP="00ED57BE">
            <w:pPr>
              <w:spacing w:line="240" w:lineRule="auto"/>
              <w:rPr>
                <w:ins w:id="6903" w:author="Karina Tiaki" w:date="2020-09-15T04:53:00Z"/>
                <w:rFonts w:ascii="Verdana" w:hAnsi="Verdana" w:cs="Calibri"/>
                <w:color w:val="000000"/>
                <w:sz w:val="14"/>
                <w:szCs w:val="14"/>
              </w:rPr>
            </w:pPr>
            <w:ins w:id="690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06E09F4" w14:textId="77777777" w:rsidR="00015A5C" w:rsidRPr="00EC4157" w:rsidRDefault="00015A5C" w:rsidP="00ED57BE">
            <w:pPr>
              <w:spacing w:line="240" w:lineRule="auto"/>
              <w:jc w:val="right"/>
              <w:rPr>
                <w:ins w:id="6905" w:author="Karina Tiaki" w:date="2020-09-15T04:53:00Z"/>
                <w:rFonts w:ascii="Verdana" w:hAnsi="Verdana" w:cs="Calibri"/>
                <w:color w:val="000000"/>
                <w:sz w:val="14"/>
                <w:szCs w:val="14"/>
              </w:rPr>
            </w:pPr>
            <w:ins w:id="690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8808F43" w14:textId="77777777" w:rsidR="00015A5C" w:rsidRPr="00EC4157" w:rsidRDefault="00015A5C" w:rsidP="00ED57BE">
            <w:pPr>
              <w:spacing w:line="240" w:lineRule="auto"/>
              <w:rPr>
                <w:ins w:id="6907" w:author="Karina Tiaki" w:date="2020-09-15T04:53:00Z"/>
                <w:rFonts w:ascii="Verdana" w:hAnsi="Verdana" w:cs="Calibri"/>
                <w:color w:val="000000"/>
                <w:sz w:val="14"/>
                <w:szCs w:val="14"/>
              </w:rPr>
            </w:pPr>
            <w:ins w:id="690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704CAF8" w14:textId="77777777" w:rsidR="00015A5C" w:rsidRPr="00EC4157" w:rsidRDefault="00015A5C" w:rsidP="00ED57BE">
            <w:pPr>
              <w:spacing w:line="240" w:lineRule="auto"/>
              <w:jc w:val="right"/>
              <w:rPr>
                <w:ins w:id="6909" w:author="Karina Tiaki" w:date="2020-09-15T04:53:00Z"/>
                <w:rFonts w:ascii="Verdana" w:hAnsi="Verdana" w:cs="Calibri"/>
                <w:color w:val="000000"/>
                <w:sz w:val="14"/>
                <w:szCs w:val="14"/>
              </w:rPr>
            </w:pPr>
            <w:ins w:id="6910" w:author="Karina Tiaki" w:date="2020-09-15T04:53: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DEB51F7" w14:textId="77777777" w:rsidR="00015A5C" w:rsidRPr="00EC4157" w:rsidRDefault="00015A5C" w:rsidP="00ED57BE">
            <w:pPr>
              <w:spacing w:line="240" w:lineRule="auto"/>
              <w:rPr>
                <w:ins w:id="6911" w:author="Karina Tiaki" w:date="2020-09-15T04:53:00Z"/>
                <w:rFonts w:ascii="Verdana" w:hAnsi="Verdana" w:cs="Calibri"/>
                <w:sz w:val="14"/>
                <w:szCs w:val="14"/>
              </w:rPr>
            </w:pPr>
            <w:ins w:id="6912" w:author="Karina Tiaki" w:date="2020-09-15T04:53:00Z">
              <w:r w:rsidRPr="00EC4157">
                <w:rPr>
                  <w:rFonts w:ascii="Verdana" w:hAnsi="Verdana" w:cs="Calibri"/>
                  <w:sz w:val="14"/>
                  <w:szCs w:val="14"/>
                </w:rPr>
                <w:t xml:space="preserve"> R$                             35.025,00 </w:t>
              </w:r>
            </w:ins>
          </w:p>
        </w:tc>
        <w:tc>
          <w:tcPr>
            <w:tcW w:w="1298" w:type="dxa"/>
            <w:tcBorders>
              <w:top w:val="nil"/>
              <w:left w:val="nil"/>
              <w:bottom w:val="single" w:sz="4" w:space="0" w:color="auto"/>
              <w:right w:val="single" w:sz="4" w:space="0" w:color="auto"/>
            </w:tcBorders>
            <w:shd w:val="clear" w:color="auto" w:fill="auto"/>
            <w:noWrap/>
            <w:vAlign w:val="bottom"/>
            <w:hideMark/>
          </w:tcPr>
          <w:p w14:paraId="37B445F6" w14:textId="77777777" w:rsidR="00015A5C" w:rsidRPr="00EC4157" w:rsidRDefault="00015A5C" w:rsidP="00ED57BE">
            <w:pPr>
              <w:spacing w:line="240" w:lineRule="auto"/>
              <w:rPr>
                <w:ins w:id="6913" w:author="Karina Tiaki" w:date="2020-09-15T04:53:00Z"/>
                <w:rFonts w:ascii="Verdana" w:hAnsi="Verdana" w:cs="Calibri"/>
                <w:sz w:val="14"/>
                <w:szCs w:val="14"/>
              </w:rPr>
            </w:pPr>
            <w:ins w:id="6914" w:author="Karina Tiaki" w:date="2020-09-15T04:53:00Z">
              <w:r w:rsidRPr="00EC4157">
                <w:rPr>
                  <w:rFonts w:ascii="Verdana" w:hAnsi="Verdana" w:cs="Calibri"/>
                  <w:sz w:val="14"/>
                  <w:szCs w:val="14"/>
                </w:rPr>
                <w:t xml:space="preserve"> R$                                  32.047,88 </w:t>
              </w:r>
            </w:ins>
          </w:p>
        </w:tc>
        <w:tc>
          <w:tcPr>
            <w:tcW w:w="1826" w:type="dxa"/>
            <w:tcBorders>
              <w:top w:val="nil"/>
              <w:left w:val="nil"/>
              <w:bottom w:val="single" w:sz="4" w:space="0" w:color="auto"/>
              <w:right w:val="single" w:sz="4" w:space="0" w:color="auto"/>
            </w:tcBorders>
            <w:shd w:val="clear" w:color="auto" w:fill="auto"/>
            <w:noWrap/>
            <w:hideMark/>
          </w:tcPr>
          <w:p w14:paraId="19ECCCAB" w14:textId="77777777" w:rsidR="00015A5C" w:rsidRPr="00EC4157" w:rsidRDefault="00015A5C" w:rsidP="00ED57BE">
            <w:pPr>
              <w:spacing w:line="240" w:lineRule="auto"/>
              <w:rPr>
                <w:ins w:id="6915" w:author="Karina Tiaki" w:date="2020-09-15T04:53:00Z"/>
                <w:rFonts w:ascii="Verdana" w:hAnsi="Verdana" w:cs="Calibri"/>
                <w:color w:val="000000"/>
                <w:sz w:val="14"/>
                <w:szCs w:val="14"/>
              </w:rPr>
            </w:pPr>
            <w:ins w:id="6916" w:author="Karina Tiaki" w:date="2020-09-15T04:53:00Z">
              <w:r w:rsidRPr="00EC4157">
                <w:rPr>
                  <w:rFonts w:ascii="Verdana" w:hAnsi="Verdana" w:cs="Calibri"/>
                  <w:color w:val="000000"/>
                  <w:sz w:val="14"/>
                  <w:szCs w:val="14"/>
                </w:rPr>
                <w:t>MAXPERA CONSTRUCOES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2C747345" w14:textId="77777777" w:rsidR="00015A5C" w:rsidRPr="00EC4157" w:rsidRDefault="00015A5C" w:rsidP="00ED57BE">
            <w:pPr>
              <w:spacing w:line="240" w:lineRule="auto"/>
              <w:jc w:val="center"/>
              <w:rPr>
                <w:ins w:id="6917" w:author="Karina Tiaki" w:date="2020-09-15T04:53:00Z"/>
                <w:rFonts w:ascii="Verdana" w:hAnsi="Verdana" w:cs="Calibri"/>
                <w:sz w:val="14"/>
                <w:szCs w:val="14"/>
              </w:rPr>
            </w:pPr>
            <w:ins w:id="6918"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0A76EBEC" w14:textId="77777777" w:rsidR="00015A5C" w:rsidRPr="00EC4157" w:rsidRDefault="00015A5C" w:rsidP="00ED57BE">
            <w:pPr>
              <w:spacing w:line="240" w:lineRule="auto"/>
              <w:rPr>
                <w:ins w:id="6919" w:author="Karina Tiaki" w:date="2020-09-15T04:53:00Z"/>
                <w:rFonts w:ascii="Verdana" w:hAnsi="Verdana" w:cs="Calibri"/>
                <w:sz w:val="14"/>
                <w:szCs w:val="14"/>
              </w:rPr>
            </w:pPr>
            <w:ins w:id="6920" w:author="Karina Tiaki" w:date="2020-09-15T04:53:00Z">
              <w:r w:rsidRPr="00EC4157">
                <w:rPr>
                  <w:rFonts w:ascii="Verdana" w:hAnsi="Verdana" w:cs="Calibri"/>
                  <w:sz w:val="14"/>
                  <w:szCs w:val="14"/>
                </w:rPr>
                <w:t>194</w:t>
              </w:r>
            </w:ins>
          </w:p>
        </w:tc>
        <w:tc>
          <w:tcPr>
            <w:tcW w:w="1072" w:type="dxa"/>
            <w:tcBorders>
              <w:top w:val="nil"/>
              <w:left w:val="nil"/>
              <w:bottom w:val="single" w:sz="4" w:space="0" w:color="auto"/>
              <w:right w:val="single" w:sz="4" w:space="0" w:color="auto"/>
            </w:tcBorders>
            <w:shd w:val="clear" w:color="auto" w:fill="auto"/>
            <w:noWrap/>
            <w:vAlign w:val="center"/>
            <w:hideMark/>
          </w:tcPr>
          <w:p w14:paraId="0F4565A6" w14:textId="77777777" w:rsidR="00015A5C" w:rsidRPr="00EC4157" w:rsidRDefault="00015A5C" w:rsidP="00ED57BE">
            <w:pPr>
              <w:spacing w:line="240" w:lineRule="auto"/>
              <w:jc w:val="center"/>
              <w:rPr>
                <w:ins w:id="6921" w:author="Karina Tiaki" w:date="2020-09-15T04:53:00Z"/>
                <w:rFonts w:ascii="Verdana" w:hAnsi="Verdana" w:cs="Calibri"/>
                <w:sz w:val="14"/>
                <w:szCs w:val="14"/>
              </w:rPr>
            </w:pPr>
            <w:ins w:id="6922" w:author="Karina Tiaki" w:date="2020-09-15T04:53:00Z">
              <w:r w:rsidRPr="00EC4157">
                <w:rPr>
                  <w:rFonts w:ascii="Verdana" w:hAnsi="Verdana" w:cs="Calibri"/>
                  <w:sz w:val="14"/>
                  <w:szCs w:val="14"/>
                </w:rPr>
                <w:t>8/4/2020</w:t>
              </w:r>
            </w:ins>
          </w:p>
        </w:tc>
      </w:tr>
      <w:tr w:rsidR="00015A5C" w:rsidRPr="00EC4157" w14:paraId="0BBDD338" w14:textId="77777777" w:rsidTr="00ED57BE">
        <w:trPr>
          <w:trHeight w:val="288"/>
          <w:ins w:id="692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0B332B1" w14:textId="77777777" w:rsidR="00015A5C" w:rsidRPr="00EC4157" w:rsidRDefault="00015A5C" w:rsidP="00ED57BE">
            <w:pPr>
              <w:spacing w:line="240" w:lineRule="auto"/>
              <w:rPr>
                <w:ins w:id="6924" w:author="Karina Tiaki" w:date="2020-09-15T04:53:00Z"/>
                <w:rFonts w:ascii="Verdana" w:hAnsi="Verdana" w:cs="Calibri"/>
                <w:color w:val="000000"/>
                <w:sz w:val="14"/>
                <w:szCs w:val="14"/>
              </w:rPr>
            </w:pPr>
            <w:ins w:id="692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5AC7011" w14:textId="77777777" w:rsidR="00015A5C" w:rsidRPr="00EC4157" w:rsidRDefault="00015A5C" w:rsidP="00ED57BE">
            <w:pPr>
              <w:spacing w:line="240" w:lineRule="auto"/>
              <w:jc w:val="right"/>
              <w:rPr>
                <w:ins w:id="6926" w:author="Karina Tiaki" w:date="2020-09-15T04:53:00Z"/>
                <w:rFonts w:ascii="Verdana" w:hAnsi="Verdana" w:cs="Calibri"/>
                <w:color w:val="000000"/>
                <w:sz w:val="14"/>
                <w:szCs w:val="14"/>
              </w:rPr>
            </w:pPr>
            <w:ins w:id="692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35405C2" w14:textId="77777777" w:rsidR="00015A5C" w:rsidRPr="00EC4157" w:rsidRDefault="00015A5C" w:rsidP="00ED57BE">
            <w:pPr>
              <w:spacing w:line="240" w:lineRule="auto"/>
              <w:rPr>
                <w:ins w:id="6928" w:author="Karina Tiaki" w:date="2020-09-15T04:53:00Z"/>
                <w:rFonts w:ascii="Verdana" w:hAnsi="Verdana" w:cs="Calibri"/>
                <w:color w:val="000000"/>
                <w:sz w:val="14"/>
                <w:szCs w:val="14"/>
              </w:rPr>
            </w:pPr>
            <w:ins w:id="692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96DA531" w14:textId="77777777" w:rsidR="00015A5C" w:rsidRPr="00EC4157" w:rsidRDefault="00015A5C" w:rsidP="00ED57BE">
            <w:pPr>
              <w:spacing w:line="240" w:lineRule="auto"/>
              <w:jc w:val="right"/>
              <w:rPr>
                <w:ins w:id="6930" w:author="Karina Tiaki" w:date="2020-09-15T04:53:00Z"/>
                <w:rFonts w:ascii="Verdana" w:hAnsi="Verdana" w:cs="Calibri"/>
                <w:color w:val="000000"/>
                <w:sz w:val="14"/>
                <w:szCs w:val="14"/>
              </w:rPr>
            </w:pPr>
            <w:ins w:id="6931" w:author="Karina Tiaki" w:date="2020-09-15T04:53:00Z">
              <w:r w:rsidRPr="00EC4157">
                <w:rPr>
                  <w:rFonts w:ascii="Verdana" w:hAnsi="Verdana" w:cs="Calibri"/>
                  <w:color w:val="000000"/>
                  <w:sz w:val="14"/>
                  <w:szCs w:val="14"/>
                </w:rPr>
                <w:t>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E6707BE" w14:textId="77777777" w:rsidR="00015A5C" w:rsidRPr="00EC4157" w:rsidRDefault="00015A5C" w:rsidP="00ED57BE">
            <w:pPr>
              <w:spacing w:line="240" w:lineRule="auto"/>
              <w:rPr>
                <w:ins w:id="6932" w:author="Karina Tiaki" w:date="2020-09-15T04:53:00Z"/>
                <w:rFonts w:ascii="Verdana" w:hAnsi="Verdana" w:cs="Calibri"/>
                <w:sz w:val="14"/>
                <w:szCs w:val="14"/>
              </w:rPr>
            </w:pPr>
            <w:ins w:id="6933" w:author="Karina Tiaki" w:date="2020-09-15T04:53:00Z">
              <w:r w:rsidRPr="00EC4157">
                <w:rPr>
                  <w:rFonts w:ascii="Verdana" w:hAnsi="Verdana" w:cs="Calibri"/>
                  <w:sz w:val="14"/>
                  <w:szCs w:val="14"/>
                </w:rPr>
                <w:t xml:space="preserve"> R$                             55.000,00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1A0CDAD" w14:textId="77777777" w:rsidR="00015A5C" w:rsidRPr="00EC4157" w:rsidRDefault="00015A5C" w:rsidP="00ED57BE">
            <w:pPr>
              <w:spacing w:line="240" w:lineRule="auto"/>
              <w:rPr>
                <w:ins w:id="6934" w:author="Karina Tiaki" w:date="2020-09-15T04:53:00Z"/>
                <w:rFonts w:ascii="Verdana" w:hAnsi="Verdana" w:cs="Calibri"/>
                <w:sz w:val="14"/>
                <w:szCs w:val="14"/>
              </w:rPr>
            </w:pPr>
            <w:ins w:id="6935" w:author="Karina Tiaki" w:date="2020-09-15T04:53:00Z">
              <w:r w:rsidRPr="00EC4157">
                <w:rPr>
                  <w:rFonts w:ascii="Verdana" w:hAnsi="Verdana" w:cs="Calibri"/>
                  <w:sz w:val="14"/>
                  <w:szCs w:val="14"/>
                </w:rPr>
                <w:t xml:space="preserve"> R$                                  50.710,00 </w:t>
              </w:r>
            </w:ins>
          </w:p>
        </w:tc>
        <w:tc>
          <w:tcPr>
            <w:tcW w:w="1826" w:type="dxa"/>
            <w:tcBorders>
              <w:top w:val="nil"/>
              <w:left w:val="nil"/>
              <w:bottom w:val="single" w:sz="4" w:space="0" w:color="auto"/>
              <w:right w:val="single" w:sz="4" w:space="0" w:color="auto"/>
            </w:tcBorders>
            <w:shd w:val="clear" w:color="auto" w:fill="auto"/>
            <w:noWrap/>
            <w:vAlign w:val="bottom"/>
            <w:hideMark/>
          </w:tcPr>
          <w:p w14:paraId="40FF54E4" w14:textId="77777777" w:rsidR="00015A5C" w:rsidRPr="00EC4157" w:rsidRDefault="00015A5C" w:rsidP="00ED57BE">
            <w:pPr>
              <w:spacing w:line="240" w:lineRule="auto"/>
              <w:rPr>
                <w:ins w:id="6936" w:author="Karina Tiaki" w:date="2020-09-15T04:53:00Z"/>
                <w:rFonts w:ascii="Verdana" w:hAnsi="Verdana" w:cs="Calibri"/>
                <w:sz w:val="14"/>
                <w:szCs w:val="14"/>
              </w:rPr>
            </w:pPr>
            <w:ins w:id="6937" w:author="Karina Tiaki" w:date="2020-09-15T04:53:00Z">
              <w:r w:rsidRPr="00EC4157">
                <w:rPr>
                  <w:rFonts w:ascii="Verdana" w:hAnsi="Verdana" w:cs="Calibri"/>
                  <w:sz w:val="14"/>
                  <w:szCs w:val="14"/>
                </w:rPr>
                <w:t>MAXPERA CONSTRUCOES EIRELI</w:t>
              </w:r>
            </w:ins>
          </w:p>
        </w:tc>
        <w:tc>
          <w:tcPr>
            <w:tcW w:w="1718" w:type="dxa"/>
            <w:tcBorders>
              <w:top w:val="nil"/>
              <w:left w:val="nil"/>
              <w:bottom w:val="single" w:sz="4" w:space="0" w:color="auto"/>
              <w:right w:val="single" w:sz="4" w:space="0" w:color="auto"/>
            </w:tcBorders>
            <w:shd w:val="clear" w:color="000000" w:fill="FFFFFF"/>
            <w:vAlign w:val="center"/>
            <w:hideMark/>
          </w:tcPr>
          <w:p w14:paraId="1E68902A" w14:textId="77777777" w:rsidR="00015A5C" w:rsidRPr="00EC4157" w:rsidRDefault="00015A5C" w:rsidP="00ED57BE">
            <w:pPr>
              <w:spacing w:line="240" w:lineRule="auto"/>
              <w:jc w:val="center"/>
              <w:rPr>
                <w:ins w:id="6938" w:author="Karina Tiaki" w:date="2020-09-15T04:53:00Z"/>
                <w:rFonts w:ascii="Verdana" w:hAnsi="Verdana" w:cs="Calibri"/>
                <w:sz w:val="14"/>
                <w:szCs w:val="14"/>
              </w:rPr>
            </w:pPr>
            <w:ins w:id="693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C6F4CDD" w14:textId="77777777" w:rsidR="00015A5C" w:rsidRPr="00EC4157" w:rsidRDefault="00015A5C" w:rsidP="00ED57BE">
            <w:pPr>
              <w:spacing w:line="240" w:lineRule="auto"/>
              <w:rPr>
                <w:ins w:id="6940" w:author="Karina Tiaki" w:date="2020-09-15T04:53:00Z"/>
                <w:rFonts w:ascii="Verdana" w:hAnsi="Verdana" w:cs="Calibri"/>
                <w:sz w:val="14"/>
                <w:szCs w:val="14"/>
              </w:rPr>
            </w:pPr>
            <w:ins w:id="6941" w:author="Karina Tiaki" w:date="2020-09-15T04:53:00Z">
              <w:r w:rsidRPr="00EC4157">
                <w:rPr>
                  <w:rFonts w:ascii="Verdana" w:hAnsi="Verdana" w:cs="Calibri"/>
                  <w:sz w:val="14"/>
                  <w:szCs w:val="14"/>
                </w:rPr>
                <w:t>198</w:t>
              </w:r>
            </w:ins>
          </w:p>
        </w:tc>
        <w:tc>
          <w:tcPr>
            <w:tcW w:w="1072" w:type="dxa"/>
            <w:tcBorders>
              <w:top w:val="nil"/>
              <w:left w:val="nil"/>
              <w:bottom w:val="single" w:sz="4" w:space="0" w:color="auto"/>
              <w:right w:val="single" w:sz="4" w:space="0" w:color="auto"/>
            </w:tcBorders>
            <w:shd w:val="clear" w:color="auto" w:fill="auto"/>
            <w:noWrap/>
            <w:vAlign w:val="center"/>
            <w:hideMark/>
          </w:tcPr>
          <w:p w14:paraId="44E47734" w14:textId="77777777" w:rsidR="00015A5C" w:rsidRPr="00EC4157" w:rsidRDefault="00015A5C" w:rsidP="00ED57BE">
            <w:pPr>
              <w:spacing w:line="240" w:lineRule="auto"/>
              <w:jc w:val="center"/>
              <w:rPr>
                <w:ins w:id="6942" w:author="Karina Tiaki" w:date="2020-09-15T04:53:00Z"/>
                <w:rFonts w:ascii="Verdana" w:hAnsi="Verdana" w:cs="Calibri"/>
                <w:sz w:val="14"/>
                <w:szCs w:val="14"/>
              </w:rPr>
            </w:pPr>
            <w:ins w:id="6943" w:author="Karina Tiaki" w:date="2020-09-15T04:53:00Z">
              <w:r w:rsidRPr="00EC4157">
                <w:rPr>
                  <w:rFonts w:ascii="Verdana" w:hAnsi="Verdana" w:cs="Calibri"/>
                  <w:sz w:val="14"/>
                  <w:szCs w:val="14"/>
                </w:rPr>
                <w:t>3/6/2020</w:t>
              </w:r>
            </w:ins>
          </w:p>
        </w:tc>
      </w:tr>
      <w:tr w:rsidR="00015A5C" w:rsidRPr="00EC4157" w14:paraId="76493D21" w14:textId="77777777" w:rsidTr="00ED57BE">
        <w:trPr>
          <w:trHeight w:val="288"/>
          <w:ins w:id="694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5CD035" w14:textId="77777777" w:rsidR="00015A5C" w:rsidRPr="00EC4157" w:rsidRDefault="00015A5C" w:rsidP="00ED57BE">
            <w:pPr>
              <w:spacing w:line="240" w:lineRule="auto"/>
              <w:rPr>
                <w:ins w:id="6945" w:author="Karina Tiaki" w:date="2020-09-15T04:53:00Z"/>
                <w:rFonts w:ascii="Verdana" w:hAnsi="Verdana" w:cs="Calibri"/>
                <w:color w:val="000000"/>
                <w:sz w:val="14"/>
                <w:szCs w:val="14"/>
              </w:rPr>
            </w:pPr>
            <w:ins w:id="694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FAC31F5" w14:textId="77777777" w:rsidR="00015A5C" w:rsidRPr="00EC4157" w:rsidRDefault="00015A5C" w:rsidP="00ED57BE">
            <w:pPr>
              <w:spacing w:line="240" w:lineRule="auto"/>
              <w:jc w:val="right"/>
              <w:rPr>
                <w:ins w:id="6947" w:author="Karina Tiaki" w:date="2020-09-15T04:53:00Z"/>
                <w:rFonts w:ascii="Verdana" w:hAnsi="Verdana" w:cs="Calibri"/>
                <w:color w:val="000000"/>
                <w:sz w:val="14"/>
                <w:szCs w:val="14"/>
              </w:rPr>
            </w:pPr>
            <w:ins w:id="694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C056063" w14:textId="77777777" w:rsidR="00015A5C" w:rsidRPr="00EC4157" w:rsidRDefault="00015A5C" w:rsidP="00ED57BE">
            <w:pPr>
              <w:spacing w:line="240" w:lineRule="auto"/>
              <w:rPr>
                <w:ins w:id="6949" w:author="Karina Tiaki" w:date="2020-09-15T04:53:00Z"/>
                <w:rFonts w:ascii="Verdana" w:hAnsi="Verdana" w:cs="Calibri"/>
                <w:color w:val="000000"/>
                <w:sz w:val="14"/>
                <w:szCs w:val="14"/>
              </w:rPr>
            </w:pPr>
            <w:ins w:id="695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54FB4BF" w14:textId="77777777" w:rsidR="00015A5C" w:rsidRPr="00EC4157" w:rsidRDefault="00015A5C" w:rsidP="00ED57BE">
            <w:pPr>
              <w:spacing w:line="240" w:lineRule="auto"/>
              <w:jc w:val="right"/>
              <w:rPr>
                <w:ins w:id="6951" w:author="Karina Tiaki" w:date="2020-09-15T04:53:00Z"/>
                <w:rFonts w:ascii="Verdana" w:hAnsi="Verdana" w:cs="Calibri"/>
                <w:color w:val="000000"/>
                <w:sz w:val="14"/>
                <w:szCs w:val="14"/>
              </w:rPr>
            </w:pPr>
            <w:ins w:id="6952" w:author="Karina Tiaki" w:date="2020-09-15T04:53:00Z">
              <w:r w:rsidRPr="00EC4157">
                <w:rPr>
                  <w:rFonts w:ascii="Verdana" w:hAnsi="Verdana" w:cs="Calibri"/>
                  <w:color w:val="000000"/>
                  <w:sz w:val="14"/>
                  <w:szCs w:val="14"/>
                </w:rPr>
                <w:t>22/10/2018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7DD5C3BF" w14:textId="77777777" w:rsidR="00015A5C" w:rsidRPr="00EC4157" w:rsidRDefault="00015A5C" w:rsidP="00ED57BE">
            <w:pPr>
              <w:spacing w:line="240" w:lineRule="auto"/>
              <w:rPr>
                <w:ins w:id="6953" w:author="Karina Tiaki" w:date="2020-09-15T04:53:00Z"/>
                <w:rFonts w:ascii="Verdana" w:hAnsi="Verdana" w:cs="Calibri"/>
                <w:sz w:val="14"/>
                <w:szCs w:val="14"/>
              </w:rPr>
            </w:pPr>
            <w:ins w:id="6954" w:author="Karina Tiaki" w:date="2020-09-15T04:53:00Z">
              <w:r w:rsidRPr="00EC4157">
                <w:rPr>
                  <w:rFonts w:ascii="Verdana" w:hAnsi="Verdana" w:cs="Calibri"/>
                  <w:sz w:val="14"/>
                  <w:szCs w:val="14"/>
                </w:rPr>
                <w:t xml:space="preserve"> R$                             73.013,05 </w:t>
              </w:r>
            </w:ins>
          </w:p>
        </w:tc>
        <w:tc>
          <w:tcPr>
            <w:tcW w:w="1298" w:type="dxa"/>
            <w:tcBorders>
              <w:top w:val="nil"/>
              <w:left w:val="nil"/>
              <w:bottom w:val="single" w:sz="4" w:space="0" w:color="auto"/>
              <w:right w:val="single" w:sz="4" w:space="0" w:color="auto"/>
            </w:tcBorders>
            <w:shd w:val="clear" w:color="auto" w:fill="auto"/>
            <w:noWrap/>
            <w:vAlign w:val="bottom"/>
            <w:hideMark/>
          </w:tcPr>
          <w:p w14:paraId="0CC377B7" w14:textId="77777777" w:rsidR="00015A5C" w:rsidRPr="00EC4157" w:rsidRDefault="00015A5C" w:rsidP="00ED57BE">
            <w:pPr>
              <w:spacing w:line="240" w:lineRule="auto"/>
              <w:rPr>
                <w:ins w:id="6955" w:author="Karina Tiaki" w:date="2020-09-15T04:53:00Z"/>
                <w:rFonts w:ascii="Verdana" w:hAnsi="Verdana" w:cs="Calibri"/>
                <w:sz w:val="14"/>
                <w:szCs w:val="14"/>
              </w:rPr>
            </w:pPr>
            <w:ins w:id="6956" w:author="Karina Tiaki" w:date="2020-09-15T04:53:00Z">
              <w:r w:rsidRPr="00EC4157">
                <w:rPr>
                  <w:rFonts w:ascii="Verdana" w:hAnsi="Verdana" w:cs="Calibri"/>
                  <w:sz w:val="14"/>
                  <w:szCs w:val="14"/>
                </w:rPr>
                <w:t xml:space="preserve"> R$                                  71.917,85 </w:t>
              </w:r>
            </w:ins>
          </w:p>
        </w:tc>
        <w:tc>
          <w:tcPr>
            <w:tcW w:w="1826" w:type="dxa"/>
            <w:tcBorders>
              <w:top w:val="nil"/>
              <w:left w:val="nil"/>
              <w:bottom w:val="single" w:sz="4" w:space="0" w:color="auto"/>
              <w:right w:val="single" w:sz="4" w:space="0" w:color="auto"/>
            </w:tcBorders>
            <w:shd w:val="clear" w:color="auto" w:fill="auto"/>
            <w:noWrap/>
            <w:vAlign w:val="bottom"/>
            <w:hideMark/>
          </w:tcPr>
          <w:p w14:paraId="41D46EBD" w14:textId="77777777" w:rsidR="00015A5C" w:rsidRPr="00EC4157" w:rsidRDefault="00015A5C" w:rsidP="00ED57BE">
            <w:pPr>
              <w:spacing w:line="240" w:lineRule="auto"/>
              <w:rPr>
                <w:ins w:id="6957" w:author="Karina Tiaki" w:date="2020-09-15T04:53:00Z"/>
                <w:rFonts w:ascii="Verdana" w:hAnsi="Verdana" w:cs="Calibri"/>
                <w:sz w:val="14"/>
                <w:szCs w:val="14"/>
              </w:rPr>
            </w:pPr>
            <w:ins w:id="6958" w:author="Karina Tiaki" w:date="2020-09-15T04:53: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000000" w:fill="FFFFFF"/>
            <w:vAlign w:val="center"/>
            <w:hideMark/>
          </w:tcPr>
          <w:p w14:paraId="0DA9188A" w14:textId="77777777" w:rsidR="00015A5C" w:rsidRPr="00EC4157" w:rsidRDefault="00015A5C" w:rsidP="00ED57BE">
            <w:pPr>
              <w:spacing w:line="240" w:lineRule="auto"/>
              <w:jc w:val="center"/>
              <w:rPr>
                <w:ins w:id="6959" w:author="Karina Tiaki" w:date="2020-09-15T04:53:00Z"/>
                <w:rFonts w:ascii="Verdana" w:hAnsi="Verdana" w:cs="Calibri"/>
                <w:sz w:val="14"/>
                <w:szCs w:val="14"/>
              </w:rPr>
            </w:pPr>
            <w:ins w:id="696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B1F0B60" w14:textId="77777777" w:rsidR="00015A5C" w:rsidRPr="00EC4157" w:rsidRDefault="00015A5C" w:rsidP="00ED57BE">
            <w:pPr>
              <w:spacing w:line="240" w:lineRule="auto"/>
              <w:rPr>
                <w:ins w:id="6961" w:author="Karina Tiaki" w:date="2020-09-15T04:53:00Z"/>
                <w:rFonts w:ascii="Verdana" w:hAnsi="Verdana" w:cs="Calibri"/>
                <w:sz w:val="14"/>
                <w:szCs w:val="14"/>
              </w:rPr>
            </w:pPr>
            <w:ins w:id="6962" w:author="Karina Tiaki" w:date="2020-09-15T04:53:00Z">
              <w:r w:rsidRPr="00EC4157">
                <w:rPr>
                  <w:rFonts w:ascii="Verdana" w:hAnsi="Verdana" w:cs="Calibri"/>
                  <w:sz w:val="14"/>
                  <w:szCs w:val="14"/>
                </w:rPr>
                <w:t>2789</w:t>
              </w:r>
            </w:ins>
          </w:p>
        </w:tc>
        <w:tc>
          <w:tcPr>
            <w:tcW w:w="1072" w:type="dxa"/>
            <w:tcBorders>
              <w:top w:val="nil"/>
              <w:left w:val="nil"/>
              <w:bottom w:val="single" w:sz="4" w:space="0" w:color="auto"/>
              <w:right w:val="single" w:sz="4" w:space="0" w:color="auto"/>
            </w:tcBorders>
            <w:shd w:val="clear" w:color="auto" w:fill="auto"/>
            <w:noWrap/>
            <w:vAlign w:val="center"/>
            <w:hideMark/>
          </w:tcPr>
          <w:p w14:paraId="61041FEA" w14:textId="77777777" w:rsidR="00015A5C" w:rsidRPr="00EC4157" w:rsidRDefault="00015A5C" w:rsidP="00ED57BE">
            <w:pPr>
              <w:spacing w:line="240" w:lineRule="auto"/>
              <w:jc w:val="center"/>
              <w:rPr>
                <w:ins w:id="6963" w:author="Karina Tiaki" w:date="2020-09-15T04:53:00Z"/>
                <w:rFonts w:ascii="Verdana" w:hAnsi="Verdana" w:cs="Calibri"/>
                <w:sz w:val="14"/>
                <w:szCs w:val="14"/>
              </w:rPr>
            </w:pPr>
            <w:ins w:id="6964" w:author="Karina Tiaki" w:date="2020-09-15T04:53:00Z">
              <w:r w:rsidRPr="00EC4157">
                <w:rPr>
                  <w:rFonts w:ascii="Verdana" w:hAnsi="Verdana" w:cs="Calibri"/>
                  <w:sz w:val="14"/>
                  <w:szCs w:val="14"/>
                </w:rPr>
                <w:t>6/9/2018</w:t>
              </w:r>
            </w:ins>
          </w:p>
        </w:tc>
      </w:tr>
      <w:tr w:rsidR="00015A5C" w:rsidRPr="00EC4157" w14:paraId="2B212A0F" w14:textId="77777777" w:rsidTr="00ED57BE">
        <w:trPr>
          <w:trHeight w:val="288"/>
          <w:ins w:id="696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BB151E" w14:textId="77777777" w:rsidR="00015A5C" w:rsidRPr="00EC4157" w:rsidRDefault="00015A5C" w:rsidP="00ED57BE">
            <w:pPr>
              <w:spacing w:line="240" w:lineRule="auto"/>
              <w:rPr>
                <w:ins w:id="6966" w:author="Karina Tiaki" w:date="2020-09-15T04:53:00Z"/>
                <w:rFonts w:ascii="Verdana" w:hAnsi="Verdana" w:cs="Calibri"/>
                <w:color w:val="000000"/>
                <w:sz w:val="14"/>
                <w:szCs w:val="14"/>
              </w:rPr>
            </w:pPr>
            <w:ins w:id="696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E26231A" w14:textId="77777777" w:rsidR="00015A5C" w:rsidRPr="00EC4157" w:rsidRDefault="00015A5C" w:rsidP="00ED57BE">
            <w:pPr>
              <w:spacing w:line="240" w:lineRule="auto"/>
              <w:jc w:val="right"/>
              <w:rPr>
                <w:ins w:id="6968" w:author="Karina Tiaki" w:date="2020-09-15T04:53:00Z"/>
                <w:rFonts w:ascii="Verdana" w:hAnsi="Verdana" w:cs="Calibri"/>
                <w:color w:val="000000"/>
                <w:sz w:val="14"/>
                <w:szCs w:val="14"/>
              </w:rPr>
            </w:pPr>
            <w:ins w:id="696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681D5204" w14:textId="77777777" w:rsidR="00015A5C" w:rsidRPr="00EC4157" w:rsidRDefault="00015A5C" w:rsidP="00ED57BE">
            <w:pPr>
              <w:spacing w:line="240" w:lineRule="auto"/>
              <w:rPr>
                <w:ins w:id="6970" w:author="Karina Tiaki" w:date="2020-09-15T04:53:00Z"/>
                <w:rFonts w:ascii="Verdana" w:hAnsi="Verdana" w:cs="Calibri"/>
                <w:color w:val="000000"/>
                <w:sz w:val="14"/>
                <w:szCs w:val="14"/>
              </w:rPr>
            </w:pPr>
            <w:ins w:id="697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E05EC9" w14:textId="77777777" w:rsidR="00015A5C" w:rsidRPr="00EC4157" w:rsidRDefault="00015A5C" w:rsidP="00ED57BE">
            <w:pPr>
              <w:spacing w:line="240" w:lineRule="auto"/>
              <w:jc w:val="right"/>
              <w:rPr>
                <w:ins w:id="6972" w:author="Karina Tiaki" w:date="2020-09-15T04:53:00Z"/>
                <w:rFonts w:ascii="Verdana" w:hAnsi="Verdana" w:cs="Calibri"/>
                <w:color w:val="000000"/>
                <w:sz w:val="14"/>
                <w:szCs w:val="14"/>
              </w:rPr>
            </w:pPr>
            <w:ins w:id="6973" w:author="Karina Tiaki" w:date="2020-09-15T04:53:00Z">
              <w:r w:rsidRPr="00EC4157">
                <w:rPr>
                  <w:rFonts w:ascii="Verdana" w:hAnsi="Verdana" w:cs="Calibri"/>
                  <w:color w:val="000000"/>
                  <w:sz w:val="14"/>
                  <w:szCs w:val="14"/>
                </w:rPr>
                <w:t>1/4/2019</w:t>
              </w:r>
            </w:ins>
          </w:p>
        </w:tc>
        <w:tc>
          <w:tcPr>
            <w:tcW w:w="1199" w:type="dxa"/>
            <w:tcBorders>
              <w:top w:val="nil"/>
              <w:left w:val="nil"/>
              <w:bottom w:val="single" w:sz="4" w:space="0" w:color="auto"/>
              <w:right w:val="single" w:sz="4" w:space="0" w:color="auto"/>
            </w:tcBorders>
            <w:shd w:val="clear" w:color="auto" w:fill="auto"/>
            <w:noWrap/>
            <w:vAlign w:val="bottom"/>
            <w:hideMark/>
          </w:tcPr>
          <w:p w14:paraId="05A11E1D" w14:textId="77777777" w:rsidR="00015A5C" w:rsidRPr="00EC4157" w:rsidRDefault="00015A5C" w:rsidP="00ED57BE">
            <w:pPr>
              <w:spacing w:line="240" w:lineRule="auto"/>
              <w:rPr>
                <w:ins w:id="6974" w:author="Karina Tiaki" w:date="2020-09-15T04:53:00Z"/>
                <w:rFonts w:ascii="Verdana" w:hAnsi="Verdana" w:cs="Calibri"/>
                <w:sz w:val="14"/>
                <w:szCs w:val="14"/>
              </w:rPr>
            </w:pPr>
            <w:ins w:id="6975" w:author="Karina Tiaki" w:date="2020-09-15T04:53:00Z">
              <w:r w:rsidRPr="00EC4157">
                <w:rPr>
                  <w:rFonts w:ascii="Verdana" w:hAnsi="Verdana" w:cs="Calibri"/>
                  <w:sz w:val="14"/>
                  <w:szCs w:val="14"/>
                </w:rPr>
                <w:t xml:space="preserve"> R$                           121.688,42 </w:t>
              </w:r>
            </w:ins>
          </w:p>
        </w:tc>
        <w:tc>
          <w:tcPr>
            <w:tcW w:w="1298" w:type="dxa"/>
            <w:tcBorders>
              <w:top w:val="nil"/>
              <w:left w:val="nil"/>
              <w:bottom w:val="single" w:sz="4" w:space="0" w:color="auto"/>
              <w:right w:val="single" w:sz="4" w:space="0" w:color="auto"/>
            </w:tcBorders>
            <w:shd w:val="clear" w:color="auto" w:fill="auto"/>
            <w:noWrap/>
            <w:vAlign w:val="bottom"/>
            <w:hideMark/>
          </w:tcPr>
          <w:p w14:paraId="110CF0E4" w14:textId="77777777" w:rsidR="00015A5C" w:rsidRPr="00EC4157" w:rsidRDefault="00015A5C" w:rsidP="00ED57BE">
            <w:pPr>
              <w:spacing w:line="240" w:lineRule="auto"/>
              <w:rPr>
                <w:ins w:id="6976" w:author="Karina Tiaki" w:date="2020-09-15T04:53:00Z"/>
                <w:rFonts w:ascii="Verdana" w:hAnsi="Verdana" w:cs="Calibri"/>
                <w:sz w:val="14"/>
                <w:szCs w:val="14"/>
              </w:rPr>
            </w:pPr>
            <w:ins w:id="6977" w:author="Karina Tiaki" w:date="2020-09-15T04:53:00Z">
              <w:r w:rsidRPr="00EC4157">
                <w:rPr>
                  <w:rFonts w:ascii="Verdana" w:hAnsi="Verdana" w:cs="Calibri"/>
                  <w:sz w:val="14"/>
                  <w:szCs w:val="14"/>
                </w:rPr>
                <w:t xml:space="preserve"> R$                                114.204,58 </w:t>
              </w:r>
            </w:ins>
          </w:p>
        </w:tc>
        <w:tc>
          <w:tcPr>
            <w:tcW w:w="1826" w:type="dxa"/>
            <w:tcBorders>
              <w:top w:val="nil"/>
              <w:left w:val="nil"/>
              <w:bottom w:val="single" w:sz="4" w:space="0" w:color="auto"/>
              <w:right w:val="single" w:sz="4" w:space="0" w:color="auto"/>
            </w:tcBorders>
            <w:shd w:val="clear" w:color="auto" w:fill="auto"/>
            <w:noWrap/>
            <w:vAlign w:val="bottom"/>
            <w:hideMark/>
          </w:tcPr>
          <w:p w14:paraId="388210B4" w14:textId="77777777" w:rsidR="00015A5C" w:rsidRPr="00EC4157" w:rsidRDefault="00015A5C" w:rsidP="00ED57BE">
            <w:pPr>
              <w:spacing w:line="240" w:lineRule="auto"/>
              <w:rPr>
                <w:ins w:id="6978" w:author="Karina Tiaki" w:date="2020-09-15T04:53:00Z"/>
                <w:rFonts w:ascii="Verdana" w:hAnsi="Verdana" w:cs="Calibri"/>
                <w:sz w:val="14"/>
                <w:szCs w:val="14"/>
              </w:rPr>
            </w:pPr>
            <w:ins w:id="6979" w:author="Karina Tiaki" w:date="2020-09-15T04:53: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70C793DE" w14:textId="77777777" w:rsidR="00015A5C" w:rsidRPr="00EC4157" w:rsidRDefault="00015A5C" w:rsidP="00ED57BE">
            <w:pPr>
              <w:spacing w:line="240" w:lineRule="auto"/>
              <w:jc w:val="center"/>
              <w:rPr>
                <w:ins w:id="6980" w:author="Karina Tiaki" w:date="2020-09-15T04:53:00Z"/>
                <w:rFonts w:ascii="Verdana" w:hAnsi="Verdana" w:cs="Calibri"/>
                <w:sz w:val="14"/>
                <w:szCs w:val="14"/>
              </w:rPr>
            </w:pPr>
            <w:ins w:id="6981" w:author="Karina Tiaki" w:date="2020-09-15T04:53: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33809A9E" w14:textId="77777777" w:rsidR="00015A5C" w:rsidRPr="00EC4157" w:rsidRDefault="00015A5C" w:rsidP="00ED57BE">
            <w:pPr>
              <w:spacing w:line="240" w:lineRule="auto"/>
              <w:rPr>
                <w:ins w:id="6982" w:author="Karina Tiaki" w:date="2020-09-15T04:53:00Z"/>
                <w:rFonts w:ascii="Verdana" w:hAnsi="Verdana" w:cs="Calibri"/>
                <w:sz w:val="14"/>
                <w:szCs w:val="14"/>
              </w:rPr>
            </w:pPr>
            <w:ins w:id="6983" w:author="Karina Tiaki" w:date="2020-09-15T04:53:00Z">
              <w:r w:rsidRPr="00EC4157">
                <w:rPr>
                  <w:rFonts w:ascii="Verdana" w:hAnsi="Verdana" w:cs="Calibri"/>
                  <w:sz w:val="14"/>
                  <w:szCs w:val="14"/>
                </w:rPr>
                <w:t>2871</w:t>
              </w:r>
            </w:ins>
          </w:p>
        </w:tc>
        <w:tc>
          <w:tcPr>
            <w:tcW w:w="1072" w:type="dxa"/>
            <w:tcBorders>
              <w:top w:val="nil"/>
              <w:left w:val="nil"/>
              <w:bottom w:val="single" w:sz="4" w:space="0" w:color="auto"/>
              <w:right w:val="single" w:sz="4" w:space="0" w:color="auto"/>
            </w:tcBorders>
            <w:shd w:val="clear" w:color="auto" w:fill="auto"/>
            <w:noWrap/>
            <w:vAlign w:val="center"/>
            <w:hideMark/>
          </w:tcPr>
          <w:p w14:paraId="67B879AF" w14:textId="77777777" w:rsidR="00015A5C" w:rsidRPr="00EC4157" w:rsidRDefault="00015A5C" w:rsidP="00ED57BE">
            <w:pPr>
              <w:spacing w:line="240" w:lineRule="auto"/>
              <w:jc w:val="center"/>
              <w:rPr>
                <w:ins w:id="6984" w:author="Karina Tiaki" w:date="2020-09-15T04:53:00Z"/>
                <w:rFonts w:ascii="Verdana" w:hAnsi="Verdana" w:cs="Calibri"/>
                <w:sz w:val="14"/>
                <w:szCs w:val="14"/>
              </w:rPr>
            </w:pPr>
            <w:ins w:id="6985" w:author="Karina Tiaki" w:date="2020-09-15T04:53:00Z">
              <w:r w:rsidRPr="00EC4157">
                <w:rPr>
                  <w:rFonts w:ascii="Verdana" w:hAnsi="Verdana" w:cs="Calibri"/>
                  <w:sz w:val="14"/>
                  <w:szCs w:val="14"/>
                </w:rPr>
                <w:t>6/9/2018</w:t>
              </w:r>
            </w:ins>
          </w:p>
        </w:tc>
      </w:tr>
      <w:tr w:rsidR="00015A5C" w:rsidRPr="00EC4157" w14:paraId="63A90B6F" w14:textId="77777777" w:rsidTr="00ED57BE">
        <w:trPr>
          <w:trHeight w:val="288"/>
          <w:ins w:id="698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257421D" w14:textId="77777777" w:rsidR="00015A5C" w:rsidRPr="00EC4157" w:rsidRDefault="00015A5C" w:rsidP="00ED57BE">
            <w:pPr>
              <w:spacing w:line="240" w:lineRule="auto"/>
              <w:rPr>
                <w:ins w:id="6987" w:author="Karina Tiaki" w:date="2020-09-15T04:53:00Z"/>
                <w:rFonts w:ascii="Verdana" w:hAnsi="Verdana" w:cs="Calibri"/>
                <w:color w:val="000000"/>
                <w:sz w:val="14"/>
                <w:szCs w:val="14"/>
              </w:rPr>
            </w:pPr>
            <w:ins w:id="698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8902302" w14:textId="77777777" w:rsidR="00015A5C" w:rsidRPr="00EC4157" w:rsidRDefault="00015A5C" w:rsidP="00ED57BE">
            <w:pPr>
              <w:spacing w:line="240" w:lineRule="auto"/>
              <w:jc w:val="right"/>
              <w:rPr>
                <w:ins w:id="6989" w:author="Karina Tiaki" w:date="2020-09-15T04:53:00Z"/>
                <w:rFonts w:ascii="Verdana" w:hAnsi="Verdana" w:cs="Calibri"/>
                <w:color w:val="000000"/>
                <w:sz w:val="14"/>
                <w:szCs w:val="14"/>
              </w:rPr>
            </w:pPr>
            <w:ins w:id="699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C9BE0B7" w14:textId="77777777" w:rsidR="00015A5C" w:rsidRPr="00EC4157" w:rsidRDefault="00015A5C" w:rsidP="00ED57BE">
            <w:pPr>
              <w:spacing w:line="240" w:lineRule="auto"/>
              <w:rPr>
                <w:ins w:id="6991" w:author="Karina Tiaki" w:date="2020-09-15T04:53:00Z"/>
                <w:rFonts w:ascii="Verdana" w:hAnsi="Verdana" w:cs="Calibri"/>
                <w:color w:val="000000"/>
                <w:sz w:val="14"/>
                <w:szCs w:val="14"/>
              </w:rPr>
            </w:pPr>
            <w:ins w:id="699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3088FEA" w14:textId="77777777" w:rsidR="00015A5C" w:rsidRPr="00EC4157" w:rsidRDefault="00015A5C" w:rsidP="00ED57BE">
            <w:pPr>
              <w:spacing w:line="240" w:lineRule="auto"/>
              <w:jc w:val="right"/>
              <w:rPr>
                <w:ins w:id="6993" w:author="Karina Tiaki" w:date="2020-09-15T04:53:00Z"/>
                <w:rFonts w:ascii="Verdana" w:hAnsi="Verdana" w:cs="Calibri"/>
                <w:color w:val="000000"/>
                <w:sz w:val="14"/>
                <w:szCs w:val="14"/>
              </w:rPr>
            </w:pPr>
            <w:ins w:id="6994" w:author="Karina Tiaki" w:date="2020-09-15T04:53:00Z">
              <w:r w:rsidRPr="00EC4157">
                <w:rPr>
                  <w:rFonts w:ascii="Verdana" w:hAnsi="Verdana" w:cs="Calibri"/>
                  <w:color w:val="000000"/>
                  <w:sz w:val="14"/>
                  <w:szCs w:val="14"/>
                </w:rPr>
                <w:t>22/4/2019</w:t>
              </w:r>
            </w:ins>
          </w:p>
        </w:tc>
        <w:tc>
          <w:tcPr>
            <w:tcW w:w="1199" w:type="dxa"/>
            <w:tcBorders>
              <w:top w:val="nil"/>
              <w:left w:val="nil"/>
              <w:bottom w:val="single" w:sz="4" w:space="0" w:color="auto"/>
              <w:right w:val="single" w:sz="4" w:space="0" w:color="auto"/>
            </w:tcBorders>
            <w:shd w:val="clear" w:color="auto" w:fill="auto"/>
            <w:noWrap/>
            <w:vAlign w:val="bottom"/>
            <w:hideMark/>
          </w:tcPr>
          <w:p w14:paraId="2A85F022" w14:textId="77777777" w:rsidR="00015A5C" w:rsidRPr="00EC4157" w:rsidRDefault="00015A5C" w:rsidP="00ED57BE">
            <w:pPr>
              <w:spacing w:line="240" w:lineRule="auto"/>
              <w:rPr>
                <w:ins w:id="6995" w:author="Karina Tiaki" w:date="2020-09-15T04:53:00Z"/>
                <w:rFonts w:ascii="Verdana" w:hAnsi="Verdana" w:cs="Calibri"/>
                <w:sz w:val="14"/>
                <w:szCs w:val="14"/>
              </w:rPr>
            </w:pPr>
            <w:ins w:id="6996" w:author="Karina Tiaki" w:date="2020-09-15T04:53:00Z">
              <w:r w:rsidRPr="00EC4157">
                <w:rPr>
                  <w:rFonts w:ascii="Verdana" w:hAnsi="Verdana" w:cs="Calibri"/>
                  <w:sz w:val="14"/>
                  <w:szCs w:val="14"/>
                </w:rPr>
                <w:t xml:space="preserve"> R$                             97.350,74 </w:t>
              </w:r>
            </w:ins>
          </w:p>
        </w:tc>
        <w:tc>
          <w:tcPr>
            <w:tcW w:w="1298" w:type="dxa"/>
            <w:tcBorders>
              <w:top w:val="nil"/>
              <w:left w:val="nil"/>
              <w:bottom w:val="single" w:sz="4" w:space="0" w:color="auto"/>
              <w:right w:val="single" w:sz="4" w:space="0" w:color="auto"/>
            </w:tcBorders>
            <w:shd w:val="clear" w:color="auto" w:fill="auto"/>
            <w:noWrap/>
            <w:vAlign w:val="bottom"/>
            <w:hideMark/>
          </w:tcPr>
          <w:p w14:paraId="6F5A0005" w14:textId="77777777" w:rsidR="00015A5C" w:rsidRPr="00EC4157" w:rsidRDefault="00015A5C" w:rsidP="00ED57BE">
            <w:pPr>
              <w:spacing w:line="240" w:lineRule="auto"/>
              <w:rPr>
                <w:ins w:id="6997" w:author="Karina Tiaki" w:date="2020-09-15T04:53:00Z"/>
                <w:rFonts w:ascii="Verdana" w:hAnsi="Verdana" w:cs="Calibri"/>
                <w:sz w:val="14"/>
                <w:szCs w:val="14"/>
              </w:rPr>
            </w:pPr>
            <w:ins w:id="6998" w:author="Karina Tiaki" w:date="2020-09-15T04:53:00Z">
              <w:r w:rsidRPr="00EC4157">
                <w:rPr>
                  <w:rFonts w:ascii="Verdana" w:hAnsi="Verdana" w:cs="Calibri"/>
                  <w:sz w:val="14"/>
                  <w:szCs w:val="14"/>
                </w:rPr>
                <w:t xml:space="preserve"> R$                                  91.363,67 </w:t>
              </w:r>
            </w:ins>
          </w:p>
        </w:tc>
        <w:tc>
          <w:tcPr>
            <w:tcW w:w="1826" w:type="dxa"/>
            <w:tcBorders>
              <w:top w:val="nil"/>
              <w:left w:val="nil"/>
              <w:bottom w:val="single" w:sz="4" w:space="0" w:color="auto"/>
              <w:right w:val="single" w:sz="4" w:space="0" w:color="auto"/>
            </w:tcBorders>
            <w:shd w:val="clear" w:color="auto" w:fill="auto"/>
            <w:noWrap/>
            <w:vAlign w:val="bottom"/>
            <w:hideMark/>
          </w:tcPr>
          <w:p w14:paraId="6ABFBE71" w14:textId="77777777" w:rsidR="00015A5C" w:rsidRPr="00EC4157" w:rsidRDefault="00015A5C" w:rsidP="00ED57BE">
            <w:pPr>
              <w:spacing w:line="240" w:lineRule="auto"/>
              <w:rPr>
                <w:ins w:id="6999" w:author="Karina Tiaki" w:date="2020-09-15T04:53:00Z"/>
                <w:rFonts w:ascii="Verdana" w:hAnsi="Verdana" w:cs="Calibri"/>
                <w:sz w:val="14"/>
                <w:szCs w:val="14"/>
              </w:rPr>
            </w:pPr>
            <w:ins w:id="7000" w:author="Karina Tiaki" w:date="2020-09-15T04:53:00Z">
              <w:r w:rsidRPr="00EC4157">
                <w:rPr>
                  <w:rFonts w:ascii="Verdana" w:hAnsi="Verdana" w:cs="Calibri"/>
                  <w:sz w:val="14"/>
                  <w:szCs w:val="14"/>
                </w:rPr>
                <w:t>MCAA ARQUITETOS LTDA</w:t>
              </w:r>
            </w:ins>
          </w:p>
        </w:tc>
        <w:tc>
          <w:tcPr>
            <w:tcW w:w="1718" w:type="dxa"/>
            <w:tcBorders>
              <w:top w:val="nil"/>
              <w:left w:val="nil"/>
              <w:bottom w:val="single" w:sz="4" w:space="0" w:color="auto"/>
              <w:right w:val="single" w:sz="4" w:space="0" w:color="auto"/>
            </w:tcBorders>
            <w:shd w:val="clear" w:color="auto" w:fill="auto"/>
            <w:vAlign w:val="center"/>
            <w:hideMark/>
          </w:tcPr>
          <w:p w14:paraId="58F9F45A" w14:textId="77777777" w:rsidR="00015A5C" w:rsidRPr="00EC4157" w:rsidRDefault="00015A5C" w:rsidP="00ED57BE">
            <w:pPr>
              <w:spacing w:line="240" w:lineRule="auto"/>
              <w:jc w:val="center"/>
              <w:rPr>
                <w:ins w:id="7001" w:author="Karina Tiaki" w:date="2020-09-15T04:53:00Z"/>
                <w:rFonts w:ascii="Verdana" w:hAnsi="Verdana" w:cs="Calibri"/>
                <w:sz w:val="14"/>
                <w:szCs w:val="14"/>
              </w:rPr>
            </w:pPr>
            <w:ins w:id="7002" w:author="Karina Tiaki" w:date="2020-09-15T04:53: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082011D7" w14:textId="77777777" w:rsidR="00015A5C" w:rsidRPr="00EC4157" w:rsidRDefault="00015A5C" w:rsidP="00ED57BE">
            <w:pPr>
              <w:spacing w:line="240" w:lineRule="auto"/>
              <w:rPr>
                <w:ins w:id="7003" w:author="Karina Tiaki" w:date="2020-09-15T04:53:00Z"/>
                <w:rFonts w:ascii="Verdana" w:hAnsi="Verdana" w:cs="Calibri"/>
                <w:sz w:val="14"/>
                <w:szCs w:val="14"/>
              </w:rPr>
            </w:pPr>
            <w:ins w:id="7004" w:author="Karina Tiaki" w:date="2020-09-15T04:53:00Z">
              <w:r w:rsidRPr="00EC4157">
                <w:rPr>
                  <w:rFonts w:ascii="Verdana" w:hAnsi="Verdana" w:cs="Calibri"/>
                  <w:sz w:val="14"/>
                  <w:szCs w:val="14"/>
                </w:rPr>
                <w:t>2881</w:t>
              </w:r>
            </w:ins>
          </w:p>
        </w:tc>
        <w:tc>
          <w:tcPr>
            <w:tcW w:w="1072" w:type="dxa"/>
            <w:tcBorders>
              <w:top w:val="nil"/>
              <w:left w:val="nil"/>
              <w:bottom w:val="single" w:sz="4" w:space="0" w:color="auto"/>
              <w:right w:val="single" w:sz="4" w:space="0" w:color="auto"/>
            </w:tcBorders>
            <w:shd w:val="clear" w:color="auto" w:fill="auto"/>
            <w:noWrap/>
            <w:vAlign w:val="center"/>
            <w:hideMark/>
          </w:tcPr>
          <w:p w14:paraId="51592338" w14:textId="77777777" w:rsidR="00015A5C" w:rsidRPr="00EC4157" w:rsidRDefault="00015A5C" w:rsidP="00ED57BE">
            <w:pPr>
              <w:spacing w:line="240" w:lineRule="auto"/>
              <w:jc w:val="center"/>
              <w:rPr>
                <w:ins w:id="7005" w:author="Karina Tiaki" w:date="2020-09-15T04:53:00Z"/>
                <w:rFonts w:ascii="Verdana" w:hAnsi="Verdana" w:cs="Calibri"/>
                <w:sz w:val="14"/>
                <w:szCs w:val="14"/>
              </w:rPr>
            </w:pPr>
            <w:ins w:id="7006" w:author="Karina Tiaki" w:date="2020-09-15T04:53:00Z">
              <w:r w:rsidRPr="00EC4157">
                <w:rPr>
                  <w:rFonts w:ascii="Verdana" w:hAnsi="Verdana" w:cs="Calibri"/>
                  <w:sz w:val="14"/>
                  <w:szCs w:val="14"/>
                </w:rPr>
                <w:t>3/4/2019</w:t>
              </w:r>
            </w:ins>
          </w:p>
        </w:tc>
      </w:tr>
      <w:tr w:rsidR="00015A5C" w:rsidRPr="00EC4157" w14:paraId="5381675F" w14:textId="77777777" w:rsidTr="00ED57BE">
        <w:trPr>
          <w:trHeight w:val="288"/>
          <w:ins w:id="700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289756" w14:textId="77777777" w:rsidR="00015A5C" w:rsidRPr="00EC4157" w:rsidRDefault="00015A5C" w:rsidP="00ED57BE">
            <w:pPr>
              <w:spacing w:line="240" w:lineRule="auto"/>
              <w:rPr>
                <w:ins w:id="7008" w:author="Karina Tiaki" w:date="2020-09-15T04:53:00Z"/>
                <w:rFonts w:ascii="Verdana" w:hAnsi="Verdana" w:cs="Calibri"/>
                <w:color w:val="000000"/>
                <w:sz w:val="14"/>
                <w:szCs w:val="14"/>
              </w:rPr>
            </w:pPr>
            <w:ins w:id="700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B429B4E" w14:textId="77777777" w:rsidR="00015A5C" w:rsidRPr="00EC4157" w:rsidRDefault="00015A5C" w:rsidP="00ED57BE">
            <w:pPr>
              <w:spacing w:line="240" w:lineRule="auto"/>
              <w:jc w:val="right"/>
              <w:rPr>
                <w:ins w:id="7010" w:author="Karina Tiaki" w:date="2020-09-15T04:53:00Z"/>
                <w:rFonts w:ascii="Verdana" w:hAnsi="Verdana" w:cs="Calibri"/>
                <w:color w:val="000000"/>
                <w:sz w:val="14"/>
                <w:szCs w:val="14"/>
              </w:rPr>
            </w:pPr>
            <w:ins w:id="701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54CC9BD" w14:textId="77777777" w:rsidR="00015A5C" w:rsidRPr="00EC4157" w:rsidRDefault="00015A5C" w:rsidP="00ED57BE">
            <w:pPr>
              <w:spacing w:line="240" w:lineRule="auto"/>
              <w:rPr>
                <w:ins w:id="7012" w:author="Karina Tiaki" w:date="2020-09-15T04:53:00Z"/>
                <w:rFonts w:ascii="Verdana" w:hAnsi="Verdana" w:cs="Calibri"/>
                <w:color w:val="000000"/>
                <w:sz w:val="14"/>
                <w:szCs w:val="14"/>
              </w:rPr>
            </w:pPr>
            <w:ins w:id="701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DE43FA9" w14:textId="77777777" w:rsidR="00015A5C" w:rsidRPr="00EC4157" w:rsidRDefault="00015A5C" w:rsidP="00ED57BE">
            <w:pPr>
              <w:spacing w:line="240" w:lineRule="auto"/>
              <w:jc w:val="right"/>
              <w:rPr>
                <w:ins w:id="7014" w:author="Karina Tiaki" w:date="2020-09-15T04:53:00Z"/>
                <w:rFonts w:ascii="Verdana" w:hAnsi="Verdana" w:cs="Calibri"/>
                <w:color w:val="000000"/>
                <w:sz w:val="14"/>
                <w:szCs w:val="14"/>
              </w:rPr>
            </w:pPr>
            <w:ins w:id="7015" w:author="Karina Tiaki" w:date="2020-09-15T04:53:00Z">
              <w:r w:rsidRPr="00EC4157">
                <w:rPr>
                  <w:rFonts w:ascii="Verdana" w:hAnsi="Verdana" w:cs="Calibri"/>
                  <w:color w:val="000000"/>
                  <w:sz w:val="14"/>
                  <w:szCs w:val="14"/>
                </w:rPr>
                <w:t>25/9/2018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486B14BB" w14:textId="77777777" w:rsidR="00015A5C" w:rsidRPr="00EC4157" w:rsidRDefault="00015A5C" w:rsidP="00ED57BE">
            <w:pPr>
              <w:spacing w:line="240" w:lineRule="auto"/>
              <w:rPr>
                <w:ins w:id="7016" w:author="Karina Tiaki" w:date="2020-09-15T04:53:00Z"/>
                <w:rFonts w:ascii="Verdana" w:hAnsi="Verdana" w:cs="Calibri"/>
                <w:sz w:val="14"/>
                <w:szCs w:val="14"/>
              </w:rPr>
            </w:pPr>
            <w:ins w:id="7017" w:author="Karina Tiaki" w:date="2020-09-15T04:53:00Z">
              <w:r w:rsidRPr="00EC4157">
                <w:rPr>
                  <w:rFonts w:ascii="Verdana" w:hAnsi="Verdana" w:cs="Calibri"/>
                  <w:sz w:val="14"/>
                  <w:szCs w:val="14"/>
                </w:rPr>
                <w:t xml:space="preserve"> R$                           191.667,15 </w:t>
              </w:r>
            </w:ins>
          </w:p>
        </w:tc>
        <w:tc>
          <w:tcPr>
            <w:tcW w:w="1298" w:type="dxa"/>
            <w:tcBorders>
              <w:top w:val="nil"/>
              <w:left w:val="nil"/>
              <w:bottom w:val="single" w:sz="4" w:space="0" w:color="auto"/>
              <w:right w:val="single" w:sz="4" w:space="0" w:color="auto"/>
            </w:tcBorders>
            <w:shd w:val="clear" w:color="auto" w:fill="auto"/>
            <w:noWrap/>
            <w:vAlign w:val="bottom"/>
            <w:hideMark/>
          </w:tcPr>
          <w:p w14:paraId="4F0717B5" w14:textId="77777777" w:rsidR="00015A5C" w:rsidRPr="00EC4157" w:rsidRDefault="00015A5C" w:rsidP="00ED57BE">
            <w:pPr>
              <w:spacing w:line="240" w:lineRule="auto"/>
              <w:rPr>
                <w:ins w:id="7018" w:author="Karina Tiaki" w:date="2020-09-15T04:53:00Z"/>
                <w:rFonts w:ascii="Verdana" w:hAnsi="Verdana" w:cs="Calibri"/>
                <w:sz w:val="14"/>
                <w:szCs w:val="14"/>
              </w:rPr>
            </w:pPr>
            <w:ins w:id="7019" w:author="Karina Tiaki" w:date="2020-09-15T04:53:00Z">
              <w:r w:rsidRPr="00EC4157">
                <w:rPr>
                  <w:rFonts w:ascii="Verdana" w:hAnsi="Verdana" w:cs="Calibri"/>
                  <w:sz w:val="14"/>
                  <w:szCs w:val="14"/>
                </w:rPr>
                <w:t xml:space="preserve"> R$                                169.050,42 </w:t>
              </w:r>
            </w:ins>
          </w:p>
        </w:tc>
        <w:tc>
          <w:tcPr>
            <w:tcW w:w="1826" w:type="dxa"/>
            <w:tcBorders>
              <w:top w:val="nil"/>
              <w:left w:val="nil"/>
              <w:bottom w:val="single" w:sz="4" w:space="0" w:color="auto"/>
              <w:right w:val="single" w:sz="4" w:space="0" w:color="auto"/>
            </w:tcBorders>
            <w:shd w:val="clear" w:color="auto" w:fill="auto"/>
            <w:noWrap/>
            <w:hideMark/>
          </w:tcPr>
          <w:p w14:paraId="5E25696C" w14:textId="77777777" w:rsidR="00015A5C" w:rsidRPr="00EC4157" w:rsidRDefault="00015A5C" w:rsidP="00ED57BE">
            <w:pPr>
              <w:spacing w:line="240" w:lineRule="auto"/>
              <w:rPr>
                <w:ins w:id="7020" w:author="Karina Tiaki" w:date="2020-09-15T04:53:00Z"/>
                <w:rFonts w:ascii="Verdana" w:hAnsi="Verdana" w:cs="Calibri"/>
                <w:color w:val="000000"/>
                <w:sz w:val="14"/>
                <w:szCs w:val="14"/>
              </w:rPr>
            </w:pPr>
            <w:ins w:id="7021"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5C4A38F0" w14:textId="77777777" w:rsidR="00015A5C" w:rsidRPr="00EC4157" w:rsidRDefault="00015A5C" w:rsidP="00ED57BE">
            <w:pPr>
              <w:spacing w:line="240" w:lineRule="auto"/>
              <w:jc w:val="center"/>
              <w:rPr>
                <w:ins w:id="7022" w:author="Karina Tiaki" w:date="2020-09-15T04:53:00Z"/>
                <w:rFonts w:ascii="Verdana" w:hAnsi="Verdana" w:cs="Calibri"/>
                <w:sz w:val="14"/>
                <w:szCs w:val="14"/>
              </w:rPr>
            </w:pPr>
            <w:ins w:id="7023" w:author="Karina Tiaki" w:date="2020-09-15T04:53:00Z">
              <w:r w:rsidRPr="00EC4157">
                <w:rPr>
                  <w:rFonts w:ascii="Verdana" w:hAnsi="Verdana" w:cs="Calibri"/>
                  <w:sz w:val="14"/>
                  <w:szCs w:val="14"/>
                </w:rPr>
                <w:t>Serviços de arquitetura (Dispensada *)</w:t>
              </w:r>
            </w:ins>
          </w:p>
        </w:tc>
        <w:tc>
          <w:tcPr>
            <w:tcW w:w="1115" w:type="dxa"/>
            <w:tcBorders>
              <w:top w:val="nil"/>
              <w:left w:val="nil"/>
              <w:bottom w:val="single" w:sz="4" w:space="0" w:color="auto"/>
              <w:right w:val="single" w:sz="4" w:space="0" w:color="auto"/>
            </w:tcBorders>
            <w:shd w:val="clear" w:color="auto" w:fill="auto"/>
            <w:noWrap/>
            <w:vAlign w:val="bottom"/>
            <w:hideMark/>
          </w:tcPr>
          <w:p w14:paraId="26772DD3" w14:textId="77777777" w:rsidR="00015A5C" w:rsidRPr="00EC4157" w:rsidRDefault="00015A5C" w:rsidP="00ED57BE">
            <w:pPr>
              <w:spacing w:line="240" w:lineRule="auto"/>
              <w:rPr>
                <w:ins w:id="7024" w:author="Karina Tiaki" w:date="2020-09-15T04:53:00Z"/>
                <w:rFonts w:ascii="Verdana" w:hAnsi="Verdana" w:cs="Calibri"/>
                <w:sz w:val="14"/>
                <w:szCs w:val="14"/>
              </w:rPr>
            </w:pPr>
            <w:ins w:id="7025" w:author="Karina Tiaki" w:date="2020-09-15T04:53:00Z">
              <w:r w:rsidRPr="00EC4157">
                <w:rPr>
                  <w:rFonts w:ascii="Verdana" w:hAnsi="Verdana" w:cs="Calibri"/>
                  <w:sz w:val="14"/>
                  <w:szCs w:val="14"/>
                </w:rPr>
                <w:t>408</w:t>
              </w:r>
            </w:ins>
          </w:p>
        </w:tc>
        <w:tc>
          <w:tcPr>
            <w:tcW w:w="1072" w:type="dxa"/>
            <w:tcBorders>
              <w:top w:val="nil"/>
              <w:left w:val="nil"/>
              <w:bottom w:val="single" w:sz="4" w:space="0" w:color="auto"/>
              <w:right w:val="single" w:sz="4" w:space="0" w:color="auto"/>
            </w:tcBorders>
            <w:shd w:val="clear" w:color="auto" w:fill="auto"/>
            <w:noWrap/>
            <w:vAlign w:val="center"/>
            <w:hideMark/>
          </w:tcPr>
          <w:p w14:paraId="4525BAF0" w14:textId="77777777" w:rsidR="00015A5C" w:rsidRPr="00EC4157" w:rsidRDefault="00015A5C" w:rsidP="00ED57BE">
            <w:pPr>
              <w:spacing w:line="240" w:lineRule="auto"/>
              <w:jc w:val="center"/>
              <w:rPr>
                <w:ins w:id="7026" w:author="Karina Tiaki" w:date="2020-09-15T04:53:00Z"/>
                <w:rFonts w:ascii="Verdana" w:hAnsi="Verdana" w:cs="Calibri"/>
                <w:sz w:val="14"/>
                <w:szCs w:val="14"/>
              </w:rPr>
            </w:pPr>
            <w:ins w:id="7027" w:author="Karina Tiaki" w:date="2020-09-15T04:53:00Z">
              <w:r w:rsidRPr="00EC4157">
                <w:rPr>
                  <w:rFonts w:ascii="Verdana" w:hAnsi="Verdana" w:cs="Calibri"/>
                  <w:sz w:val="14"/>
                  <w:szCs w:val="14"/>
                </w:rPr>
                <w:t>25/9/2018</w:t>
              </w:r>
            </w:ins>
          </w:p>
        </w:tc>
      </w:tr>
      <w:tr w:rsidR="00015A5C" w:rsidRPr="00EC4157" w14:paraId="5A8D3E5A" w14:textId="77777777" w:rsidTr="00ED57BE">
        <w:trPr>
          <w:trHeight w:val="288"/>
          <w:ins w:id="702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678DB7" w14:textId="77777777" w:rsidR="00015A5C" w:rsidRPr="00EC4157" w:rsidRDefault="00015A5C" w:rsidP="00ED57BE">
            <w:pPr>
              <w:spacing w:line="240" w:lineRule="auto"/>
              <w:rPr>
                <w:ins w:id="7029" w:author="Karina Tiaki" w:date="2020-09-15T04:53:00Z"/>
                <w:rFonts w:ascii="Verdana" w:hAnsi="Verdana" w:cs="Calibri"/>
                <w:color w:val="000000"/>
                <w:sz w:val="14"/>
                <w:szCs w:val="14"/>
              </w:rPr>
            </w:pPr>
            <w:ins w:id="703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DB47607" w14:textId="77777777" w:rsidR="00015A5C" w:rsidRPr="00EC4157" w:rsidRDefault="00015A5C" w:rsidP="00ED57BE">
            <w:pPr>
              <w:spacing w:line="240" w:lineRule="auto"/>
              <w:jc w:val="right"/>
              <w:rPr>
                <w:ins w:id="7031" w:author="Karina Tiaki" w:date="2020-09-15T04:53:00Z"/>
                <w:rFonts w:ascii="Verdana" w:hAnsi="Verdana" w:cs="Calibri"/>
                <w:color w:val="000000"/>
                <w:sz w:val="14"/>
                <w:szCs w:val="14"/>
              </w:rPr>
            </w:pPr>
            <w:ins w:id="703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F20CE7F" w14:textId="77777777" w:rsidR="00015A5C" w:rsidRPr="00EC4157" w:rsidRDefault="00015A5C" w:rsidP="00ED57BE">
            <w:pPr>
              <w:spacing w:line="240" w:lineRule="auto"/>
              <w:rPr>
                <w:ins w:id="7033" w:author="Karina Tiaki" w:date="2020-09-15T04:53:00Z"/>
                <w:rFonts w:ascii="Verdana" w:hAnsi="Verdana" w:cs="Calibri"/>
                <w:color w:val="000000"/>
                <w:sz w:val="14"/>
                <w:szCs w:val="14"/>
              </w:rPr>
            </w:pPr>
            <w:ins w:id="703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89EC3F6" w14:textId="77777777" w:rsidR="00015A5C" w:rsidRPr="00EC4157" w:rsidRDefault="00015A5C" w:rsidP="00ED57BE">
            <w:pPr>
              <w:spacing w:line="240" w:lineRule="auto"/>
              <w:jc w:val="right"/>
              <w:rPr>
                <w:ins w:id="7035" w:author="Karina Tiaki" w:date="2020-09-15T04:53:00Z"/>
                <w:rFonts w:ascii="Verdana" w:hAnsi="Verdana" w:cs="Calibri"/>
                <w:color w:val="000000"/>
                <w:sz w:val="14"/>
                <w:szCs w:val="14"/>
              </w:rPr>
            </w:pPr>
            <w:ins w:id="7036" w:author="Karina Tiaki" w:date="2020-09-15T04:53:00Z">
              <w:r w:rsidRPr="00EC4157">
                <w:rPr>
                  <w:rFonts w:ascii="Verdana" w:hAnsi="Verdana" w:cs="Calibri"/>
                  <w:color w:val="000000"/>
                  <w:sz w:val="14"/>
                  <w:szCs w:val="14"/>
                </w:rPr>
                <w:t>30/11/2018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2DD0AECD" w14:textId="77777777" w:rsidR="00015A5C" w:rsidRPr="00EC4157" w:rsidRDefault="00015A5C" w:rsidP="00ED57BE">
            <w:pPr>
              <w:spacing w:line="240" w:lineRule="auto"/>
              <w:rPr>
                <w:ins w:id="7037" w:author="Karina Tiaki" w:date="2020-09-15T04:53:00Z"/>
                <w:rFonts w:ascii="Verdana" w:hAnsi="Verdana" w:cs="Calibri"/>
                <w:sz w:val="14"/>
                <w:szCs w:val="14"/>
              </w:rPr>
            </w:pPr>
            <w:ins w:id="7038" w:author="Karina Tiaki" w:date="2020-09-15T04:53:00Z">
              <w:r w:rsidRPr="00EC4157">
                <w:rPr>
                  <w:rFonts w:ascii="Verdana" w:hAnsi="Verdana" w:cs="Calibri"/>
                  <w:sz w:val="14"/>
                  <w:szCs w:val="14"/>
                </w:rPr>
                <w:t xml:space="preserve"> R$                           102.078,27 </w:t>
              </w:r>
            </w:ins>
          </w:p>
        </w:tc>
        <w:tc>
          <w:tcPr>
            <w:tcW w:w="1298" w:type="dxa"/>
            <w:tcBorders>
              <w:top w:val="nil"/>
              <w:left w:val="nil"/>
              <w:bottom w:val="single" w:sz="4" w:space="0" w:color="auto"/>
              <w:right w:val="single" w:sz="4" w:space="0" w:color="auto"/>
            </w:tcBorders>
            <w:shd w:val="clear" w:color="auto" w:fill="auto"/>
            <w:noWrap/>
            <w:vAlign w:val="bottom"/>
            <w:hideMark/>
          </w:tcPr>
          <w:p w14:paraId="39CEC0AB" w14:textId="77777777" w:rsidR="00015A5C" w:rsidRPr="00EC4157" w:rsidRDefault="00015A5C" w:rsidP="00ED57BE">
            <w:pPr>
              <w:spacing w:line="240" w:lineRule="auto"/>
              <w:rPr>
                <w:ins w:id="7039" w:author="Karina Tiaki" w:date="2020-09-15T04:53:00Z"/>
                <w:rFonts w:ascii="Verdana" w:hAnsi="Verdana" w:cs="Calibri"/>
                <w:sz w:val="14"/>
                <w:szCs w:val="14"/>
              </w:rPr>
            </w:pPr>
            <w:ins w:id="7040" w:author="Karina Tiaki" w:date="2020-09-15T04:53:00Z">
              <w:r w:rsidRPr="00EC4157">
                <w:rPr>
                  <w:rFonts w:ascii="Verdana" w:hAnsi="Verdana" w:cs="Calibri"/>
                  <w:sz w:val="14"/>
                  <w:szCs w:val="14"/>
                </w:rPr>
                <w:t xml:space="preserve"> R$                                  90.033,04 </w:t>
              </w:r>
            </w:ins>
          </w:p>
        </w:tc>
        <w:tc>
          <w:tcPr>
            <w:tcW w:w="1826" w:type="dxa"/>
            <w:tcBorders>
              <w:top w:val="nil"/>
              <w:left w:val="nil"/>
              <w:bottom w:val="single" w:sz="4" w:space="0" w:color="auto"/>
              <w:right w:val="single" w:sz="4" w:space="0" w:color="auto"/>
            </w:tcBorders>
            <w:shd w:val="clear" w:color="auto" w:fill="auto"/>
            <w:noWrap/>
            <w:hideMark/>
          </w:tcPr>
          <w:p w14:paraId="4BC243ED" w14:textId="77777777" w:rsidR="00015A5C" w:rsidRPr="00EC4157" w:rsidRDefault="00015A5C" w:rsidP="00ED57BE">
            <w:pPr>
              <w:spacing w:line="240" w:lineRule="auto"/>
              <w:rPr>
                <w:ins w:id="7041" w:author="Karina Tiaki" w:date="2020-09-15T04:53:00Z"/>
                <w:rFonts w:ascii="Verdana" w:hAnsi="Verdana" w:cs="Calibri"/>
                <w:color w:val="000000"/>
                <w:sz w:val="14"/>
                <w:szCs w:val="14"/>
              </w:rPr>
            </w:pPr>
            <w:ins w:id="7042"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76B4B2D6" w14:textId="77777777" w:rsidR="00015A5C" w:rsidRPr="00EC4157" w:rsidRDefault="00015A5C" w:rsidP="00ED57BE">
            <w:pPr>
              <w:spacing w:line="240" w:lineRule="auto"/>
              <w:jc w:val="center"/>
              <w:rPr>
                <w:ins w:id="7043" w:author="Karina Tiaki" w:date="2020-09-15T04:53:00Z"/>
                <w:rFonts w:ascii="Verdana" w:hAnsi="Verdana" w:cs="Calibri"/>
                <w:sz w:val="14"/>
                <w:szCs w:val="14"/>
              </w:rPr>
            </w:pPr>
            <w:ins w:id="704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D3DB07C" w14:textId="77777777" w:rsidR="00015A5C" w:rsidRPr="00EC4157" w:rsidRDefault="00015A5C" w:rsidP="00ED57BE">
            <w:pPr>
              <w:spacing w:line="240" w:lineRule="auto"/>
              <w:rPr>
                <w:ins w:id="7045" w:author="Karina Tiaki" w:date="2020-09-15T04:53:00Z"/>
                <w:rFonts w:ascii="Verdana" w:hAnsi="Verdana" w:cs="Calibri"/>
                <w:sz w:val="14"/>
                <w:szCs w:val="14"/>
              </w:rPr>
            </w:pPr>
            <w:ins w:id="7046" w:author="Karina Tiaki" w:date="2020-09-15T04:53:00Z">
              <w:r w:rsidRPr="00EC4157">
                <w:rPr>
                  <w:rFonts w:ascii="Verdana" w:hAnsi="Verdana" w:cs="Calibri"/>
                  <w:sz w:val="14"/>
                  <w:szCs w:val="14"/>
                </w:rPr>
                <w:t>413</w:t>
              </w:r>
            </w:ins>
          </w:p>
        </w:tc>
        <w:tc>
          <w:tcPr>
            <w:tcW w:w="1072" w:type="dxa"/>
            <w:tcBorders>
              <w:top w:val="nil"/>
              <w:left w:val="nil"/>
              <w:bottom w:val="single" w:sz="4" w:space="0" w:color="auto"/>
              <w:right w:val="single" w:sz="4" w:space="0" w:color="auto"/>
            </w:tcBorders>
            <w:shd w:val="clear" w:color="auto" w:fill="auto"/>
            <w:noWrap/>
            <w:vAlign w:val="center"/>
            <w:hideMark/>
          </w:tcPr>
          <w:p w14:paraId="12A83887" w14:textId="77777777" w:rsidR="00015A5C" w:rsidRPr="00EC4157" w:rsidRDefault="00015A5C" w:rsidP="00ED57BE">
            <w:pPr>
              <w:spacing w:line="240" w:lineRule="auto"/>
              <w:jc w:val="center"/>
              <w:rPr>
                <w:ins w:id="7047" w:author="Karina Tiaki" w:date="2020-09-15T04:53:00Z"/>
                <w:rFonts w:ascii="Verdana" w:hAnsi="Verdana" w:cs="Calibri"/>
                <w:sz w:val="14"/>
                <w:szCs w:val="14"/>
              </w:rPr>
            </w:pPr>
            <w:ins w:id="7048" w:author="Karina Tiaki" w:date="2020-09-15T04:53:00Z">
              <w:r w:rsidRPr="00EC4157">
                <w:rPr>
                  <w:rFonts w:ascii="Verdana" w:hAnsi="Verdana" w:cs="Calibri"/>
                  <w:sz w:val="14"/>
                  <w:szCs w:val="14"/>
                </w:rPr>
                <w:t>15/10/2018</w:t>
              </w:r>
            </w:ins>
          </w:p>
        </w:tc>
      </w:tr>
      <w:tr w:rsidR="00015A5C" w:rsidRPr="00EC4157" w14:paraId="7193DB29" w14:textId="77777777" w:rsidTr="00ED57BE">
        <w:trPr>
          <w:trHeight w:val="288"/>
          <w:ins w:id="704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79DDC15" w14:textId="77777777" w:rsidR="00015A5C" w:rsidRPr="00EC4157" w:rsidRDefault="00015A5C" w:rsidP="00ED57BE">
            <w:pPr>
              <w:spacing w:line="240" w:lineRule="auto"/>
              <w:rPr>
                <w:ins w:id="7050" w:author="Karina Tiaki" w:date="2020-09-15T04:53:00Z"/>
                <w:rFonts w:ascii="Verdana" w:hAnsi="Verdana" w:cs="Calibri"/>
                <w:color w:val="000000"/>
                <w:sz w:val="14"/>
                <w:szCs w:val="14"/>
              </w:rPr>
            </w:pPr>
            <w:ins w:id="705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E110637" w14:textId="77777777" w:rsidR="00015A5C" w:rsidRPr="00EC4157" w:rsidRDefault="00015A5C" w:rsidP="00ED57BE">
            <w:pPr>
              <w:spacing w:line="240" w:lineRule="auto"/>
              <w:jc w:val="right"/>
              <w:rPr>
                <w:ins w:id="7052" w:author="Karina Tiaki" w:date="2020-09-15T04:53:00Z"/>
                <w:rFonts w:ascii="Verdana" w:hAnsi="Verdana" w:cs="Calibri"/>
                <w:color w:val="000000"/>
                <w:sz w:val="14"/>
                <w:szCs w:val="14"/>
              </w:rPr>
            </w:pPr>
            <w:ins w:id="705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E285E18" w14:textId="77777777" w:rsidR="00015A5C" w:rsidRPr="00EC4157" w:rsidRDefault="00015A5C" w:rsidP="00ED57BE">
            <w:pPr>
              <w:spacing w:line="240" w:lineRule="auto"/>
              <w:rPr>
                <w:ins w:id="7054" w:author="Karina Tiaki" w:date="2020-09-15T04:53:00Z"/>
                <w:rFonts w:ascii="Verdana" w:hAnsi="Verdana" w:cs="Calibri"/>
                <w:color w:val="000000"/>
                <w:sz w:val="14"/>
                <w:szCs w:val="14"/>
              </w:rPr>
            </w:pPr>
            <w:ins w:id="705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DAEB123" w14:textId="77777777" w:rsidR="00015A5C" w:rsidRPr="00EC4157" w:rsidRDefault="00015A5C" w:rsidP="00ED57BE">
            <w:pPr>
              <w:spacing w:line="240" w:lineRule="auto"/>
              <w:jc w:val="right"/>
              <w:rPr>
                <w:ins w:id="7056" w:author="Karina Tiaki" w:date="2020-09-15T04:53:00Z"/>
                <w:rFonts w:ascii="Verdana" w:hAnsi="Verdana" w:cs="Calibri"/>
                <w:color w:val="000000"/>
                <w:sz w:val="14"/>
                <w:szCs w:val="14"/>
              </w:rPr>
            </w:pPr>
            <w:ins w:id="7057" w:author="Karina Tiaki" w:date="2020-09-15T04:53:00Z">
              <w:r w:rsidRPr="00EC4157">
                <w:rPr>
                  <w:rFonts w:ascii="Verdana" w:hAnsi="Verdana" w:cs="Calibri"/>
                  <w:color w:val="000000"/>
                  <w:sz w:val="14"/>
                  <w:szCs w:val="14"/>
                </w:rPr>
                <w:t>15/5/2019</w:t>
              </w:r>
            </w:ins>
          </w:p>
        </w:tc>
        <w:tc>
          <w:tcPr>
            <w:tcW w:w="1199" w:type="dxa"/>
            <w:tcBorders>
              <w:top w:val="nil"/>
              <w:left w:val="nil"/>
              <w:bottom w:val="single" w:sz="4" w:space="0" w:color="auto"/>
              <w:right w:val="single" w:sz="4" w:space="0" w:color="auto"/>
            </w:tcBorders>
            <w:shd w:val="clear" w:color="auto" w:fill="auto"/>
            <w:noWrap/>
            <w:vAlign w:val="bottom"/>
            <w:hideMark/>
          </w:tcPr>
          <w:p w14:paraId="51CE4D47" w14:textId="77777777" w:rsidR="00015A5C" w:rsidRPr="00EC4157" w:rsidRDefault="00015A5C" w:rsidP="00ED57BE">
            <w:pPr>
              <w:spacing w:line="240" w:lineRule="auto"/>
              <w:rPr>
                <w:ins w:id="7058" w:author="Karina Tiaki" w:date="2020-09-15T04:53:00Z"/>
                <w:rFonts w:ascii="Verdana" w:hAnsi="Verdana" w:cs="Calibri"/>
                <w:sz w:val="14"/>
                <w:szCs w:val="14"/>
              </w:rPr>
            </w:pPr>
            <w:ins w:id="7059" w:author="Karina Tiaki" w:date="2020-09-15T04:53:00Z">
              <w:r w:rsidRPr="00EC4157">
                <w:rPr>
                  <w:rFonts w:ascii="Verdana" w:hAnsi="Verdana" w:cs="Calibri"/>
                  <w:sz w:val="14"/>
                  <w:szCs w:val="14"/>
                </w:rPr>
                <w:t xml:space="preserve"> R$                           131.200,88 </w:t>
              </w:r>
            </w:ins>
          </w:p>
        </w:tc>
        <w:tc>
          <w:tcPr>
            <w:tcW w:w="1298" w:type="dxa"/>
            <w:tcBorders>
              <w:top w:val="nil"/>
              <w:left w:val="nil"/>
              <w:bottom w:val="single" w:sz="4" w:space="0" w:color="auto"/>
              <w:right w:val="single" w:sz="4" w:space="0" w:color="auto"/>
            </w:tcBorders>
            <w:shd w:val="clear" w:color="auto" w:fill="auto"/>
            <w:noWrap/>
            <w:vAlign w:val="bottom"/>
            <w:hideMark/>
          </w:tcPr>
          <w:p w14:paraId="72777428" w14:textId="77777777" w:rsidR="00015A5C" w:rsidRPr="00EC4157" w:rsidRDefault="00015A5C" w:rsidP="00ED57BE">
            <w:pPr>
              <w:spacing w:line="240" w:lineRule="auto"/>
              <w:rPr>
                <w:ins w:id="7060" w:author="Karina Tiaki" w:date="2020-09-15T04:53:00Z"/>
                <w:rFonts w:ascii="Verdana" w:hAnsi="Verdana" w:cs="Calibri"/>
                <w:sz w:val="14"/>
                <w:szCs w:val="14"/>
              </w:rPr>
            </w:pPr>
            <w:ins w:id="7061" w:author="Karina Tiaki" w:date="2020-09-15T04:53:00Z">
              <w:r w:rsidRPr="00EC4157">
                <w:rPr>
                  <w:rFonts w:ascii="Verdana" w:hAnsi="Verdana" w:cs="Calibri"/>
                  <w:sz w:val="14"/>
                  <w:szCs w:val="14"/>
                </w:rPr>
                <w:t xml:space="preserve"> R$                                115.719,18 </w:t>
              </w:r>
            </w:ins>
          </w:p>
        </w:tc>
        <w:tc>
          <w:tcPr>
            <w:tcW w:w="1826" w:type="dxa"/>
            <w:tcBorders>
              <w:top w:val="nil"/>
              <w:left w:val="nil"/>
              <w:bottom w:val="single" w:sz="4" w:space="0" w:color="auto"/>
              <w:right w:val="single" w:sz="4" w:space="0" w:color="auto"/>
            </w:tcBorders>
            <w:shd w:val="clear" w:color="auto" w:fill="auto"/>
            <w:noWrap/>
            <w:hideMark/>
          </w:tcPr>
          <w:p w14:paraId="6BB01ACA" w14:textId="77777777" w:rsidR="00015A5C" w:rsidRPr="00EC4157" w:rsidRDefault="00015A5C" w:rsidP="00ED57BE">
            <w:pPr>
              <w:spacing w:line="240" w:lineRule="auto"/>
              <w:rPr>
                <w:ins w:id="7062" w:author="Karina Tiaki" w:date="2020-09-15T04:53:00Z"/>
                <w:rFonts w:ascii="Verdana" w:hAnsi="Verdana" w:cs="Calibri"/>
                <w:color w:val="000000"/>
                <w:sz w:val="14"/>
                <w:szCs w:val="14"/>
              </w:rPr>
            </w:pPr>
            <w:ins w:id="7063"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5E00A5C0" w14:textId="77777777" w:rsidR="00015A5C" w:rsidRPr="00EC4157" w:rsidRDefault="00015A5C" w:rsidP="00ED57BE">
            <w:pPr>
              <w:spacing w:line="240" w:lineRule="auto"/>
              <w:jc w:val="center"/>
              <w:rPr>
                <w:ins w:id="7064" w:author="Karina Tiaki" w:date="2020-09-15T04:53:00Z"/>
                <w:rFonts w:ascii="Verdana" w:hAnsi="Verdana" w:cs="Calibri"/>
                <w:sz w:val="14"/>
                <w:szCs w:val="14"/>
              </w:rPr>
            </w:pPr>
            <w:ins w:id="706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9E3A604" w14:textId="77777777" w:rsidR="00015A5C" w:rsidRPr="00EC4157" w:rsidRDefault="00015A5C" w:rsidP="00ED57BE">
            <w:pPr>
              <w:spacing w:line="240" w:lineRule="auto"/>
              <w:rPr>
                <w:ins w:id="7066" w:author="Karina Tiaki" w:date="2020-09-15T04:53:00Z"/>
                <w:rFonts w:ascii="Verdana" w:hAnsi="Verdana" w:cs="Calibri"/>
                <w:sz w:val="14"/>
                <w:szCs w:val="14"/>
              </w:rPr>
            </w:pPr>
            <w:ins w:id="7067" w:author="Karina Tiaki" w:date="2020-09-15T04:53:00Z">
              <w:r w:rsidRPr="00EC4157">
                <w:rPr>
                  <w:rFonts w:ascii="Verdana" w:hAnsi="Verdana" w:cs="Calibri"/>
                  <w:sz w:val="14"/>
                  <w:szCs w:val="14"/>
                </w:rPr>
                <w:t>480</w:t>
              </w:r>
            </w:ins>
          </w:p>
        </w:tc>
        <w:tc>
          <w:tcPr>
            <w:tcW w:w="1072" w:type="dxa"/>
            <w:tcBorders>
              <w:top w:val="nil"/>
              <w:left w:val="nil"/>
              <w:bottom w:val="single" w:sz="4" w:space="0" w:color="auto"/>
              <w:right w:val="single" w:sz="4" w:space="0" w:color="auto"/>
            </w:tcBorders>
            <w:shd w:val="clear" w:color="auto" w:fill="auto"/>
            <w:noWrap/>
            <w:vAlign w:val="center"/>
            <w:hideMark/>
          </w:tcPr>
          <w:p w14:paraId="0D64DD8B" w14:textId="77777777" w:rsidR="00015A5C" w:rsidRPr="00EC4157" w:rsidRDefault="00015A5C" w:rsidP="00ED57BE">
            <w:pPr>
              <w:spacing w:line="240" w:lineRule="auto"/>
              <w:jc w:val="center"/>
              <w:rPr>
                <w:ins w:id="7068" w:author="Karina Tiaki" w:date="2020-09-15T04:53:00Z"/>
                <w:rFonts w:ascii="Verdana" w:hAnsi="Verdana" w:cs="Calibri"/>
                <w:sz w:val="14"/>
                <w:szCs w:val="14"/>
              </w:rPr>
            </w:pPr>
            <w:ins w:id="7069" w:author="Karina Tiaki" w:date="2020-09-15T04:53:00Z">
              <w:r w:rsidRPr="00EC4157">
                <w:rPr>
                  <w:rFonts w:ascii="Verdana" w:hAnsi="Verdana" w:cs="Calibri"/>
                  <w:sz w:val="14"/>
                  <w:szCs w:val="14"/>
                </w:rPr>
                <w:t>18/3/2019</w:t>
              </w:r>
            </w:ins>
          </w:p>
        </w:tc>
      </w:tr>
      <w:tr w:rsidR="00015A5C" w:rsidRPr="00EC4157" w14:paraId="1569DC19" w14:textId="77777777" w:rsidTr="00ED57BE">
        <w:trPr>
          <w:trHeight w:val="288"/>
          <w:ins w:id="707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4BA08A" w14:textId="77777777" w:rsidR="00015A5C" w:rsidRPr="00EC4157" w:rsidRDefault="00015A5C" w:rsidP="00ED57BE">
            <w:pPr>
              <w:spacing w:line="240" w:lineRule="auto"/>
              <w:rPr>
                <w:ins w:id="7071" w:author="Karina Tiaki" w:date="2020-09-15T04:53:00Z"/>
                <w:rFonts w:ascii="Verdana" w:hAnsi="Verdana" w:cs="Calibri"/>
                <w:color w:val="000000"/>
                <w:sz w:val="14"/>
                <w:szCs w:val="14"/>
              </w:rPr>
            </w:pPr>
            <w:ins w:id="707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05AB6A9" w14:textId="77777777" w:rsidR="00015A5C" w:rsidRPr="00EC4157" w:rsidRDefault="00015A5C" w:rsidP="00ED57BE">
            <w:pPr>
              <w:spacing w:line="240" w:lineRule="auto"/>
              <w:jc w:val="right"/>
              <w:rPr>
                <w:ins w:id="7073" w:author="Karina Tiaki" w:date="2020-09-15T04:53:00Z"/>
                <w:rFonts w:ascii="Verdana" w:hAnsi="Verdana" w:cs="Calibri"/>
                <w:color w:val="000000"/>
                <w:sz w:val="14"/>
                <w:szCs w:val="14"/>
              </w:rPr>
            </w:pPr>
            <w:ins w:id="707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31E33C8" w14:textId="77777777" w:rsidR="00015A5C" w:rsidRPr="00EC4157" w:rsidRDefault="00015A5C" w:rsidP="00ED57BE">
            <w:pPr>
              <w:spacing w:line="240" w:lineRule="auto"/>
              <w:rPr>
                <w:ins w:id="7075" w:author="Karina Tiaki" w:date="2020-09-15T04:53:00Z"/>
                <w:rFonts w:ascii="Verdana" w:hAnsi="Verdana" w:cs="Calibri"/>
                <w:color w:val="000000"/>
                <w:sz w:val="14"/>
                <w:szCs w:val="14"/>
              </w:rPr>
            </w:pPr>
            <w:ins w:id="707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8B556F3" w14:textId="77777777" w:rsidR="00015A5C" w:rsidRPr="00EC4157" w:rsidRDefault="00015A5C" w:rsidP="00ED57BE">
            <w:pPr>
              <w:spacing w:line="240" w:lineRule="auto"/>
              <w:jc w:val="right"/>
              <w:rPr>
                <w:ins w:id="7077" w:author="Karina Tiaki" w:date="2020-09-15T04:53:00Z"/>
                <w:rFonts w:ascii="Verdana" w:hAnsi="Verdana" w:cs="Calibri"/>
                <w:color w:val="000000"/>
                <w:sz w:val="14"/>
                <w:szCs w:val="14"/>
              </w:rPr>
            </w:pPr>
            <w:ins w:id="7078" w:author="Karina Tiaki" w:date="2020-09-15T04:53:00Z">
              <w:r w:rsidRPr="00EC4157">
                <w:rPr>
                  <w:rFonts w:ascii="Verdana" w:hAnsi="Verdana" w:cs="Calibri"/>
                  <w:color w:val="000000"/>
                  <w:sz w:val="14"/>
                  <w:szCs w:val="14"/>
                </w:rPr>
                <w:t>5/3/2020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D58197" w14:textId="77777777" w:rsidR="00015A5C" w:rsidRPr="00EC4157" w:rsidRDefault="00015A5C" w:rsidP="00ED57BE">
            <w:pPr>
              <w:spacing w:line="240" w:lineRule="auto"/>
              <w:rPr>
                <w:ins w:id="7079" w:author="Karina Tiaki" w:date="2020-09-15T04:53:00Z"/>
                <w:rFonts w:ascii="Verdana" w:hAnsi="Verdana" w:cs="Calibri"/>
                <w:sz w:val="14"/>
                <w:szCs w:val="14"/>
              </w:rPr>
            </w:pPr>
            <w:ins w:id="7080" w:author="Karina Tiaki" w:date="2020-09-15T04:53:00Z">
              <w:r w:rsidRPr="00EC4157">
                <w:rPr>
                  <w:rFonts w:ascii="Verdana" w:hAnsi="Verdana" w:cs="Calibri"/>
                  <w:sz w:val="14"/>
                  <w:szCs w:val="14"/>
                </w:rPr>
                <w:t xml:space="preserve"> R$                           336.530,00 </w:t>
              </w:r>
            </w:ins>
          </w:p>
        </w:tc>
        <w:tc>
          <w:tcPr>
            <w:tcW w:w="1298" w:type="dxa"/>
            <w:tcBorders>
              <w:top w:val="nil"/>
              <w:left w:val="nil"/>
              <w:bottom w:val="single" w:sz="4" w:space="0" w:color="auto"/>
              <w:right w:val="single" w:sz="4" w:space="0" w:color="auto"/>
            </w:tcBorders>
            <w:shd w:val="clear" w:color="auto" w:fill="auto"/>
            <w:noWrap/>
            <w:vAlign w:val="bottom"/>
            <w:hideMark/>
          </w:tcPr>
          <w:p w14:paraId="4CD96B7A" w14:textId="77777777" w:rsidR="00015A5C" w:rsidRPr="00EC4157" w:rsidRDefault="00015A5C" w:rsidP="00ED57BE">
            <w:pPr>
              <w:spacing w:line="240" w:lineRule="auto"/>
              <w:rPr>
                <w:ins w:id="7081" w:author="Karina Tiaki" w:date="2020-09-15T04:53:00Z"/>
                <w:rFonts w:ascii="Verdana" w:hAnsi="Verdana" w:cs="Calibri"/>
                <w:sz w:val="14"/>
                <w:szCs w:val="14"/>
              </w:rPr>
            </w:pPr>
            <w:ins w:id="7082" w:author="Karina Tiaki" w:date="2020-09-15T04:53:00Z">
              <w:r w:rsidRPr="00EC4157">
                <w:rPr>
                  <w:rFonts w:ascii="Verdana" w:hAnsi="Verdana" w:cs="Calibri"/>
                  <w:sz w:val="14"/>
                  <w:szCs w:val="14"/>
                </w:rPr>
                <w:t xml:space="preserve"> R$                                296.819,46 </w:t>
              </w:r>
            </w:ins>
          </w:p>
        </w:tc>
        <w:tc>
          <w:tcPr>
            <w:tcW w:w="1826" w:type="dxa"/>
            <w:tcBorders>
              <w:top w:val="nil"/>
              <w:left w:val="nil"/>
              <w:bottom w:val="single" w:sz="4" w:space="0" w:color="auto"/>
              <w:right w:val="single" w:sz="4" w:space="0" w:color="auto"/>
            </w:tcBorders>
            <w:shd w:val="clear" w:color="auto" w:fill="auto"/>
            <w:noWrap/>
            <w:hideMark/>
          </w:tcPr>
          <w:p w14:paraId="4BFCF732" w14:textId="77777777" w:rsidR="00015A5C" w:rsidRPr="00EC4157" w:rsidRDefault="00015A5C" w:rsidP="00ED57BE">
            <w:pPr>
              <w:spacing w:line="240" w:lineRule="auto"/>
              <w:rPr>
                <w:ins w:id="7083" w:author="Karina Tiaki" w:date="2020-09-15T04:53:00Z"/>
                <w:rFonts w:ascii="Verdana" w:hAnsi="Verdana" w:cs="Calibri"/>
                <w:color w:val="000000"/>
                <w:sz w:val="14"/>
                <w:szCs w:val="14"/>
              </w:rPr>
            </w:pPr>
            <w:ins w:id="7084"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42A404C4" w14:textId="77777777" w:rsidR="00015A5C" w:rsidRPr="00EC4157" w:rsidRDefault="00015A5C" w:rsidP="00ED57BE">
            <w:pPr>
              <w:spacing w:line="240" w:lineRule="auto"/>
              <w:jc w:val="center"/>
              <w:rPr>
                <w:ins w:id="7085" w:author="Karina Tiaki" w:date="2020-09-15T04:53:00Z"/>
                <w:rFonts w:ascii="Verdana" w:hAnsi="Verdana" w:cs="Calibri"/>
                <w:sz w:val="14"/>
                <w:szCs w:val="14"/>
              </w:rPr>
            </w:pPr>
            <w:ins w:id="708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957B79C" w14:textId="77777777" w:rsidR="00015A5C" w:rsidRPr="00EC4157" w:rsidRDefault="00015A5C" w:rsidP="00ED57BE">
            <w:pPr>
              <w:spacing w:line="240" w:lineRule="auto"/>
              <w:rPr>
                <w:ins w:id="7087" w:author="Karina Tiaki" w:date="2020-09-15T04:53:00Z"/>
                <w:rFonts w:ascii="Verdana" w:hAnsi="Verdana" w:cs="Calibri"/>
                <w:sz w:val="14"/>
                <w:szCs w:val="14"/>
              </w:rPr>
            </w:pPr>
            <w:ins w:id="7088" w:author="Karina Tiaki" w:date="2020-09-15T04:53:00Z">
              <w:r w:rsidRPr="00EC4157">
                <w:rPr>
                  <w:rFonts w:ascii="Verdana" w:hAnsi="Verdana" w:cs="Calibri"/>
                  <w:sz w:val="14"/>
                  <w:szCs w:val="14"/>
                </w:rPr>
                <w:t>575</w:t>
              </w:r>
            </w:ins>
          </w:p>
        </w:tc>
        <w:tc>
          <w:tcPr>
            <w:tcW w:w="1072" w:type="dxa"/>
            <w:tcBorders>
              <w:top w:val="nil"/>
              <w:left w:val="nil"/>
              <w:bottom w:val="single" w:sz="4" w:space="0" w:color="auto"/>
              <w:right w:val="single" w:sz="4" w:space="0" w:color="auto"/>
            </w:tcBorders>
            <w:shd w:val="clear" w:color="auto" w:fill="auto"/>
            <w:noWrap/>
            <w:vAlign w:val="center"/>
            <w:hideMark/>
          </w:tcPr>
          <w:p w14:paraId="252B9E6F" w14:textId="77777777" w:rsidR="00015A5C" w:rsidRPr="00EC4157" w:rsidRDefault="00015A5C" w:rsidP="00ED57BE">
            <w:pPr>
              <w:spacing w:line="240" w:lineRule="auto"/>
              <w:jc w:val="center"/>
              <w:rPr>
                <w:ins w:id="7089" w:author="Karina Tiaki" w:date="2020-09-15T04:53:00Z"/>
                <w:rFonts w:ascii="Verdana" w:hAnsi="Verdana" w:cs="Calibri"/>
                <w:sz w:val="14"/>
                <w:szCs w:val="14"/>
              </w:rPr>
            </w:pPr>
            <w:ins w:id="7090" w:author="Karina Tiaki" w:date="2020-09-15T04:53:00Z">
              <w:r w:rsidRPr="00EC4157">
                <w:rPr>
                  <w:rFonts w:ascii="Verdana" w:hAnsi="Verdana" w:cs="Calibri"/>
                  <w:sz w:val="14"/>
                  <w:szCs w:val="14"/>
                </w:rPr>
                <w:t>17/2/2020</w:t>
              </w:r>
            </w:ins>
          </w:p>
        </w:tc>
      </w:tr>
      <w:tr w:rsidR="00015A5C" w:rsidRPr="00EC4157" w14:paraId="42388B04" w14:textId="77777777" w:rsidTr="00ED57BE">
        <w:trPr>
          <w:trHeight w:val="288"/>
          <w:ins w:id="709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92D6168" w14:textId="77777777" w:rsidR="00015A5C" w:rsidRPr="00EC4157" w:rsidRDefault="00015A5C" w:rsidP="00ED57BE">
            <w:pPr>
              <w:spacing w:line="240" w:lineRule="auto"/>
              <w:rPr>
                <w:ins w:id="7092" w:author="Karina Tiaki" w:date="2020-09-15T04:53:00Z"/>
                <w:rFonts w:ascii="Verdana" w:hAnsi="Verdana" w:cs="Calibri"/>
                <w:color w:val="000000"/>
                <w:sz w:val="14"/>
                <w:szCs w:val="14"/>
              </w:rPr>
            </w:pPr>
            <w:ins w:id="709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CFEA0B4" w14:textId="77777777" w:rsidR="00015A5C" w:rsidRPr="00EC4157" w:rsidRDefault="00015A5C" w:rsidP="00ED57BE">
            <w:pPr>
              <w:spacing w:line="240" w:lineRule="auto"/>
              <w:jc w:val="right"/>
              <w:rPr>
                <w:ins w:id="7094" w:author="Karina Tiaki" w:date="2020-09-15T04:53:00Z"/>
                <w:rFonts w:ascii="Verdana" w:hAnsi="Verdana" w:cs="Calibri"/>
                <w:color w:val="000000"/>
                <w:sz w:val="14"/>
                <w:szCs w:val="14"/>
              </w:rPr>
            </w:pPr>
            <w:ins w:id="709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F6815FF" w14:textId="77777777" w:rsidR="00015A5C" w:rsidRPr="00EC4157" w:rsidRDefault="00015A5C" w:rsidP="00ED57BE">
            <w:pPr>
              <w:spacing w:line="240" w:lineRule="auto"/>
              <w:rPr>
                <w:ins w:id="7096" w:author="Karina Tiaki" w:date="2020-09-15T04:53:00Z"/>
                <w:rFonts w:ascii="Verdana" w:hAnsi="Verdana" w:cs="Calibri"/>
                <w:color w:val="000000"/>
                <w:sz w:val="14"/>
                <w:szCs w:val="14"/>
              </w:rPr>
            </w:pPr>
            <w:ins w:id="709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720B42C" w14:textId="77777777" w:rsidR="00015A5C" w:rsidRPr="00EC4157" w:rsidRDefault="00015A5C" w:rsidP="00ED57BE">
            <w:pPr>
              <w:spacing w:line="240" w:lineRule="auto"/>
              <w:jc w:val="right"/>
              <w:rPr>
                <w:ins w:id="7098" w:author="Karina Tiaki" w:date="2020-09-15T04:53:00Z"/>
                <w:rFonts w:ascii="Verdana" w:hAnsi="Verdana" w:cs="Calibri"/>
                <w:color w:val="000000"/>
                <w:sz w:val="14"/>
                <w:szCs w:val="14"/>
              </w:rPr>
            </w:pPr>
            <w:ins w:id="7099" w:author="Karina Tiaki" w:date="2020-09-15T04:53:00Z">
              <w:r w:rsidRPr="00EC4157">
                <w:rPr>
                  <w:rFonts w:ascii="Verdana" w:hAnsi="Verdana" w:cs="Calibri"/>
                  <w:color w:val="000000"/>
                  <w:sz w:val="14"/>
                  <w:szCs w:val="14"/>
                </w:rPr>
                <w:t>30/4/2020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ACE256" w14:textId="77777777" w:rsidR="00015A5C" w:rsidRPr="00EC4157" w:rsidRDefault="00015A5C" w:rsidP="00ED57BE">
            <w:pPr>
              <w:spacing w:line="240" w:lineRule="auto"/>
              <w:rPr>
                <w:ins w:id="7100" w:author="Karina Tiaki" w:date="2020-09-15T04:53:00Z"/>
                <w:rFonts w:ascii="Verdana" w:hAnsi="Verdana" w:cs="Calibri"/>
                <w:sz w:val="14"/>
                <w:szCs w:val="14"/>
              </w:rPr>
            </w:pPr>
            <w:ins w:id="7101" w:author="Karina Tiaki" w:date="2020-09-15T04:53:00Z">
              <w:r w:rsidRPr="00EC4157">
                <w:rPr>
                  <w:rFonts w:ascii="Verdana" w:hAnsi="Verdana" w:cs="Calibri"/>
                  <w:sz w:val="14"/>
                  <w:szCs w:val="14"/>
                </w:rPr>
                <w:t xml:space="preserve"> R$                           349.380,00 </w:t>
              </w:r>
            </w:ins>
          </w:p>
        </w:tc>
        <w:tc>
          <w:tcPr>
            <w:tcW w:w="1298" w:type="dxa"/>
            <w:tcBorders>
              <w:top w:val="nil"/>
              <w:left w:val="nil"/>
              <w:bottom w:val="single" w:sz="4" w:space="0" w:color="auto"/>
              <w:right w:val="single" w:sz="4" w:space="0" w:color="auto"/>
            </w:tcBorders>
            <w:shd w:val="clear" w:color="auto" w:fill="auto"/>
            <w:noWrap/>
            <w:vAlign w:val="bottom"/>
            <w:hideMark/>
          </w:tcPr>
          <w:p w14:paraId="3F73DBBA" w14:textId="77777777" w:rsidR="00015A5C" w:rsidRPr="00EC4157" w:rsidRDefault="00015A5C" w:rsidP="00ED57BE">
            <w:pPr>
              <w:spacing w:line="240" w:lineRule="auto"/>
              <w:rPr>
                <w:ins w:id="7102" w:author="Karina Tiaki" w:date="2020-09-15T04:53:00Z"/>
                <w:rFonts w:ascii="Verdana" w:hAnsi="Verdana" w:cs="Calibri"/>
                <w:sz w:val="14"/>
                <w:szCs w:val="14"/>
              </w:rPr>
            </w:pPr>
            <w:ins w:id="7103" w:author="Karina Tiaki" w:date="2020-09-15T04:53:00Z">
              <w:r w:rsidRPr="00EC4157">
                <w:rPr>
                  <w:rFonts w:ascii="Verdana" w:hAnsi="Verdana" w:cs="Calibri"/>
                  <w:sz w:val="14"/>
                  <w:szCs w:val="14"/>
                </w:rPr>
                <w:t xml:space="preserve"> R$                                308.153,16 </w:t>
              </w:r>
            </w:ins>
          </w:p>
        </w:tc>
        <w:tc>
          <w:tcPr>
            <w:tcW w:w="1826" w:type="dxa"/>
            <w:tcBorders>
              <w:top w:val="nil"/>
              <w:left w:val="nil"/>
              <w:bottom w:val="single" w:sz="4" w:space="0" w:color="auto"/>
              <w:right w:val="single" w:sz="4" w:space="0" w:color="auto"/>
            </w:tcBorders>
            <w:shd w:val="clear" w:color="auto" w:fill="auto"/>
            <w:noWrap/>
            <w:hideMark/>
          </w:tcPr>
          <w:p w14:paraId="5AC14A5B" w14:textId="77777777" w:rsidR="00015A5C" w:rsidRPr="00EC4157" w:rsidRDefault="00015A5C" w:rsidP="00ED57BE">
            <w:pPr>
              <w:spacing w:line="240" w:lineRule="auto"/>
              <w:rPr>
                <w:ins w:id="7104" w:author="Karina Tiaki" w:date="2020-09-15T04:53:00Z"/>
                <w:rFonts w:ascii="Verdana" w:hAnsi="Verdana" w:cs="Calibri"/>
                <w:color w:val="000000"/>
                <w:sz w:val="14"/>
                <w:szCs w:val="14"/>
              </w:rPr>
            </w:pPr>
            <w:ins w:id="7105"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444E7274" w14:textId="77777777" w:rsidR="00015A5C" w:rsidRPr="00EC4157" w:rsidRDefault="00015A5C" w:rsidP="00ED57BE">
            <w:pPr>
              <w:spacing w:line="240" w:lineRule="auto"/>
              <w:jc w:val="center"/>
              <w:rPr>
                <w:ins w:id="7106" w:author="Karina Tiaki" w:date="2020-09-15T04:53:00Z"/>
                <w:rFonts w:ascii="Verdana" w:hAnsi="Verdana" w:cs="Calibri"/>
                <w:sz w:val="14"/>
                <w:szCs w:val="14"/>
              </w:rPr>
            </w:pPr>
            <w:ins w:id="710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089AD7A" w14:textId="77777777" w:rsidR="00015A5C" w:rsidRPr="00EC4157" w:rsidRDefault="00015A5C" w:rsidP="00ED57BE">
            <w:pPr>
              <w:spacing w:line="240" w:lineRule="auto"/>
              <w:rPr>
                <w:ins w:id="7108" w:author="Karina Tiaki" w:date="2020-09-15T04:53:00Z"/>
                <w:rFonts w:ascii="Verdana" w:hAnsi="Verdana" w:cs="Calibri"/>
                <w:sz w:val="14"/>
                <w:szCs w:val="14"/>
              </w:rPr>
            </w:pPr>
            <w:ins w:id="7109" w:author="Karina Tiaki" w:date="2020-09-15T04:53:00Z">
              <w:r w:rsidRPr="00EC4157">
                <w:rPr>
                  <w:rFonts w:ascii="Verdana" w:hAnsi="Verdana" w:cs="Calibri"/>
                  <w:sz w:val="14"/>
                  <w:szCs w:val="14"/>
                </w:rPr>
                <w:t>586</w:t>
              </w:r>
            </w:ins>
          </w:p>
        </w:tc>
        <w:tc>
          <w:tcPr>
            <w:tcW w:w="1072" w:type="dxa"/>
            <w:tcBorders>
              <w:top w:val="nil"/>
              <w:left w:val="nil"/>
              <w:bottom w:val="single" w:sz="4" w:space="0" w:color="auto"/>
              <w:right w:val="single" w:sz="4" w:space="0" w:color="auto"/>
            </w:tcBorders>
            <w:shd w:val="clear" w:color="auto" w:fill="auto"/>
            <w:noWrap/>
            <w:vAlign w:val="center"/>
            <w:hideMark/>
          </w:tcPr>
          <w:p w14:paraId="0CD0D2ED" w14:textId="77777777" w:rsidR="00015A5C" w:rsidRPr="00EC4157" w:rsidRDefault="00015A5C" w:rsidP="00ED57BE">
            <w:pPr>
              <w:spacing w:line="240" w:lineRule="auto"/>
              <w:jc w:val="center"/>
              <w:rPr>
                <w:ins w:id="7110" w:author="Karina Tiaki" w:date="2020-09-15T04:53:00Z"/>
                <w:rFonts w:ascii="Verdana" w:hAnsi="Verdana" w:cs="Calibri"/>
                <w:sz w:val="14"/>
                <w:szCs w:val="14"/>
              </w:rPr>
            </w:pPr>
            <w:ins w:id="7111" w:author="Karina Tiaki" w:date="2020-09-15T04:53:00Z">
              <w:r w:rsidRPr="00EC4157">
                <w:rPr>
                  <w:rFonts w:ascii="Verdana" w:hAnsi="Verdana" w:cs="Calibri"/>
                  <w:sz w:val="14"/>
                  <w:szCs w:val="14"/>
                </w:rPr>
                <w:t>17/3/2020</w:t>
              </w:r>
            </w:ins>
          </w:p>
        </w:tc>
      </w:tr>
      <w:tr w:rsidR="00015A5C" w:rsidRPr="00EC4157" w14:paraId="08B43678" w14:textId="77777777" w:rsidTr="00ED57BE">
        <w:trPr>
          <w:trHeight w:val="288"/>
          <w:ins w:id="711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39E5C8" w14:textId="77777777" w:rsidR="00015A5C" w:rsidRPr="00EC4157" w:rsidRDefault="00015A5C" w:rsidP="00ED57BE">
            <w:pPr>
              <w:spacing w:line="240" w:lineRule="auto"/>
              <w:rPr>
                <w:ins w:id="7113" w:author="Karina Tiaki" w:date="2020-09-15T04:53:00Z"/>
                <w:rFonts w:ascii="Verdana" w:hAnsi="Verdana" w:cs="Calibri"/>
                <w:color w:val="000000"/>
                <w:sz w:val="14"/>
                <w:szCs w:val="14"/>
              </w:rPr>
            </w:pPr>
            <w:ins w:id="711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E30EE84" w14:textId="77777777" w:rsidR="00015A5C" w:rsidRPr="00EC4157" w:rsidRDefault="00015A5C" w:rsidP="00ED57BE">
            <w:pPr>
              <w:spacing w:line="240" w:lineRule="auto"/>
              <w:jc w:val="right"/>
              <w:rPr>
                <w:ins w:id="7115" w:author="Karina Tiaki" w:date="2020-09-15T04:53:00Z"/>
                <w:rFonts w:ascii="Verdana" w:hAnsi="Verdana" w:cs="Calibri"/>
                <w:color w:val="000000"/>
                <w:sz w:val="14"/>
                <w:szCs w:val="14"/>
              </w:rPr>
            </w:pPr>
            <w:ins w:id="711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63B1506" w14:textId="77777777" w:rsidR="00015A5C" w:rsidRPr="00EC4157" w:rsidRDefault="00015A5C" w:rsidP="00ED57BE">
            <w:pPr>
              <w:spacing w:line="240" w:lineRule="auto"/>
              <w:rPr>
                <w:ins w:id="7117" w:author="Karina Tiaki" w:date="2020-09-15T04:53:00Z"/>
                <w:rFonts w:ascii="Verdana" w:hAnsi="Verdana" w:cs="Calibri"/>
                <w:color w:val="000000"/>
                <w:sz w:val="14"/>
                <w:szCs w:val="14"/>
              </w:rPr>
            </w:pPr>
            <w:ins w:id="7118" w:author="Karina Tiaki" w:date="2020-09-15T04:53: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3A23D33" w14:textId="77777777" w:rsidR="00015A5C" w:rsidRPr="00EC4157" w:rsidRDefault="00015A5C" w:rsidP="00ED57BE">
            <w:pPr>
              <w:spacing w:line="240" w:lineRule="auto"/>
              <w:jc w:val="right"/>
              <w:rPr>
                <w:ins w:id="7119" w:author="Karina Tiaki" w:date="2020-09-15T04:53:00Z"/>
                <w:rFonts w:ascii="Verdana" w:hAnsi="Verdana" w:cs="Calibri"/>
                <w:color w:val="000000"/>
                <w:sz w:val="14"/>
                <w:szCs w:val="14"/>
              </w:rPr>
            </w:pPr>
            <w:ins w:id="7120" w:author="Karina Tiaki" w:date="2020-09-15T04:53:00Z">
              <w:r w:rsidRPr="00EC4157">
                <w:rPr>
                  <w:rFonts w:ascii="Verdana" w:hAnsi="Verdana" w:cs="Calibri"/>
                  <w:color w:val="000000"/>
                  <w:sz w:val="14"/>
                  <w:szCs w:val="14"/>
                </w:rPr>
                <w:lastRenderedPageBreak/>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212CC4F" w14:textId="77777777" w:rsidR="00015A5C" w:rsidRPr="00EC4157" w:rsidRDefault="00015A5C" w:rsidP="00ED57BE">
            <w:pPr>
              <w:spacing w:line="240" w:lineRule="auto"/>
              <w:rPr>
                <w:ins w:id="7121" w:author="Karina Tiaki" w:date="2020-09-15T04:53:00Z"/>
                <w:rFonts w:ascii="Verdana" w:hAnsi="Verdana" w:cs="Calibri"/>
                <w:sz w:val="14"/>
                <w:szCs w:val="14"/>
              </w:rPr>
            </w:pPr>
            <w:ins w:id="7122" w:author="Karina Tiaki" w:date="2020-09-15T04:53:00Z">
              <w:r w:rsidRPr="00EC4157">
                <w:rPr>
                  <w:rFonts w:ascii="Verdana" w:hAnsi="Verdana" w:cs="Calibri"/>
                  <w:sz w:val="14"/>
                  <w:szCs w:val="14"/>
                </w:rPr>
                <w:t xml:space="preserve"> R$                           353.274,96 </w:t>
              </w:r>
            </w:ins>
          </w:p>
        </w:tc>
        <w:tc>
          <w:tcPr>
            <w:tcW w:w="1298" w:type="dxa"/>
            <w:tcBorders>
              <w:top w:val="nil"/>
              <w:left w:val="nil"/>
              <w:bottom w:val="single" w:sz="4" w:space="0" w:color="auto"/>
              <w:right w:val="single" w:sz="4" w:space="0" w:color="auto"/>
            </w:tcBorders>
            <w:shd w:val="clear" w:color="auto" w:fill="auto"/>
            <w:noWrap/>
            <w:vAlign w:val="bottom"/>
            <w:hideMark/>
          </w:tcPr>
          <w:p w14:paraId="1634B311" w14:textId="77777777" w:rsidR="00015A5C" w:rsidRPr="00EC4157" w:rsidRDefault="00015A5C" w:rsidP="00ED57BE">
            <w:pPr>
              <w:spacing w:line="240" w:lineRule="auto"/>
              <w:rPr>
                <w:ins w:id="7123" w:author="Karina Tiaki" w:date="2020-09-15T04:53:00Z"/>
                <w:rFonts w:ascii="Verdana" w:hAnsi="Verdana" w:cs="Calibri"/>
                <w:sz w:val="14"/>
                <w:szCs w:val="14"/>
              </w:rPr>
            </w:pPr>
            <w:ins w:id="7124" w:author="Karina Tiaki" w:date="2020-09-15T04:53:00Z">
              <w:r w:rsidRPr="00EC4157">
                <w:rPr>
                  <w:rFonts w:ascii="Verdana" w:hAnsi="Verdana" w:cs="Calibri"/>
                  <w:sz w:val="14"/>
                  <w:szCs w:val="14"/>
                </w:rPr>
                <w:t xml:space="preserve"> R$                                311.588,51 </w:t>
              </w:r>
            </w:ins>
          </w:p>
        </w:tc>
        <w:tc>
          <w:tcPr>
            <w:tcW w:w="1826" w:type="dxa"/>
            <w:tcBorders>
              <w:top w:val="nil"/>
              <w:left w:val="nil"/>
              <w:bottom w:val="single" w:sz="4" w:space="0" w:color="auto"/>
              <w:right w:val="single" w:sz="4" w:space="0" w:color="auto"/>
            </w:tcBorders>
            <w:shd w:val="clear" w:color="auto" w:fill="auto"/>
            <w:noWrap/>
            <w:hideMark/>
          </w:tcPr>
          <w:p w14:paraId="7EC647C6" w14:textId="77777777" w:rsidR="00015A5C" w:rsidRPr="00EC4157" w:rsidRDefault="00015A5C" w:rsidP="00ED57BE">
            <w:pPr>
              <w:spacing w:line="240" w:lineRule="auto"/>
              <w:rPr>
                <w:ins w:id="7125" w:author="Karina Tiaki" w:date="2020-09-15T04:53:00Z"/>
                <w:rFonts w:ascii="Verdana" w:hAnsi="Verdana" w:cs="Calibri"/>
                <w:color w:val="000000"/>
                <w:sz w:val="14"/>
                <w:szCs w:val="14"/>
              </w:rPr>
            </w:pPr>
            <w:ins w:id="7126"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17BC6467" w14:textId="77777777" w:rsidR="00015A5C" w:rsidRPr="00EC4157" w:rsidRDefault="00015A5C" w:rsidP="00ED57BE">
            <w:pPr>
              <w:spacing w:line="240" w:lineRule="auto"/>
              <w:jc w:val="center"/>
              <w:rPr>
                <w:ins w:id="7127" w:author="Karina Tiaki" w:date="2020-09-15T04:53:00Z"/>
                <w:rFonts w:ascii="Verdana" w:hAnsi="Verdana" w:cs="Calibri"/>
                <w:sz w:val="14"/>
                <w:szCs w:val="14"/>
              </w:rPr>
            </w:pPr>
            <w:ins w:id="712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164856E" w14:textId="77777777" w:rsidR="00015A5C" w:rsidRPr="00EC4157" w:rsidRDefault="00015A5C" w:rsidP="00ED57BE">
            <w:pPr>
              <w:spacing w:line="240" w:lineRule="auto"/>
              <w:rPr>
                <w:ins w:id="7129" w:author="Karina Tiaki" w:date="2020-09-15T04:53:00Z"/>
                <w:rFonts w:ascii="Verdana" w:hAnsi="Verdana" w:cs="Calibri"/>
                <w:sz w:val="14"/>
                <w:szCs w:val="14"/>
              </w:rPr>
            </w:pPr>
            <w:ins w:id="7130" w:author="Karina Tiaki" w:date="2020-09-15T04:53:00Z">
              <w:r w:rsidRPr="00EC4157">
                <w:rPr>
                  <w:rFonts w:ascii="Verdana" w:hAnsi="Verdana" w:cs="Calibri"/>
                  <w:sz w:val="14"/>
                  <w:szCs w:val="14"/>
                </w:rPr>
                <w:t>593</w:t>
              </w:r>
            </w:ins>
          </w:p>
        </w:tc>
        <w:tc>
          <w:tcPr>
            <w:tcW w:w="1072" w:type="dxa"/>
            <w:tcBorders>
              <w:top w:val="nil"/>
              <w:left w:val="nil"/>
              <w:bottom w:val="single" w:sz="4" w:space="0" w:color="auto"/>
              <w:right w:val="single" w:sz="4" w:space="0" w:color="auto"/>
            </w:tcBorders>
            <w:shd w:val="clear" w:color="auto" w:fill="auto"/>
            <w:noWrap/>
            <w:vAlign w:val="center"/>
            <w:hideMark/>
          </w:tcPr>
          <w:p w14:paraId="785FA7C5" w14:textId="77777777" w:rsidR="00015A5C" w:rsidRPr="00EC4157" w:rsidRDefault="00015A5C" w:rsidP="00ED57BE">
            <w:pPr>
              <w:spacing w:line="240" w:lineRule="auto"/>
              <w:jc w:val="center"/>
              <w:rPr>
                <w:ins w:id="7131" w:author="Karina Tiaki" w:date="2020-09-15T04:53:00Z"/>
                <w:rFonts w:ascii="Verdana" w:hAnsi="Verdana" w:cs="Calibri"/>
                <w:sz w:val="14"/>
                <w:szCs w:val="14"/>
              </w:rPr>
            </w:pPr>
            <w:ins w:id="7132" w:author="Karina Tiaki" w:date="2020-09-15T04:53:00Z">
              <w:r w:rsidRPr="00EC4157">
                <w:rPr>
                  <w:rFonts w:ascii="Verdana" w:hAnsi="Verdana" w:cs="Calibri"/>
                  <w:sz w:val="14"/>
                  <w:szCs w:val="14"/>
                </w:rPr>
                <w:t>14/4/2020</w:t>
              </w:r>
            </w:ins>
          </w:p>
        </w:tc>
      </w:tr>
      <w:tr w:rsidR="00015A5C" w:rsidRPr="00EC4157" w14:paraId="0B4E5AAF" w14:textId="77777777" w:rsidTr="00ED57BE">
        <w:trPr>
          <w:trHeight w:val="288"/>
          <w:ins w:id="713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9A3D7D" w14:textId="77777777" w:rsidR="00015A5C" w:rsidRPr="00EC4157" w:rsidRDefault="00015A5C" w:rsidP="00ED57BE">
            <w:pPr>
              <w:spacing w:line="240" w:lineRule="auto"/>
              <w:rPr>
                <w:ins w:id="7134" w:author="Karina Tiaki" w:date="2020-09-15T04:53:00Z"/>
                <w:rFonts w:ascii="Verdana" w:hAnsi="Verdana" w:cs="Calibri"/>
                <w:color w:val="000000"/>
                <w:sz w:val="14"/>
                <w:szCs w:val="14"/>
              </w:rPr>
            </w:pPr>
            <w:ins w:id="713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C35981D" w14:textId="77777777" w:rsidR="00015A5C" w:rsidRPr="00EC4157" w:rsidRDefault="00015A5C" w:rsidP="00ED57BE">
            <w:pPr>
              <w:spacing w:line="240" w:lineRule="auto"/>
              <w:jc w:val="right"/>
              <w:rPr>
                <w:ins w:id="7136" w:author="Karina Tiaki" w:date="2020-09-15T04:53:00Z"/>
                <w:rFonts w:ascii="Verdana" w:hAnsi="Verdana" w:cs="Calibri"/>
                <w:color w:val="000000"/>
                <w:sz w:val="14"/>
                <w:szCs w:val="14"/>
              </w:rPr>
            </w:pPr>
            <w:ins w:id="713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F1950C0" w14:textId="77777777" w:rsidR="00015A5C" w:rsidRPr="00EC4157" w:rsidRDefault="00015A5C" w:rsidP="00ED57BE">
            <w:pPr>
              <w:spacing w:line="240" w:lineRule="auto"/>
              <w:rPr>
                <w:ins w:id="7138" w:author="Karina Tiaki" w:date="2020-09-15T04:53:00Z"/>
                <w:rFonts w:ascii="Verdana" w:hAnsi="Verdana" w:cs="Calibri"/>
                <w:color w:val="000000"/>
                <w:sz w:val="14"/>
                <w:szCs w:val="14"/>
              </w:rPr>
            </w:pPr>
            <w:ins w:id="713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93BA2C7" w14:textId="77777777" w:rsidR="00015A5C" w:rsidRPr="00EC4157" w:rsidRDefault="00015A5C" w:rsidP="00ED57BE">
            <w:pPr>
              <w:spacing w:line="240" w:lineRule="auto"/>
              <w:jc w:val="right"/>
              <w:rPr>
                <w:ins w:id="7140" w:author="Karina Tiaki" w:date="2020-09-15T04:53:00Z"/>
                <w:rFonts w:ascii="Verdana" w:hAnsi="Verdana" w:cs="Calibri"/>
                <w:color w:val="000000"/>
                <w:sz w:val="14"/>
                <w:szCs w:val="14"/>
              </w:rPr>
            </w:pPr>
            <w:ins w:id="7141"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FE07BA4" w14:textId="77777777" w:rsidR="00015A5C" w:rsidRPr="00EC4157" w:rsidRDefault="00015A5C" w:rsidP="00ED57BE">
            <w:pPr>
              <w:spacing w:line="240" w:lineRule="auto"/>
              <w:rPr>
                <w:ins w:id="7142" w:author="Karina Tiaki" w:date="2020-09-15T04:53:00Z"/>
                <w:rFonts w:ascii="Verdana" w:hAnsi="Verdana" w:cs="Calibri"/>
                <w:sz w:val="14"/>
                <w:szCs w:val="14"/>
              </w:rPr>
            </w:pPr>
            <w:ins w:id="7143" w:author="Karina Tiaki" w:date="2020-09-15T04:53:00Z">
              <w:r w:rsidRPr="00EC4157">
                <w:rPr>
                  <w:rFonts w:ascii="Verdana" w:hAnsi="Verdana" w:cs="Calibri"/>
                  <w:sz w:val="14"/>
                  <w:szCs w:val="14"/>
                </w:rPr>
                <w:t xml:space="preserve"> R$                           378.550,39 </w:t>
              </w:r>
            </w:ins>
          </w:p>
        </w:tc>
        <w:tc>
          <w:tcPr>
            <w:tcW w:w="1298" w:type="dxa"/>
            <w:tcBorders>
              <w:top w:val="nil"/>
              <w:left w:val="nil"/>
              <w:bottom w:val="single" w:sz="4" w:space="0" w:color="auto"/>
              <w:right w:val="single" w:sz="4" w:space="0" w:color="auto"/>
            </w:tcBorders>
            <w:shd w:val="clear" w:color="auto" w:fill="auto"/>
            <w:noWrap/>
            <w:vAlign w:val="bottom"/>
            <w:hideMark/>
          </w:tcPr>
          <w:p w14:paraId="11F42A22" w14:textId="77777777" w:rsidR="00015A5C" w:rsidRPr="00EC4157" w:rsidRDefault="00015A5C" w:rsidP="00ED57BE">
            <w:pPr>
              <w:spacing w:line="240" w:lineRule="auto"/>
              <w:rPr>
                <w:ins w:id="7144" w:author="Karina Tiaki" w:date="2020-09-15T04:53:00Z"/>
                <w:rFonts w:ascii="Verdana" w:hAnsi="Verdana" w:cs="Calibri"/>
                <w:sz w:val="14"/>
                <w:szCs w:val="14"/>
              </w:rPr>
            </w:pPr>
            <w:ins w:id="7145" w:author="Karina Tiaki" w:date="2020-09-15T04:53:00Z">
              <w:r w:rsidRPr="00EC4157">
                <w:rPr>
                  <w:rFonts w:ascii="Verdana" w:hAnsi="Verdana" w:cs="Calibri"/>
                  <w:sz w:val="14"/>
                  <w:szCs w:val="14"/>
                </w:rPr>
                <w:t xml:space="preserve"> R$                                395.890,30 </w:t>
              </w:r>
            </w:ins>
          </w:p>
        </w:tc>
        <w:tc>
          <w:tcPr>
            <w:tcW w:w="1826" w:type="dxa"/>
            <w:tcBorders>
              <w:top w:val="nil"/>
              <w:left w:val="nil"/>
              <w:bottom w:val="single" w:sz="4" w:space="0" w:color="auto"/>
              <w:right w:val="single" w:sz="4" w:space="0" w:color="auto"/>
            </w:tcBorders>
            <w:shd w:val="clear" w:color="auto" w:fill="auto"/>
            <w:noWrap/>
            <w:hideMark/>
          </w:tcPr>
          <w:p w14:paraId="5F010F06" w14:textId="77777777" w:rsidR="00015A5C" w:rsidRPr="00EC4157" w:rsidRDefault="00015A5C" w:rsidP="00ED57BE">
            <w:pPr>
              <w:spacing w:line="240" w:lineRule="auto"/>
              <w:rPr>
                <w:ins w:id="7146" w:author="Karina Tiaki" w:date="2020-09-15T04:53:00Z"/>
                <w:rFonts w:ascii="Verdana" w:hAnsi="Verdana" w:cs="Calibri"/>
                <w:color w:val="000000"/>
                <w:sz w:val="14"/>
                <w:szCs w:val="14"/>
              </w:rPr>
            </w:pPr>
            <w:ins w:id="7147"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vAlign w:val="center"/>
            <w:hideMark/>
          </w:tcPr>
          <w:p w14:paraId="46AA4D9E" w14:textId="77777777" w:rsidR="00015A5C" w:rsidRPr="00EC4157" w:rsidRDefault="00015A5C" w:rsidP="00ED57BE">
            <w:pPr>
              <w:spacing w:line="240" w:lineRule="auto"/>
              <w:jc w:val="center"/>
              <w:rPr>
                <w:ins w:id="7148" w:author="Karina Tiaki" w:date="2020-09-15T04:53:00Z"/>
                <w:rFonts w:ascii="Verdana" w:hAnsi="Verdana" w:cs="Calibri"/>
                <w:sz w:val="14"/>
                <w:szCs w:val="14"/>
              </w:rPr>
            </w:pPr>
            <w:ins w:id="714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E708A95" w14:textId="77777777" w:rsidR="00015A5C" w:rsidRPr="00EC4157" w:rsidRDefault="00015A5C" w:rsidP="00ED57BE">
            <w:pPr>
              <w:spacing w:line="240" w:lineRule="auto"/>
              <w:rPr>
                <w:ins w:id="7150" w:author="Karina Tiaki" w:date="2020-09-15T04:53:00Z"/>
                <w:rFonts w:ascii="Verdana" w:hAnsi="Verdana" w:cs="Calibri"/>
                <w:sz w:val="14"/>
                <w:szCs w:val="14"/>
              </w:rPr>
            </w:pPr>
            <w:ins w:id="7151" w:author="Karina Tiaki" w:date="2020-09-15T04:53:00Z">
              <w:r w:rsidRPr="00EC4157">
                <w:rPr>
                  <w:rFonts w:ascii="Verdana" w:hAnsi="Verdana" w:cs="Calibri"/>
                  <w:sz w:val="14"/>
                  <w:szCs w:val="14"/>
                </w:rPr>
                <w:t>597</w:t>
              </w:r>
            </w:ins>
          </w:p>
        </w:tc>
        <w:tc>
          <w:tcPr>
            <w:tcW w:w="1072" w:type="dxa"/>
            <w:tcBorders>
              <w:top w:val="nil"/>
              <w:left w:val="nil"/>
              <w:bottom w:val="single" w:sz="4" w:space="0" w:color="auto"/>
              <w:right w:val="single" w:sz="4" w:space="0" w:color="auto"/>
            </w:tcBorders>
            <w:shd w:val="clear" w:color="auto" w:fill="auto"/>
            <w:noWrap/>
            <w:vAlign w:val="center"/>
            <w:hideMark/>
          </w:tcPr>
          <w:p w14:paraId="0E8123FD" w14:textId="77777777" w:rsidR="00015A5C" w:rsidRPr="00EC4157" w:rsidRDefault="00015A5C" w:rsidP="00ED57BE">
            <w:pPr>
              <w:spacing w:line="240" w:lineRule="auto"/>
              <w:jc w:val="center"/>
              <w:rPr>
                <w:ins w:id="7152" w:author="Karina Tiaki" w:date="2020-09-15T04:53:00Z"/>
                <w:rFonts w:ascii="Verdana" w:hAnsi="Verdana" w:cs="Calibri"/>
                <w:sz w:val="14"/>
                <w:szCs w:val="14"/>
              </w:rPr>
            </w:pPr>
            <w:ins w:id="7153" w:author="Karina Tiaki" w:date="2020-09-15T04:53:00Z">
              <w:r w:rsidRPr="00EC4157">
                <w:rPr>
                  <w:rFonts w:ascii="Verdana" w:hAnsi="Verdana" w:cs="Calibri"/>
                  <w:sz w:val="14"/>
                  <w:szCs w:val="14"/>
                </w:rPr>
                <w:t>7/5/2020</w:t>
              </w:r>
            </w:ins>
          </w:p>
        </w:tc>
      </w:tr>
      <w:tr w:rsidR="00015A5C" w:rsidRPr="00EC4157" w14:paraId="24599D21" w14:textId="77777777" w:rsidTr="00ED57BE">
        <w:trPr>
          <w:trHeight w:val="288"/>
          <w:ins w:id="715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7F9A0C6" w14:textId="77777777" w:rsidR="00015A5C" w:rsidRPr="00EC4157" w:rsidRDefault="00015A5C" w:rsidP="00ED57BE">
            <w:pPr>
              <w:spacing w:line="240" w:lineRule="auto"/>
              <w:rPr>
                <w:ins w:id="7155" w:author="Karina Tiaki" w:date="2020-09-15T04:53:00Z"/>
                <w:rFonts w:ascii="Verdana" w:hAnsi="Verdana" w:cs="Calibri"/>
                <w:color w:val="000000"/>
                <w:sz w:val="14"/>
                <w:szCs w:val="14"/>
              </w:rPr>
            </w:pPr>
            <w:ins w:id="715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E99A46C" w14:textId="77777777" w:rsidR="00015A5C" w:rsidRPr="00EC4157" w:rsidRDefault="00015A5C" w:rsidP="00ED57BE">
            <w:pPr>
              <w:spacing w:line="240" w:lineRule="auto"/>
              <w:jc w:val="right"/>
              <w:rPr>
                <w:ins w:id="7157" w:author="Karina Tiaki" w:date="2020-09-15T04:53:00Z"/>
                <w:rFonts w:ascii="Verdana" w:hAnsi="Verdana" w:cs="Calibri"/>
                <w:color w:val="000000"/>
                <w:sz w:val="14"/>
                <w:szCs w:val="14"/>
              </w:rPr>
            </w:pPr>
            <w:ins w:id="715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7458A92" w14:textId="77777777" w:rsidR="00015A5C" w:rsidRPr="00EC4157" w:rsidRDefault="00015A5C" w:rsidP="00ED57BE">
            <w:pPr>
              <w:spacing w:line="240" w:lineRule="auto"/>
              <w:rPr>
                <w:ins w:id="7159" w:author="Karina Tiaki" w:date="2020-09-15T04:53:00Z"/>
                <w:rFonts w:ascii="Verdana" w:hAnsi="Verdana" w:cs="Calibri"/>
                <w:color w:val="000000"/>
                <w:sz w:val="14"/>
                <w:szCs w:val="14"/>
              </w:rPr>
            </w:pPr>
            <w:ins w:id="716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1E1B385" w14:textId="77777777" w:rsidR="00015A5C" w:rsidRPr="00EC4157" w:rsidRDefault="00015A5C" w:rsidP="00ED57BE">
            <w:pPr>
              <w:spacing w:line="240" w:lineRule="auto"/>
              <w:jc w:val="right"/>
              <w:rPr>
                <w:ins w:id="7161" w:author="Karina Tiaki" w:date="2020-09-15T04:53:00Z"/>
                <w:rFonts w:ascii="Verdana" w:hAnsi="Verdana" w:cs="Calibri"/>
                <w:color w:val="000000"/>
                <w:sz w:val="14"/>
                <w:szCs w:val="14"/>
              </w:rPr>
            </w:pPr>
            <w:ins w:id="7162" w:author="Karina Tiaki" w:date="2020-09-15T04:53: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B0BCCD" w14:textId="77777777" w:rsidR="00015A5C" w:rsidRPr="00EC4157" w:rsidRDefault="00015A5C" w:rsidP="00ED57BE">
            <w:pPr>
              <w:spacing w:line="240" w:lineRule="auto"/>
              <w:rPr>
                <w:ins w:id="7163" w:author="Karina Tiaki" w:date="2020-09-15T04:53:00Z"/>
                <w:rFonts w:ascii="Verdana" w:hAnsi="Verdana" w:cs="Calibri"/>
                <w:sz w:val="14"/>
                <w:szCs w:val="14"/>
              </w:rPr>
            </w:pPr>
            <w:ins w:id="7164" w:author="Karina Tiaki" w:date="2020-09-15T04:53:00Z">
              <w:r w:rsidRPr="00EC4157">
                <w:rPr>
                  <w:rFonts w:ascii="Verdana" w:hAnsi="Verdana" w:cs="Calibri"/>
                  <w:sz w:val="14"/>
                  <w:szCs w:val="14"/>
                </w:rPr>
                <w:t xml:space="preserve"> R$                             70.304,87 </w:t>
              </w:r>
            </w:ins>
          </w:p>
        </w:tc>
        <w:tc>
          <w:tcPr>
            <w:tcW w:w="1298" w:type="dxa"/>
            <w:tcBorders>
              <w:top w:val="nil"/>
              <w:left w:val="nil"/>
              <w:bottom w:val="single" w:sz="4" w:space="0" w:color="auto"/>
              <w:right w:val="single" w:sz="4" w:space="0" w:color="auto"/>
            </w:tcBorders>
            <w:shd w:val="clear" w:color="auto" w:fill="auto"/>
            <w:noWrap/>
            <w:vAlign w:val="bottom"/>
            <w:hideMark/>
          </w:tcPr>
          <w:p w14:paraId="0947C2E4" w14:textId="77777777" w:rsidR="00015A5C" w:rsidRPr="00EC4157" w:rsidRDefault="00015A5C" w:rsidP="00ED57BE">
            <w:pPr>
              <w:spacing w:line="240" w:lineRule="auto"/>
              <w:rPr>
                <w:ins w:id="7165" w:author="Karina Tiaki" w:date="2020-09-15T04:53:00Z"/>
                <w:rFonts w:ascii="Verdana" w:hAnsi="Verdana" w:cs="Calibri"/>
                <w:sz w:val="14"/>
                <w:szCs w:val="14"/>
              </w:rPr>
            </w:pPr>
            <w:ins w:id="7166" w:author="Karina Tiaki" w:date="2020-09-15T04:53:00Z">
              <w:r w:rsidRPr="00EC4157">
                <w:rPr>
                  <w:rFonts w:ascii="Verdana" w:hAnsi="Verdana" w:cs="Calibri"/>
                  <w:sz w:val="14"/>
                  <w:szCs w:val="14"/>
                </w:rPr>
                <w:t xml:space="preserve"> R$                                  62.008,89 </w:t>
              </w:r>
            </w:ins>
          </w:p>
        </w:tc>
        <w:tc>
          <w:tcPr>
            <w:tcW w:w="1826" w:type="dxa"/>
            <w:tcBorders>
              <w:top w:val="nil"/>
              <w:left w:val="nil"/>
              <w:bottom w:val="single" w:sz="4" w:space="0" w:color="auto"/>
              <w:right w:val="single" w:sz="4" w:space="0" w:color="auto"/>
            </w:tcBorders>
            <w:shd w:val="clear" w:color="auto" w:fill="auto"/>
            <w:noWrap/>
            <w:hideMark/>
          </w:tcPr>
          <w:p w14:paraId="210C6412" w14:textId="77777777" w:rsidR="00015A5C" w:rsidRPr="00EC4157" w:rsidRDefault="00015A5C" w:rsidP="00ED57BE">
            <w:pPr>
              <w:spacing w:line="240" w:lineRule="auto"/>
              <w:rPr>
                <w:ins w:id="7167" w:author="Karina Tiaki" w:date="2020-09-15T04:53:00Z"/>
                <w:rFonts w:ascii="Verdana" w:hAnsi="Verdana" w:cs="Calibri"/>
                <w:color w:val="000000"/>
                <w:sz w:val="14"/>
                <w:szCs w:val="14"/>
              </w:rPr>
            </w:pPr>
            <w:ins w:id="7168" w:author="Karina Tiaki" w:date="2020-09-15T04:53:00Z">
              <w:r w:rsidRPr="00EC4157">
                <w:rPr>
                  <w:rFonts w:ascii="Verdana" w:hAnsi="Verdana" w:cs="Calibri"/>
                  <w:color w:val="000000"/>
                  <w:sz w:val="14"/>
                  <w:szCs w:val="14"/>
                </w:rPr>
                <w:t>MS &amp; B CONSTRUTORA -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7367C5B3" w14:textId="77777777" w:rsidR="00015A5C" w:rsidRPr="00EC4157" w:rsidRDefault="00015A5C" w:rsidP="00ED57BE">
            <w:pPr>
              <w:spacing w:line="240" w:lineRule="auto"/>
              <w:jc w:val="center"/>
              <w:rPr>
                <w:ins w:id="7169" w:author="Karina Tiaki" w:date="2020-09-15T04:53:00Z"/>
                <w:rFonts w:ascii="Verdana" w:hAnsi="Verdana" w:cs="Calibri"/>
                <w:sz w:val="14"/>
                <w:szCs w:val="14"/>
              </w:rPr>
            </w:pPr>
            <w:ins w:id="717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F1868F3" w14:textId="77777777" w:rsidR="00015A5C" w:rsidRPr="00EC4157" w:rsidRDefault="00015A5C" w:rsidP="00ED57BE">
            <w:pPr>
              <w:spacing w:line="240" w:lineRule="auto"/>
              <w:rPr>
                <w:ins w:id="7171" w:author="Karina Tiaki" w:date="2020-09-15T04:53:00Z"/>
                <w:rFonts w:ascii="Verdana" w:hAnsi="Verdana" w:cs="Calibri"/>
                <w:sz w:val="14"/>
                <w:szCs w:val="14"/>
              </w:rPr>
            </w:pPr>
            <w:ins w:id="7172" w:author="Karina Tiaki" w:date="2020-09-15T04:53:00Z">
              <w:r w:rsidRPr="00EC4157">
                <w:rPr>
                  <w:rFonts w:ascii="Verdana" w:hAnsi="Verdana" w:cs="Calibri"/>
                  <w:sz w:val="14"/>
                  <w:szCs w:val="14"/>
                </w:rPr>
                <w:t>598</w:t>
              </w:r>
            </w:ins>
          </w:p>
        </w:tc>
        <w:tc>
          <w:tcPr>
            <w:tcW w:w="1072" w:type="dxa"/>
            <w:tcBorders>
              <w:top w:val="nil"/>
              <w:left w:val="nil"/>
              <w:bottom w:val="single" w:sz="4" w:space="0" w:color="auto"/>
              <w:right w:val="single" w:sz="4" w:space="0" w:color="auto"/>
            </w:tcBorders>
            <w:shd w:val="clear" w:color="auto" w:fill="auto"/>
            <w:noWrap/>
            <w:vAlign w:val="center"/>
            <w:hideMark/>
          </w:tcPr>
          <w:p w14:paraId="167F151C" w14:textId="77777777" w:rsidR="00015A5C" w:rsidRPr="00EC4157" w:rsidRDefault="00015A5C" w:rsidP="00ED57BE">
            <w:pPr>
              <w:spacing w:line="240" w:lineRule="auto"/>
              <w:jc w:val="center"/>
              <w:rPr>
                <w:ins w:id="7173" w:author="Karina Tiaki" w:date="2020-09-15T04:53:00Z"/>
                <w:rFonts w:ascii="Verdana" w:hAnsi="Verdana" w:cs="Calibri"/>
                <w:sz w:val="14"/>
                <w:szCs w:val="14"/>
              </w:rPr>
            </w:pPr>
            <w:ins w:id="7174" w:author="Karina Tiaki" w:date="2020-09-15T04:53:00Z">
              <w:r w:rsidRPr="00EC4157">
                <w:rPr>
                  <w:rFonts w:ascii="Verdana" w:hAnsi="Verdana" w:cs="Calibri"/>
                  <w:sz w:val="14"/>
                  <w:szCs w:val="14"/>
                </w:rPr>
                <w:t>7/5/2020</w:t>
              </w:r>
            </w:ins>
          </w:p>
        </w:tc>
      </w:tr>
      <w:tr w:rsidR="00015A5C" w:rsidRPr="00EC4157" w14:paraId="64118686" w14:textId="77777777" w:rsidTr="00ED57BE">
        <w:trPr>
          <w:trHeight w:val="288"/>
          <w:ins w:id="717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EDB92E" w14:textId="77777777" w:rsidR="00015A5C" w:rsidRPr="00EC4157" w:rsidRDefault="00015A5C" w:rsidP="00ED57BE">
            <w:pPr>
              <w:spacing w:line="240" w:lineRule="auto"/>
              <w:rPr>
                <w:ins w:id="7176" w:author="Karina Tiaki" w:date="2020-09-15T04:53:00Z"/>
                <w:rFonts w:ascii="Verdana" w:hAnsi="Verdana" w:cs="Calibri"/>
                <w:color w:val="000000"/>
                <w:sz w:val="14"/>
                <w:szCs w:val="14"/>
              </w:rPr>
            </w:pPr>
            <w:ins w:id="717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6E5EA68" w14:textId="77777777" w:rsidR="00015A5C" w:rsidRPr="00EC4157" w:rsidRDefault="00015A5C" w:rsidP="00ED57BE">
            <w:pPr>
              <w:spacing w:line="240" w:lineRule="auto"/>
              <w:jc w:val="right"/>
              <w:rPr>
                <w:ins w:id="7178" w:author="Karina Tiaki" w:date="2020-09-15T04:53:00Z"/>
                <w:rFonts w:ascii="Verdana" w:hAnsi="Verdana" w:cs="Calibri"/>
                <w:color w:val="000000"/>
                <w:sz w:val="14"/>
                <w:szCs w:val="14"/>
              </w:rPr>
            </w:pPr>
            <w:ins w:id="717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D5E89AD" w14:textId="77777777" w:rsidR="00015A5C" w:rsidRPr="00EC4157" w:rsidRDefault="00015A5C" w:rsidP="00ED57BE">
            <w:pPr>
              <w:spacing w:line="240" w:lineRule="auto"/>
              <w:rPr>
                <w:ins w:id="7180" w:author="Karina Tiaki" w:date="2020-09-15T04:53:00Z"/>
                <w:rFonts w:ascii="Verdana" w:hAnsi="Verdana" w:cs="Calibri"/>
                <w:color w:val="000000"/>
                <w:sz w:val="14"/>
                <w:szCs w:val="14"/>
              </w:rPr>
            </w:pPr>
            <w:ins w:id="718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ED468EB" w14:textId="77777777" w:rsidR="00015A5C" w:rsidRPr="00EC4157" w:rsidRDefault="00015A5C" w:rsidP="00ED57BE">
            <w:pPr>
              <w:spacing w:line="240" w:lineRule="auto"/>
              <w:jc w:val="right"/>
              <w:rPr>
                <w:ins w:id="7182" w:author="Karina Tiaki" w:date="2020-09-15T04:53:00Z"/>
                <w:rFonts w:ascii="Verdana" w:hAnsi="Verdana" w:cs="Calibri"/>
                <w:color w:val="000000"/>
                <w:sz w:val="14"/>
                <w:szCs w:val="14"/>
              </w:rPr>
            </w:pPr>
            <w:ins w:id="7183" w:author="Karina Tiaki" w:date="2020-09-15T04:53: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5C9EC9E" w14:textId="77777777" w:rsidR="00015A5C" w:rsidRPr="00EC4157" w:rsidRDefault="00015A5C" w:rsidP="00ED57BE">
            <w:pPr>
              <w:spacing w:line="240" w:lineRule="auto"/>
              <w:rPr>
                <w:ins w:id="7184" w:author="Karina Tiaki" w:date="2020-09-15T04:53:00Z"/>
                <w:rFonts w:ascii="Verdana" w:hAnsi="Verdana" w:cs="Calibri"/>
                <w:sz w:val="14"/>
                <w:szCs w:val="14"/>
              </w:rPr>
            </w:pPr>
            <w:ins w:id="7185" w:author="Karina Tiaki" w:date="2020-09-15T04:53:00Z">
              <w:r w:rsidRPr="00EC4157">
                <w:rPr>
                  <w:rFonts w:ascii="Verdana" w:hAnsi="Verdana" w:cs="Calibri"/>
                  <w:sz w:val="14"/>
                  <w:szCs w:val="14"/>
                </w:rPr>
                <w:t xml:space="preserve"> R$                             16.904,00 </w:t>
              </w:r>
            </w:ins>
          </w:p>
        </w:tc>
        <w:tc>
          <w:tcPr>
            <w:tcW w:w="1298" w:type="dxa"/>
            <w:tcBorders>
              <w:top w:val="nil"/>
              <w:left w:val="nil"/>
              <w:bottom w:val="single" w:sz="4" w:space="0" w:color="auto"/>
              <w:right w:val="single" w:sz="4" w:space="0" w:color="auto"/>
            </w:tcBorders>
            <w:shd w:val="clear" w:color="auto" w:fill="auto"/>
            <w:noWrap/>
            <w:vAlign w:val="bottom"/>
            <w:hideMark/>
          </w:tcPr>
          <w:p w14:paraId="6E873CCB" w14:textId="77777777" w:rsidR="00015A5C" w:rsidRPr="00EC4157" w:rsidRDefault="00015A5C" w:rsidP="00ED57BE">
            <w:pPr>
              <w:spacing w:line="240" w:lineRule="auto"/>
              <w:rPr>
                <w:ins w:id="7186" w:author="Karina Tiaki" w:date="2020-09-15T04:53:00Z"/>
                <w:rFonts w:ascii="Verdana" w:hAnsi="Verdana" w:cs="Calibri"/>
                <w:sz w:val="14"/>
                <w:szCs w:val="14"/>
              </w:rPr>
            </w:pPr>
            <w:ins w:id="7187" w:author="Karina Tiaki" w:date="2020-09-15T04:53:00Z">
              <w:r w:rsidRPr="00EC4157">
                <w:rPr>
                  <w:rFonts w:ascii="Verdana" w:hAnsi="Verdana" w:cs="Calibri"/>
                  <w:sz w:val="14"/>
                  <w:szCs w:val="14"/>
                </w:rPr>
                <w:t xml:space="preserve"> R$                                  16.904,00 </w:t>
              </w:r>
            </w:ins>
          </w:p>
        </w:tc>
        <w:tc>
          <w:tcPr>
            <w:tcW w:w="1826" w:type="dxa"/>
            <w:tcBorders>
              <w:top w:val="nil"/>
              <w:left w:val="nil"/>
              <w:bottom w:val="single" w:sz="4" w:space="0" w:color="auto"/>
              <w:right w:val="single" w:sz="4" w:space="0" w:color="auto"/>
            </w:tcBorders>
            <w:shd w:val="clear" w:color="auto" w:fill="auto"/>
            <w:noWrap/>
            <w:vAlign w:val="bottom"/>
            <w:hideMark/>
          </w:tcPr>
          <w:p w14:paraId="553417F4" w14:textId="77777777" w:rsidR="00015A5C" w:rsidRPr="00EC4157" w:rsidRDefault="00015A5C" w:rsidP="00ED57BE">
            <w:pPr>
              <w:spacing w:line="240" w:lineRule="auto"/>
              <w:rPr>
                <w:ins w:id="7188" w:author="Karina Tiaki" w:date="2020-09-15T04:53:00Z"/>
                <w:rFonts w:ascii="Verdana" w:hAnsi="Verdana" w:cs="Calibri"/>
                <w:sz w:val="14"/>
                <w:szCs w:val="14"/>
              </w:rPr>
            </w:pPr>
            <w:ins w:id="7189" w:author="Karina Tiaki" w:date="2020-09-15T04:53:00Z">
              <w:r w:rsidRPr="00EC4157">
                <w:rPr>
                  <w:rFonts w:ascii="Verdana" w:hAnsi="Verdana" w:cs="Calibri"/>
                  <w:sz w:val="14"/>
                  <w:szCs w:val="14"/>
                </w:rPr>
                <w:t>MWU INDUSTRIA E COMERCIO DE PECAS METALICAS E PRODUTOS DE ISOLAMENTO EIRELI</w:t>
              </w:r>
            </w:ins>
          </w:p>
        </w:tc>
        <w:tc>
          <w:tcPr>
            <w:tcW w:w="1718" w:type="dxa"/>
            <w:tcBorders>
              <w:top w:val="nil"/>
              <w:left w:val="nil"/>
              <w:bottom w:val="single" w:sz="4" w:space="0" w:color="auto"/>
              <w:right w:val="single" w:sz="4" w:space="0" w:color="auto"/>
            </w:tcBorders>
            <w:shd w:val="clear" w:color="auto" w:fill="auto"/>
            <w:noWrap/>
            <w:vAlign w:val="bottom"/>
            <w:hideMark/>
          </w:tcPr>
          <w:p w14:paraId="4A87CE2C" w14:textId="77777777" w:rsidR="00015A5C" w:rsidRPr="00EC4157" w:rsidRDefault="00015A5C" w:rsidP="00ED57BE">
            <w:pPr>
              <w:spacing w:line="240" w:lineRule="auto"/>
              <w:jc w:val="center"/>
              <w:rPr>
                <w:ins w:id="7190" w:author="Karina Tiaki" w:date="2020-09-15T04:53:00Z"/>
                <w:rFonts w:ascii="Verdana" w:hAnsi="Verdana" w:cs="Calibri"/>
                <w:sz w:val="14"/>
                <w:szCs w:val="14"/>
              </w:rPr>
            </w:pPr>
            <w:ins w:id="7191"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6FD425A" w14:textId="77777777" w:rsidR="00015A5C" w:rsidRPr="00EC4157" w:rsidRDefault="00015A5C" w:rsidP="00ED57BE">
            <w:pPr>
              <w:spacing w:line="240" w:lineRule="auto"/>
              <w:rPr>
                <w:ins w:id="7192" w:author="Karina Tiaki" w:date="2020-09-15T04:53:00Z"/>
                <w:rFonts w:ascii="Verdana" w:hAnsi="Verdana" w:cs="Calibri"/>
                <w:sz w:val="14"/>
                <w:szCs w:val="14"/>
              </w:rPr>
            </w:pPr>
            <w:ins w:id="7193" w:author="Karina Tiaki" w:date="2020-09-15T04:53:00Z">
              <w:r w:rsidRPr="00EC4157">
                <w:rPr>
                  <w:rFonts w:ascii="Verdana" w:hAnsi="Verdana" w:cs="Calibri"/>
                  <w:sz w:val="14"/>
                  <w:szCs w:val="14"/>
                </w:rPr>
                <w:t>1509</w:t>
              </w:r>
            </w:ins>
          </w:p>
        </w:tc>
        <w:tc>
          <w:tcPr>
            <w:tcW w:w="1072" w:type="dxa"/>
            <w:tcBorders>
              <w:top w:val="nil"/>
              <w:left w:val="nil"/>
              <w:bottom w:val="single" w:sz="4" w:space="0" w:color="auto"/>
              <w:right w:val="single" w:sz="4" w:space="0" w:color="auto"/>
            </w:tcBorders>
            <w:shd w:val="clear" w:color="auto" w:fill="auto"/>
            <w:noWrap/>
            <w:vAlign w:val="center"/>
            <w:hideMark/>
          </w:tcPr>
          <w:p w14:paraId="4CE764C4" w14:textId="77777777" w:rsidR="00015A5C" w:rsidRPr="00EC4157" w:rsidRDefault="00015A5C" w:rsidP="00ED57BE">
            <w:pPr>
              <w:spacing w:line="240" w:lineRule="auto"/>
              <w:jc w:val="center"/>
              <w:rPr>
                <w:ins w:id="7194" w:author="Karina Tiaki" w:date="2020-09-15T04:53:00Z"/>
                <w:rFonts w:ascii="Verdana" w:hAnsi="Verdana" w:cs="Calibri"/>
                <w:sz w:val="14"/>
                <w:szCs w:val="14"/>
              </w:rPr>
            </w:pPr>
            <w:ins w:id="7195" w:author="Karina Tiaki" w:date="2020-09-15T04:53:00Z">
              <w:r w:rsidRPr="00EC4157">
                <w:rPr>
                  <w:rFonts w:ascii="Verdana" w:hAnsi="Verdana" w:cs="Calibri"/>
                  <w:sz w:val="14"/>
                  <w:szCs w:val="14"/>
                </w:rPr>
                <w:t>12/5/2020</w:t>
              </w:r>
            </w:ins>
          </w:p>
        </w:tc>
      </w:tr>
      <w:tr w:rsidR="00015A5C" w:rsidRPr="00EC4157" w14:paraId="1F92F35B" w14:textId="77777777" w:rsidTr="00ED57BE">
        <w:trPr>
          <w:trHeight w:val="288"/>
          <w:ins w:id="719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629BEC" w14:textId="77777777" w:rsidR="00015A5C" w:rsidRPr="00EC4157" w:rsidRDefault="00015A5C" w:rsidP="00ED57BE">
            <w:pPr>
              <w:spacing w:line="240" w:lineRule="auto"/>
              <w:rPr>
                <w:ins w:id="7197" w:author="Karina Tiaki" w:date="2020-09-15T04:53:00Z"/>
                <w:rFonts w:ascii="Verdana" w:hAnsi="Verdana" w:cs="Calibri"/>
                <w:color w:val="000000"/>
                <w:sz w:val="14"/>
                <w:szCs w:val="14"/>
              </w:rPr>
            </w:pPr>
            <w:ins w:id="719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5046D06" w14:textId="77777777" w:rsidR="00015A5C" w:rsidRPr="00EC4157" w:rsidRDefault="00015A5C" w:rsidP="00ED57BE">
            <w:pPr>
              <w:spacing w:line="240" w:lineRule="auto"/>
              <w:jc w:val="right"/>
              <w:rPr>
                <w:ins w:id="7199" w:author="Karina Tiaki" w:date="2020-09-15T04:53:00Z"/>
                <w:rFonts w:ascii="Verdana" w:hAnsi="Verdana" w:cs="Calibri"/>
                <w:color w:val="000000"/>
                <w:sz w:val="14"/>
                <w:szCs w:val="14"/>
              </w:rPr>
            </w:pPr>
            <w:ins w:id="720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5D7532D" w14:textId="77777777" w:rsidR="00015A5C" w:rsidRPr="00EC4157" w:rsidRDefault="00015A5C" w:rsidP="00ED57BE">
            <w:pPr>
              <w:spacing w:line="240" w:lineRule="auto"/>
              <w:rPr>
                <w:ins w:id="7201" w:author="Karina Tiaki" w:date="2020-09-15T04:53:00Z"/>
                <w:rFonts w:ascii="Verdana" w:hAnsi="Verdana" w:cs="Calibri"/>
                <w:color w:val="000000"/>
                <w:sz w:val="14"/>
                <w:szCs w:val="14"/>
              </w:rPr>
            </w:pPr>
            <w:ins w:id="720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09EB093" w14:textId="77777777" w:rsidR="00015A5C" w:rsidRPr="00EC4157" w:rsidRDefault="00015A5C" w:rsidP="00ED57BE">
            <w:pPr>
              <w:spacing w:line="240" w:lineRule="auto"/>
              <w:jc w:val="right"/>
              <w:rPr>
                <w:ins w:id="7203" w:author="Karina Tiaki" w:date="2020-09-15T04:53:00Z"/>
                <w:rFonts w:ascii="Verdana" w:hAnsi="Verdana" w:cs="Calibri"/>
                <w:color w:val="000000"/>
                <w:sz w:val="14"/>
                <w:szCs w:val="14"/>
              </w:rPr>
            </w:pPr>
            <w:ins w:id="7204" w:author="Karina Tiaki" w:date="2020-09-15T04:53:00Z">
              <w:r w:rsidRPr="00EC4157">
                <w:rPr>
                  <w:rFonts w:ascii="Verdana" w:hAnsi="Verdana" w:cs="Calibri"/>
                  <w:color w:val="000000"/>
                  <w:sz w:val="14"/>
                  <w:szCs w:val="14"/>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72E8DF53" w14:textId="77777777" w:rsidR="00015A5C" w:rsidRPr="00EC4157" w:rsidRDefault="00015A5C" w:rsidP="00ED57BE">
            <w:pPr>
              <w:spacing w:line="240" w:lineRule="auto"/>
              <w:rPr>
                <w:ins w:id="7205" w:author="Karina Tiaki" w:date="2020-09-15T04:53:00Z"/>
                <w:rFonts w:ascii="Verdana" w:hAnsi="Verdana" w:cs="Calibri"/>
                <w:sz w:val="14"/>
                <w:szCs w:val="14"/>
              </w:rPr>
            </w:pPr>
            <w:ins w:id="7206" w:author="Karina Tiaki" w:date="2020-09-15T04:53:00Z">
              <w:r w:rsidRPr="00EC4157">
                <w:rPr>
                  <w:rFonts w:ascii="Verdana" w:hAnsi="Verdana" w:cs="Calibri"/>
                  <w:sz w:val="14"/>
                  <w:szCs w:val="14"/>
                </w:rPr>
                <w:t xml:space="preserve"> R$                           137.200,00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ACC70E1" w14:textId="77777777" w:rsidR="00015A5C" w:rsidRPr="00EC4157" w:rsidRDefault="00015A5C" w:rsidP="00ED57BE">
            <w:pPr>
              <w:spacing w:line="240" w:lineRule="auto"/>
              <w:rPr>
                <w:ins w:id="7207" w:author="Karina Tiaki" w:date="2020-09-15T04:53:00Z"/>
                <w:rFonts w:ascii="Verdana" w:hAnsi="Verdana" w:cs="Calibri"/>
                <w:sz w:val="14"/>
                <w:szCs w:val="14"/>
              </w:rPr>
            </w:pPr>
            <w:ins w:id="7208" w:author="Karina Tiaki" w:date="2020-09-15T04:53:00Z">
              <w:r w:rsidRPr="00EC4157">
                <w:rPr>
                  <w:rFonts w:ascii="Verdana" w:hAnsi="Verdana" w:cs="Calibri"/>
                  <w:sz w:val="14"/>
                  <w:szCs w:val="14"/>
                </w:rPr>
                <w:t xml:space="preserve"> R$                                123.207,28 </w:t>
              </w:r>
            </w:ins>
          </w:p>
        </w:tc>
        <w:tc>
          <w:tcPr>
            <w:tcW w:w="1826" w:type="dxa"/>
            <w:tcBorders>
              <w:top w:val="nil"/>
              <w:left w:val="nil"/>
              <w:bottom w:val="single" w:sz="4" w:space="0" w:color="auto"/>
              <w:right w:val="single" w:sz="4" w:space="0" w:color="auto"/>
            </w:tcBorders>
            <w:shd w:val="clear" w:color="auto" w:fill="auto"/>
            <w:noWrap/>
            <w:hideMark/>
          </w:tcPr>
          <w:p w14:paraId="40136026" w14:textId="77777777" w:rsidR="00015A5C" w:rsidRPr="00EC4157" w:rsidRDefault="00015A5C" w:rsidP="00ED57BE">
            <w:pPr>
              <w:spacing w:line="240" w:lineRule="auto"/>
              <w:rPr>
                <w:ins w:id="7209" w:author="Karina Tiaki" w:date="2020-09-15T04:53:00Z"/>
                <w:rFonts w:ascii="Verdana" w:hAnsi="Verdana" w:cs="Calibri"/>
                <w:color w:val="000000"/>
                <w:sz w:val="14"/>
                <w:szCs w:val="14"/>
              </w:rPr>
            </w:pPr>
            <w:ins w:id="7210" w:author="Karina Tiaki" w:date="2020-09-15T04:53:00Z">
              <w:r w:rsidRPr="00EC4157">
                <w:rPr>
                  <w:rFonts w:ascii="Verdana" w:hAnsi="Verdana" w:cs="Calibri"/>
                  <w:color w:val="000000"/>
                  <w:sz w:val="14"/>
                  <w:szCs w:val="14"/>
                </w:rPr>
                <w:t>N &amp; V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25C67BF" w14:textId="77777777" w:rsidR="00015A5C" w:rsidRPr="00EC4157" w:rsidRDefault="00015A5C" w:rsidP="00ED57BE">
            <w:pPr>
              <w:spacing w:line="240" w:lineRule="auto"/>
              <w:jc w:val="center"/>
              <w:rPr>
                <w:ins w:id="7211" w:author="Karina Tiaki" w:date="2020-09-15T04:53:00Z"/>
                <w:rFonts w:ascii="Verdana" w:hAnsi="Verdana" w:cs="Calibri"/>
                <w:sz w:val="14"/>
                <w:szCs w:val="14"/>
              </w:rPr>
            </w:pPr>
            <w:ins w:id="7212" w:author="Karina Tiaki" w:date="2020-09-15T04:53:00Z">
              <w:r w:rsidRPr="00EC4157">
                <w:rPr>
                  <w:rFonts w:ascii="Verdana" w:hAnsi="Verdana" w:cs="Calibri"/>
                  <w:sz w:val="14"/>
                  <w:szCs w:val="14"/>
                </w:rPr>
                <w:t>Fabricação de artefatos de material plástico para uso na construção, exceto tubos e acessórios</w:t>
              </w:r>
            </w:ins>
          </w:p>
        </w:tc>
        <w:tc>
          <w:tcPr>
            <w:tcW w:w="1115" w:type="dxa"/>
            <w:tcBorders>
              <w:top w:val="nil"/>
              <w:left w:val="nil"/>
              <w:bottom w:val="single" w:sz="4" w:space="0" w:color="auto"/>
              <w:right w:val="single" w:sz="4" w:space="0" w:color="auto"/>
            </w:tcBorders>
            <w:shd w:val="clear" w:color="auto" w:fill="auto"/>
            <w:noWrap/>
            <w:vAlign w:val="bottom"/>
            <w:hideMark/>
          </w:tcPr>
          <w:p w14:paraId="6E04F156" w14:textId="77777777" w:rsidR="00015A5C" w:rsidRPr="00EC4157" w:rsidRDefault="00015A5C" w:rsidP="00ED57BE">
            <w:pPr>
              <w:spacing w:line="240" w:lineRule="auto"/>
              <w:rPr>
                <w:ins w:id="7213" w:author="Karina Tiaki" w:date="2020-09-15T04:53:00Z"/>
                <w:rFonts w:ascii="Verdana" w:hAnsi="Verdana" w:cs="Calibri"/>
                <w:sz w:val="14"/>
                <w:szCs w:val="14"/>
              </w:rPr>
            </w:pPr>
            <w:ins w:id="7214" w:author="Karina Tiaki" w:date="2020-09-15T04:53:00Z">
              <w:r w:rsidRPr="00EC4157">
                <w:rPr>
                  <w:rFonts w:ascii="Verdana" w:hAnsi="Verdana" w:cs="Calibri"/>
                  <w:sz w:val="14"/>
                  <w:szCs w:val="14"/>
                </w:rPr>
                <w:t>2530</w:t>
              </w:r>
            </w:ins>
          </w:p>
        </w:tc>
        <w:tc>
          <w:tcPr>
            <w:tcW w:w="1072" w:type="dxa"/>
            <w:tcBorders>
              <w:top w:val="nil"/>
              <w:left w:val="nil"/>
              <w:bottom w:val="single" w:sz="4" w:space="0" w:color="auto"/>
              <w:right w:val="single" w:sz="4" w:space="0" w:color="auto"/>
            </w:tcBorders>
            <w:shd w:val="clear" w:color="auto" w:fill="auto"/>
            <w:noWrap/>
            <w:vAlign w:val="center"/>
            <w:hideMark/>
          </w:tcPr>
          <w:p w14:paraId="4EAB601C" w14:textId="77777777" w:rsidR="00015A5C" w:rsidRPr="00EC4157" w:rsidRDefault="00015A5C" w:rsidP="00ED57BE">
            <w:pPr>
              <w:spacing w:line="240" w:lineRule="auto"/>
              <w:jc w:val="center"/>
              <w:rPr>
                <w:ins w:id="7215" w:author="Karina Tiaki" w:date="2020-09-15T04:53:00Z"/>
                <w:rFonts w:ascii="Verdana" w:hAnsi="Verdana" w:cs="Calibri"/>
                <w:sz w:val="14"/>
                <w:szCs w:val="14"/>
              </w:rPr>
            </w:pPr>
            <w:ins w:id="7216" w:author="Karina Tiaki" w:date="2020-09-15T04:53:00Z">
              <w:r w:rsidRPr="00EC4157">
                <w:rPr>
                  <w:rFonts w:ascii="Verdana" w:hAnsi="Verdana" w:cs="Calibri"/>
                  <w:sz w:val="14"/>
                  <w:szCs w:val="14"/>
                </w:rPr>
                <w:t>3/4/2019</w:t>
              </w:r>
            </w:ins>
          </w:p>
        </w:tc>
      </w:tr>
      <w:tr w:rsidR="00015A5C" w:rsidRPr="00EC4157" w14:paraId="3781F3CC" w14:textId="77777777" w:rsidTr="00ED57BE">
        <w:trPr>
          <w:trHeight w:val="288"/>
          <w:ins w:id="721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8EB416" w14:textId="77777777" w:rsidR="00015A5C" w:rsidRPr="00EC4157" w:rsidRDefault="00015A5C" w:rsidP="00ED57BE">
            <w:pPr>
              <w:spacing w:line="240" w:lineRule="auto"/>
              <w:rPr>
                <w:ins w:id="7218" w:author="Karina Tiaki" w:date="2020-09-15T04:53:00Z"/>
                <w:rFonts w:ascii="Verdana" w:hAnsi="Verdana" w:cs="Calibri"/>
                <w:color w:val="000000"/>
                <w:sz w:val="14"/>
                <w:szCs w:val="14"/>
              </w:rPr>
            </w:pPr>
            <w:ins w:id="721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49F9B83" w14:textId="77777777" w:rsidR="00015A5C" w:rsidRPr="00EC4157" w:rsidRDefault="00015A5C" w:rsidP="00ED57BE">
            <w:pPr>
              <w:spacing w:line="240" w:lineRule="auto"/>
              <w:jc w:val="right"/>
              <w:rPr>
                <w:ins w:id="7220" w:author="Karina Tiaki" w:date="2020-09-15T04:53:00Z"/>
                <w:rFonts w:ascii="Verdana" w:hAnsi="Verdana" w:cs="Calibri"/>
                <w:color w:val="000000"/>
                <w:sz w:val="14"/>
                <w:szCs w:val="14"/>
              </w:rPr>
            </w:pPr>
            <w:ins w:id="722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A1DE388" w14:textId="77777777" w:rsidR="00015A5C" w:rsidRPr="00EC4157" w:rsidRDefault="00015A5C" w:rsidP="00ED57BE">
            <w:pPr>
              <w:spacing w:line="240" w:lineRule="auto"/>
              <w:rPr>
                <w:ins w:id="7222" w:author="Karina Tiaki" w:date="2020-09-15T04:53:00Z"/>
                <w:rFonts w:ascii="Verdana" w:hAnsi="Verdana" w:cs="Calibri"/>
                <w:color w:val="000000"/>
                <w:sz w:val="14"/>
                <w:szCs w:val="14"/>
              </w:rPr>
            </w:pPr>
            <w:ins w:id="722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7AEA475" w14:textId="77777777" w:rsidR="00015A5C" w:rsidRPr="00EC4157" w:rsidRDefault="00015A5C" w:rsidP="00ED57BE">
            <w:pPr>
              <w:spacing w:line="240" w:lineRule="auto"/>
              <w:jc w:val="right"/>
              <w:rPr>
                <w:ins w:id="7224" w:author="Karina Tiaki" w:date="2020-09-15T04:53:00Z"/>
                <w:rFonts w:ascii="Verdana" w:hAnsi="Verdana" w:cs="Calibri"/>
                <w:color w:val="000000"/>
                <w:sz w:val="14"/>
                <w:szCs w:val="14"/>
              </w:rPr>
            </w:pPr>
            <w:ins w:id="7225" w:author="Karina Tiaki" w:date="2020-09-15T04:53:00Z">
              <w:r w:rsidRPr="00EC4157">
                <w:rPr>
                  <w:rFonts w:ascii="Verdana" w:hAnsi="Verdana" w:cs="Calibri"/>
                  <w:color w:val="000000"/>
                  <w:sz w:val="14"/>
                  <w:szCs w:val="14"/>
                </w:rPr>
                <w:t>18/4/2019</w:t>
              </w:r>
            </w:ins>
          </w:p>
        </w:tc>
        <w:tc>
          <w:tcPr>
            <w:tcW w:w="1199" w:type="dxa"/>
            <w:tcBorders>
              <w:top w:val="nil"/>
              <w:left w:val="nil"/>
              <w:bottom w:val="single" w:sz="4" w:space="0" w:color="auto"/>
              <w:right w:val="single" w:sz="4" w:space="0" w:color="auto"/>
            </w:tcBorders>
            <w:shd w:val="clear" w:color="auto" w:fill="auto"/>
            <w:noWrap/>
            <w:vAlign w:val="bottom"/>
            <w:hideMark/>
          </w:tcPr>
          <w:p w14:paraId="61E8045A" w14:textId="77777777" w:rsidR="00015A5C" w:rsidRPr="00EC4157" w:rsidRDefault="00015A5C" w:rsidP="00ED57BE">
            <w:pPr>
              <w:spacing w:line="240" w:lineRule="auto"/>
              <w:rPr>
                <w:ins w:id="7226" w:author="Karina Tiaki" w:date="2020-09-15T04:53:00Z"/>
                <w:rFonts w:ascii="Verdana" w:hAnsi="Verdana" w:cs="Calibri"/>
                <w:sz w:val="14"/>
                <w:szCs w:val="14"/>
              </w:rPr>
            </w:pPr>
            <w:ins w:id="7227" w:author="Karina Tiaki" w:date="2020-09-15T04:53:00Z">
              <w:r w:rsidRPr="00EC4157">
                <w:rPr>
                  <w:rFonts w:ascii="Verdana" w:hAnsi="Verdana" w:cs="Calibri"/>
                  <w:sz w:val="14"/>
                  <w:szCs w:val="14"/>
                </w:rPr>
                <w:t xml:space="preserve"> R$                           119.460,60 </w:t>
              </w:r>
            </w:ins>
          </w:p>
        </w:tc>
        <w:tc>
          <w:tcPr>
            <w:tcW w:w="1298" w:type="dxa"/>
            <w:tcBorders>
              <w:top w:val="nil"/>
              <w:left w:val="nil"/>
              <w:bottom w:val="single" w:sz="4" w:space="0" w:color="auto"/>
              <w:right w:val="single" w:sz="4" w:space="0" w:color="auto"/>
            </w:tcBorders>
            <w:shd w:val="clear" w:color="auto" w:fill="auto"/>
            <w:noWrap/>
            <w:vAlign w:val="bottom"/>
            <w:hideMark/>
          </w:tcPr>
          <w:p w14:paraId="1CFBE776" w14:textId="77777777" w:rsidR="00015A5C" w:rsidRPr="00EC4157" w:rsidRDefault="00015A5C" w:rsidP="00ED57BE">
            <w:pPr>
              <w:spacing w:line="240" w:lineRule="auto"/>
              <w:rPr>
                <w:ins w:id="7228" w:author="Karina Tiaki" w:date="2020-09-15T04:53:00Z"/>
                <w:rFonts w:ascii="Verdana" w:hAnsi="Verdana" w:cs="Calibri"/>
                <w:sz w:val="14"/>
                <w:szCs w:val="14"/>
              </w:rPr>
            </w:pPr>
            <w:ins w:id="7229" w:author="Karina Tiaki" w:date="2020-09-15T04:53:00Z">
              <w:r w:rsidRPr="00EC4157">
                <w:rPr>
                  <w:rFonts w:ascii="Verdana" w:hAnsi="Verdana" w:cs="Calibri"/>
                  <w:sz w:val="14"/>
                  <w:szCs w:val="14"/>
                </w:rPr>
                <w:t xml:space="preserve"> R$                                117.668,69 </w:t>
              </w:r>
            </w:ins>
          </w:p>
        </w:tc>
        <w:tc>
          <w:tcPr>
            <w:tcW w:w="1826" w:type="dxa"/>
            <w:tcBorders>
              <w:top w:val="nil"/>
              <w:left w:val="nil"/>
              <w:bottom w:val="single" w:sz="4" w:space="0" w:color="auto"/>
              <w:right w:val="single" w:sz="4" w:space="0" w:color="auto"/>
            </w:tcBorders>
            <w:shd w:val="clear" w:color="auto" w:fill="auto"/>
            <w:noWrap/>
            <w:hideMark/>
          </w:tcPr>
          <w:p w14:paraId="06EB4987" w14:textId="77777777" w:rsidR="00015A5C" w:rsidRPr="00EC4157" w:rsidRDefault="00015A5C" w:rsidP="00ED57BE">
            <w:pPr>
              <w:spacing w:line="240" w:lineRule="auto"/>
              <w:rPr>
                <w:ins w:id="7230" w:author="Karina Tiaki" w:date="2020-09-15T04:53:00Z"/>
                <w:rFonts w:ascii="Verdana" w:hAnsi="Verdana" w:cs="Calibri"/>
                <w:color w:val="000000"/>
                <w:sz w:val="14"/>
                <w:szCs w:val="14"/>
              </w:rPr>
            </w:pPr>
            <w:ins w:id="7231" w:author="Karina Tiaki" w:date="2020-09-15T04:53:00Z">
              <w:r w:rsidRPr="00EC4157">
                <w:rPr>
                  <w:rFonts w:ascii="Verdana" w:hAnsi="Verdana" w:cs="Calibri"/>
                  <w:color w:val="000000"/>
                  <w:sz w:val="14"/>
                  <w:szCs w:val="14"/>
                </w:rPr>
                <w:t>N &amp; V ENGENHARIA LTDA</w:t>
              </w:r>
            </w:ins>
          </w:p>
        </w:tc>
        <w:tc>
          <w:tcPr>
            <w:tcW w:w="1718" w:type="dxa"/>
            <w:tcBorders>
              <w:top w:val="nil"/>
              <w:left w:val="nil"/>
              <w:bottom w:val="single" w:sz="4" w:space="0" w:color="auto"/>
              <w:right w:val="single" w:sz="4" w:space="0" w:color="auto"/>
            </w:tcBorders>
            <w:shd w:val="clear" w:color="auto" w:fill="auto"/>
            <w:vAlign w:val="center"/>
            <w:hideMark/>
          </w:tcPr>
          <w:p w14:paraId="0B70613D" w14:textId="77777777" w:rsidR="00015A5C" w:rsidRPr="00EC4157" w:rsidRDefault="00015A5C" w:rsidP="00ED57BE">
            <w:pPr>
              <w:spacing w:line="240" w:lineRule="auto"/>
              <w:jc w:val="center"/>
              <w:rPr>
                <w:ins w:id="7232" w:author="Karina Tiaki" w:date="2020-09-15T04:53:00Z"/>
                <w:rFonts w:ascii="Verdana" w:hAnsi="Verdana" w:cs="Calibri"/>
                <w:sz w:val="14"/>
                <w:szCs w:val="14"/>
              </w:rPr>
            </w:pPr>
            <w:ins w:id="7233"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714F268B" w14:textId="77777777" w:rsidR="00015A5C" w:rsidRPr="00EC4157" w:rsidRDefault="00015A5C" w:rsidP="00ED57BE">
            <w:pPr>
              <w:spacing w:line="240" w:lineRule="auto"/>
              <w:rPr>
                <w:ins w:id="7234" w:author="Karina Tiaki" w:date="2020-09-15T04:53:00Z"/>
                <w:rFonts w:ascii="Verdana" w:hAnsi="Verdana" w:cs="Calibri"/>
                <w:sz w:val="14"/>
                <w:szCs w:val="14"/>
              </w:rPr>
            </w:pPr>
            <w:ins w:id="7235" w:author="Karina Tiaki" w:date="2020-09-15T04:53:00Z">
              <w:r w:rsidRPr="00EC4157">
                <w:rPr>
                  <w:rFonts w:ascii="Verdana" w:hAnsi="Verdana" w:cs="Calibri"/>
                  <w:sz w:val="14"/>
                  <w:szCs w:val="14"/>
                </w:rPr>
                <w:t>2531</w:t>
              </w:r>
            </w:ins>
          </w:p>
        </w:tc>
        <w:tc>
          <w:tcPr>
            <w:tcW w:w="1072" w:type="dxa"/>
            <w:tcBorders>
              <w:top w:val="nil"/>
              <w:left w:val="nil"/>
              <w:bottom w:val="single" w:sz="4" w:space="0" w:color="auto"/>
              <w:right w:val="single" w:sz="4" w:space="0" w:color="auto"/>
            </w:tcBorders>
            <w:shd w:val="clear" w:color="auto" w:fill="auto"/>
            <w:noWrap/>
            <w:vAlign w:val="center"/>
            <w:hideMark/>
          </w:tcPr>
          <w:p w14:paraId="048683FB" w14:textId="77777777" w:rsidR="00015A5C" w:rsidRPr="00EC4157" w:rsidRDefault="00015A5C" w:rsidP="00ED57BE">
            <w:pPr>
              <w:spacing w:line="240" w:lineRule="auto"/>
              <w:jc w:val="center"/>
              <w:rPr>
                <w:ins w:id="7236" w:author="Karina Tiaki" w:date="2020-09-15T04:53:00Z"/>
                <w:rFonts w:ascii="Verdana" w:hAnsi="Verdana" w:cs="Calibri"/>
                <w:sz w:val="14"/>
                <w:szCs w:val="14"/>
              </w:rPr>
            </w:pPr>
            <w:ins w:id="7237" w:author="Karina Tiaki" w:date="2020-09-15T04:53:00Z">
              <w:r w:rsidRPr="00EC4157">
                <w:rPr>
                  <w:rFonts w:ascii="Verdana" w:hAnsi="Verdana" w:cs="Calibri"/>
                  <w:sz w:val="14"/>
                  <w:szCs w:val="14"/>
                </w:rPr>
                <w:t>3/4/2019</w:t>
              </w:r>
            </w:ins>
          </w:p>
        </w:tc>
      </w:tr>
      <w:tr w:rsidR="00015A5C" w:rsidRPr="00EC4157" w14:paraId="38B03F40" w14:textId="77777777" w:rsidTr="00ED57BE">
        <w:trPr>
          <w:trHeight w:val="288"/>
          <w:ins w:id="723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F72BB1E" w14:textId="77777777" w:rsidR="00015A5C" w:rsidRPr="00EC4157" w:rsidRDefault="00015A5C" w:rsidP="00ED57BE">
            <w:pPr>
              <w:spacing w:line="240" w:lineRule="auto"/>
              <w:rPr>
                <w:ins w:id="7239" w:author="Karina Tiaki" w:date="2020-09-15T04:53:00Z"/>
                <w:rFonts w:ascii="Verdana" w:hAnsi="Verdana" w:cs="Calibri"/>
                <w:color w:val="000000"/>
                <w:sz w:val="14"/>
                <w:szCs w:val="14"/>
              </w:rPr>
            </w:pPr>
            <w:ins w:id="724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F8137DA" w14:textId="77777777" w:rsidR="00015A5C" w:rsidRPr="00EC4157" w:rsidRDefault="00015A5C" w:rsidP="00ED57BE">
            <w:pPr>
              <w:spacing w:line="240" w:lineRule="auto"/>
              <w:jc w:val="right"/>
              <w:rPr>
                <w:ins w:id="7241" w:author="Karina Tiaki" w:date="2020-09-15T04:53:00Z"/>
                <w:rFonts w:ascii="Verdana" w:hAnsi="Verdana" w:cs="Calibri"/>
                <w:color w:val="000000"/>
                <w:sz w:val="14"/>
                <w:szCs w:val="14"/>
              </w:rPr>
            </w:pPr>
            <w:ins w:id="724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B488ABF" w14:textId="77777777" w:rsidR="00015A5C" w:rsidRPr="00EC4157" w:rsidRDefault="00015A5C" w:rsidP="00ED57BE">
            <w:pPr>
              <w:spacing w:line="240" w:lineRule="auto"/>
              <w:rPr>
                <w:ins w:id="7243" w:author="Karina Tiaki" w:date="2020-09-15T04:53:00Z"/>
                <w:rFonts w:ascii="Verdana" w:hAnsi="Verdana" w:cs="Calibri"/>
                <w:color w:val="000000"/>
                <w:sz w:val="14"/>
                <w:szCs w:val="14"/>
              </w:rPr>
            </w:pPr>
            <w:ins w:id="724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8FFB874" w14:textId="77777777" w:rsidR="00015A5C" w:rsidRPr="00EC4157" w:rsidRDefault="00015A5C" w:rsidP="00ED57BE">
            <w:pPr>
              <w:spacing w:line="240" w:lineRule="auto"/>
              <w:jc w:val="right"/>
              <w:rPr>
                <w:ins w:id="7245" w:author="Karina Tiaki" w:date="2020-09-15T04:53:00Z"/>
                <w:rFonts w:ascii="Verdana" w:hAnsi="Verdana" w:cs="Calibri"/>
                <w:color w:val="000000"/>
                <w:sz w:val="14"/>
                <w:szCs w:val="14"/>
              </w:rPr>
            </w:pPr>
            <w:ins w:id="7246" w:author="Karina Tiaki" w:date="2020-09-15T04:53: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553DF4E" w14:textId="77777777" w:rsidR="00015A5C" w:rsidRPr="00EC4157" w:rsidRDefault="00015A5C" w:rsidP="00ED57BE">
            <w:pPr>
              <w:spacing w:line="240" w:lineRule="auto"/>
              <w:rPr>
                <w:ins w:id="7247" w:author="Karina Tiaki" w:date="2020-09-15T04:53:00Z"/>
                <w:rFonts w:ascii="Verdana" w:hAnsi="Verdana" w:cs="Calibri"/>
                <w:sz w:val="14"/>
                <w:szCs w:val="14"/>
              </w:rPr>
            </w:pPr>
            <w:ins w:id="7248" w:author="Karina Tiaki" w:date="2020-09-15T04:53:00Z">
              <w:r w:rsidRPr="00EC4157">
                <w:rPr>
                  <w:rFonts w:ascii="Verdana" w:hAnsi="Verdana" w:cs="Calibri"/>
                  <w:sz w:val="14"/>
                  <w:szCs w:val="14"/>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DAA90C6" w14:textId="77777777" w:rsidR="00015A5C" w:rsidRPr="00EC4157" w:rsidRDefault="00015A5C" w:rsidP="00ED57BE">
            <w:pPr>
              <w:spacing w:line="240" w:lineRule="auto"/>
              <w:rPr>
                <w:ins w:id="7249" w:author="Karina Tiaki" w:date="2020-09-15T04:53:00Z"/>
                <w:rFonts w:ascii="Verdana" w:hAnsi="Verdana" w:cs="Calibri"/>
                <w:sz w:val="14"/>
                <w:szCs w:val="14"/>
              </w:rPr>
            </w:pPr>
            <w:ins w:id="7250" w:author="Karina Tiaki" w:date="2020-09-15T04:53:00Z">
              <w:r w:rsidRPr="00EC4157">
                <w:rPr>
                  <w:rFonts w:ascii="Verdana" w:hAnsi="Verdana" w:cs="Calibri"/>
                  <w:sz w:val="14"/>
                  <w:szCs w:val="14"/>
                </w:rPr>
                <w:t xml:space="preserve"> R$                                  12.928,20 </w:t>
              </w:r>
            </w:ins>
          </w:p>
        </w:tc>
        <w:tc>
          <w:tcPr>
            <w:tcW w:w="1826" w:type="dxa"/>
            <w:tcBorders>
              <w:top w:val="nil"/>
              <w:left w:val="nil"/>
              <w:bottom w:val="single" w:sz="4" w:space="0" w:color="auto"/>
              <w:right w:val="single" w:sz="4" w:space="0" w:color="auto"/>
            </w:tcBorders>
            <w:shd w:val="clear" w:color="auto" w:fill="auto"/>
            <w:noWrap/>
            <w:hideMark/>
          </w:tcPr>
          <w:p w14:paraId="6380C2CF" w14:textId="77777777" w:rsidR="00015A5C" w:rsidRPr="00EC4157" w:rsidRDefault="00015A5C" w:rsidP="00ED57BE">
            <w:pPr>
              <w:spacing w:line="240" w:lineRule="auto"/>
              <w:rPr>
                <w:ins w:id="7251" w:author="Karina Tiaki" w:date="2020-09-15T04:53:00Z"/>
                <w:rFonts w:ascii="Verdana" w:hAnsi="Verdana" w:cs="Calibri"/>
                <w:color w:val="000000"/>
                <w:sz w:val="14"/>
                <w:szCs w:val="14"/>
              </w:rPr>
            </w:pPr>
            <w:ins w:id="7252" w:author="Karina Tiaki" w:date="2020-09-15T04:53:00Z">
              <w:r w:rsidRPr="00EC4157">
                <w:rPr>
                  <w:rFonts w:ascii="Verdana" w:hAnsi="Verdana" w:cs="Calibri"/>
                  <w:color w:val="000000"/>
                  <w:sz w:val="14"/>
                  <w:szCs w:val="14"/>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14:paraId="5DBE78F5" w14:textId="77777777" w:rsidR="00015A5C" w:rsidRPr="00EC4157" w:rsidRDefault="00015A5C" w:rsidP="00ED57BE">
            <w:pPr>
              <w:spacing w:line="240" w:lineRule="auto"/>
              <w:jc w:val="center"/>
              <w:rPr>
                <w:ins w:id="7253" w:author="Karina Tiaki" w:date="2020-09-15T04:53:00Z"/>
                <w:rFonts w:ascii="Verdana" w:hAnsi="Verdana" w:cs="Calibri"/>
                <w:sz w:val="14"/>
                <w:szCs w:val="14"/>
              </w:rPr>
            </w:pPr>
            <w:ins w:id="7254"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F332F36" w14:textId="77777777" w:rsidR="00015A5C" w:rsidRPr="00EC4157" w:rsidRDefault="00015A5C" w:rsidP="00ED57BE">
            <w:pPr>
              <w:spacing w:line="240" w:lineRule="auto"/>
              <w:rPr>
                <w:ins w:id="7255" w:author="Karina Tiaki" w:date="2020-09-15T04:53:00Z"/>
                <w:rFonts w:ascii="Verdana" w:hAnsi="Verdana" w:cs="Calibri"/>
                <w:sz w:val="14"/>
                <w:szCs w:val="14"/>
              </w:rPr>
            </w:pPr>
            <w:ins w:id="7256" w:author="Karina Tiaki" w:date="2020-09-15T04:53:00Z">
              <w:r w:rsidRPr="00EC4157">
                <w:rPr>
                  <w:rFonts w:ascii="Verdana" w:hAnsi="Verdana" w:cs="Calibri"/>
                  <w:sz w:val="14"/>
                  <w:szCs w:val="14"/>
                </w:rPr>
                <w:t>716</w:t>
              </w:r>
            </w:ins>
          </w:p>
        </w:tc>
        <w:tc>
          <w:tcPr>
            <w:tcW w:w="1072" w:type="dxa"/>
            <w:tcBorders>
              <w:top w:val="nil"/>
              <w:left w:val="nil"/>
              <w:bottom w:val="single" w:sz="4" w:space="0" w:color="auto"/>
              <w:right w:val="single" w:sz="4" w:space="0" w:color="auto"/>
            </w:tcBorders>
            <w:shd w:val="clear" w:color="auto" w:fill="auto"/>
            <w:noWrap/>
            <w:vAlign w:val="center"/>
            <w:hideMark/>
          </w:tcPr>
          <w:p w14:paraId="19A70D27" w14:textId="77777777" w:rsidR="00015A5C" w:rsidRPr="00EC4157" w:rsidRDefault="00015A5C" w:rsidP="00ED57BE">
            <w:pPr>
              <w:spacing w:line="240" w:lineRule="auto"/>
              <w:jc w:val="center"/>
              <w:rPr>
                <w:ins w:id="7257" w:author="Karina Tiaki" w:date="2020-09-15T04:53:00Z"/>
                <w:rFonts w:ascii="Verdana" w:hAnsi="Verdana" w:cs="Calibri"/>
                <w:sz w:val="14"/>
                <w:szCs w:val="14"/>
              </w:rPr>
            </w:pPr>
            <w:ins w:id="7258" w:author="Karina Tiaki" w:date="2020-09-15T04:53:00Z">
              <w:r w:rsidRPr="00EC4157">
                <w:rPr>
                  <w:rFonts w:ascii="Verdana" w:hAnsi="Verdana" w:cs="Calibri"/>
                  <w:sz w:val="14"/>
                  <w:szCs w:val="14"/>
                </w:rPr>
                <w:t>10/3/2020</w:t>
              </w:r>
            </w:ins>
          </w:p>
        </w:tc>
      </w:tr>
      <w:tr w:rsidR="00015A5C" w:rsidRPr="00EC4157" w14:paraId="2618F6EE" w14:textId="77777777" w:rsidTr="00ED57BE">
        <w:trPr>
          <w:trHeight w:val="288"/>
          <w:ins w:id="725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7748EC" w14:textId="77777777" w:rsidR="00015A5C" w:rsidRPr="00EC4157" w:rsidRDefault="00015A5C" w:rsidP="00ED57BE">
            <w:pPr>
              <w:spacing w:line="240" w:lineRule="auto"/>
              <w:rPr>
                <w:ins w:id="7260" w:author="Karina Tiaki" w:date="2020-09-15T04:53:00Z"/>
                <w:rFonts w:ascii="Verdana" w:hAnsi="Verdana" w:cs="Calibri"/>
                <w:color w:val="000000"/>
                <w:sz w:val="14"/>
                <w:szCs w:val="14"/>
              </w:rPr>
            </w:pPr>
            <w:ins w:id="7261"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7357B4B" w14:textId="77777777" w:rsidR="00015A5C" w:rsidRPr="00EC4157" w:rsidRDefault="00015A5C" w:rsidP="00ED57BE">
            <w:pPr>
              <w:spacing w:line="240" w:lineRule="auto"/>
              <w:jc w:val="right"/>
              <w:rPr>
                <w:ins w:id="7262" w:author="Karina Tiaki" w:date="2020-09-15T04:53:00Z"/>
                <w:rFonts w:ascii="Verdana" w:hAnsi="Verdana" w:cs="Calibri"/>
                <w:color w:val="000000"/>
                <w:sz w:val="14"/>
                <w:szCs w:val="14"/>
              </w:rPr>
            </w:pPr>
            <w:ins w:id="726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9C7EC3A" w14:textId="77777777" w:rsidR="00015A5C" w:rsidRPr="00EC4157" w:rsidRDefault="00015A5C" w:rsidP="00ED57BE">
            <w:pPr>
              <w:spacing w:line="240" w:lineRule="auto"/>
              <w:rPr>
                <w:ins w:id="7264" w:author="Karina Tiaki" w:date="2020-09-15T04:53:00Z"/>
                <w:rFonts w:ascii="Verdana" w:hAnsi="Verdana" w:cs="Calibri"/>
                <w:color w:val="000000"/>
                <w:sz w:val="14"/>
                <w:szCs w:val="14"/>
              </w:rPr>
            </w:pPr>
            <w:ins w:id="726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5BE29D6" w14:textId="77777777" w:rsidR="00015A5C" w:rsidRPr="00EC4157" w:rsidRDefault="00015A5C" w:rsidP="00ED57BE">
            <w:pPr>
              <w:spacing w:line="240" w:lineRule="auto"/>
              <w:jc w:val="right"/>
              <w:rPr>
                <w:ins w:id="7266" w:author="Karina Tiaki" w:date="2020-09-15T04:53:00Z"/>
                <w:rFonts w:ascii="Verdana" w:hAnsi="Verdana" w:cs="Calibri"/>
                <w:color w:val="000000"/>
                <w:sz w:val="14"/>
                <w:szCs w:val="14"/>
              </w:rPr>
            </w:pPr>
            <w:ins w:id="7267"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B57DC7E" w14:textId="77777777" w:rsidR="00015A5C" w:rsidRPr="00EC4157" w:rsidRDefault="00015A5C" w:rsidP="00ED57BE">
            <w:pPr>
              <w:spacing w:line="240" w:lineRule="auto"/>
              <w:rPr>
                <w:ins w:id="7268" w:author="Karina Tiaki" w:date="2020-09-15T04:53:00Z"/>
                <w:rFonts w:ascii="Verdana" w:hAnsi="Verdana" w:cs="Calibri"/>
                <w:sz w:val="14"/>
                <w:szCs w:val="14"/>
              </w:rPr>
            </w:pPr>
            <w:ins w:id="7269" w:author="Karina Tiaki" w:date="2020-09-15T04:53:00Z">
              <w:r w:rsidRPr="00EC4157">
                <w:rPr>
                  <w:rFonts w:ascii="Verdana" w:hAnsi="Verdana" w:cs="Calibri"/>
                  <w:sz w:val="14"/>
                  <w:szCs w:val="14"/>
                </w:rPr>
                <w:t xml:space="preserve"> R$                             14.860,00 </w:t>
              </w:r>
            </w:ins>
          </w:p>
        </w:tc>
        <w:tc>
          <w:tcPr>
            <w:tcW w:w="1298" w:type="dxa"/>
            <w:tcBorders>
              <w:top w:val="nil"/>
              <w:left w:val="nil"/>
              <w:bottom w:val="single" w:sz="4" w:space="0" w:color="auto"/>
              <w:right w:val="single" w:sz="4" w:space="0" w:color="auto"/>
            </w:tcBorders>
            <w:shd w:val="clear" w:color="auto" w:fill="auto"/>
            <w:noWrap/>
            <w:vAlign w:val="bottom"/>
            <w:hideMark/>
          </w:tcPr>
          <w:p w14:paraId="74B2C13C" w14:textId="77777777" w:rsidR="00015A5C" w:rsidRPr="00EC4157" w:rsidRDefault="00015A5C" w:rsidP="00ED57BE">
            <w:pPr>
              <w:spacing w:line="240" w:lineRule="auto"/>
              <w:rPr>
                <w:ins w:id="7270" w:author="Karina Tiaki" w:date="2020-09-15T04:53:00Z"/>
                <w:rFonts w:ascii="Verdana" w:hAnsi="Verdana" w:cs="Calibri"/>
                <w:sz w:val="14"/>
                <w:szCs w:val="14"/>
              </w:rPr>
            </w:pPr>
            <w:ins w:id="7271" w:author="Karina Tiaki" w:date="2020-09-15T04:53:00Z">
              <w:r w:rsidRPr="00EC4157">
                <w:rPr>
                  <w:rFonts w:ascii="Verdana" w:hAnsi="Verdana" w:cs="Calibri"/>
                  <w:sz w:val="14"/>
                  <w:szCs w:val="14"/>
                </w:rPr>
                <w:t xml:space="preserve"> R$                                  12.928,20 </w:t>
              </w:r>
            </w:ins>
          </w:p>
        </w:tc>
        <w:tc>
          <w:tcPr>
            <w:tcW w:w="1826" w:type="dxa"/>
            <w:tcBorders>
              <w:top w:val="nil"/>
              <w:left w:val="nil"/>
              <w:bottom w:val="single" w:sz="4" w:space="0" w:color="auto"/>
              <w:right w:val="single" w:sz="4" w:space="0" w:color="auto"/>
            </w:tcBorders>
            <w:shd w:val="clear" w:color="auto" w:fill="auto"/>
            <w:noWrap/>
            <w:vAlign w:val="bottom"/>
            <w:hideMark/>
          </w:tcPr>
          <w:p w14:paraId="08AC178E" w14:textId="77777777" w:rsidR="00015A5C" w:rsidRPr="00EC4157" w:rsidRDefault="00015A5C" w:rsidP="00ED57BE">
            <w:pPr>
              <w:spacing w:line="240" w:lineRule="auto"/>
              <w:rPr>
                <w:ins w:id="7272" w:author="Karina Tiaki" w:date="2020-09-15T04:53:00Z"/>
                <w:rFonts w:ascii="Verdana" w:hAnsi="Verdana" w:cs="Calibri"/>
                <w:sz w:val="14"/>
                <w:szCs w:val="14"/>
              </w:rPr>
            </w:pPr>
            <w:ins w:id="7273" w:author="Karina Tiaki" w:date="2020-09-15T04:53:00Z">
              <w:r w:rsidRPr="00EC4157">
                <w:rPr>
                  <w:rFonts w:ascii="Verdana" w:hAnsi="Verdana" w:cs="Calibri"/>
                  <w:sz w:val="14"/>
                  <w:szCs w:val="14"/>
                </w:rPr>
                <w:t>N.M.G. ORTIZ TERCEIRIZACAO DE MAO DE OBRA</w:t>
              </w:r>
            </w:ins>
          </w:p>
        </w:tc>
        <w:tc>
          <w:tcPr>
            <w:tcW w:w="1718" w:type="dxa"/>
            <w:tcBorders>
              <w:top w:val="nil"/>
              <w:left w:val="nil"/>
              <w:bottom w:val="single" w:sz="4" w:space="0" w:color="auto"/>
              <w:right w:val="single" w:sz="4" w:space="0" w:color="auto"/>
            </w:tcBorders>
            <w:shd w:val="clear" w:color="auto" w:fill="auto"/>
            <w:vAlign w:val="center"/>
            <w:hideMark/>
          </w:tcPr>
          <w:p w14:paraId="4D1066B2" w14:textId="77777777" w:rsidR="00015A5C" w:rsidRPr="00EC4157" w:rsidRDefault="00015A5C" w:rsidP="00ED57BE">
            <w:pPr>
              <w:spacing w:line="240" w:lineRule="auto"/>
              <w:jc w:val="center"/>
              <w:rPr>
                <w:ins w:id="7274" w:author="Karina Tiaki" w:date="2020-09-15T04:53:00Z"/>
                <w:rFonts w:ascii="Verdana" w:hAnsi="Verdana" w:cs="Calibri"/>
                <w:sz w:val="14"/>
                <w:szCs w:val="14"/>
              </w:rPr>
            </w:pPr>
            <w:ins w:id="7275" w:author="Karina Tiaki" w:date="2020-09-15T04:53: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094098C7" w14:textId="77777777" w:rsidR="00015A5C" w:rsidRPr="00EC4157" w:rsidRDefault="00015A5C" w:rsidP="00ED57BE">
            <w:pPr>
              <w:spacing w:line="240" w:lineRule="auto"/>
              <w:rPr>
                <w:ins w:id="7276" w:author="Karina Tiaki" w:date="2020-09-15T04:53:00Z"/>
                <w:rFonts w:ascii="Verdana" w:hAnsi="Verdana" w:cs="Calibri"/>
                <w:sz w:val="14"/>
                <w:szCs w:val="14"/>
              </w:rPr>
            </w:pPr>
            <w:ins w:id="7277" w:author="Karina Tiaki" w:date="2020-09-15T04:53:00Z">
              <w:r w:rsidRPr="00EC4157">
                <w:rPr>
                  <w:rFonts w:ascii="Verdana" w:hAnsi="Verdana" w:cs="Calibri"/>
                  <w:sz w:val="14"/>
                  <w:szCs w:val="14"/>
                </w:rPr>
                <w:t>772</w:t>
              </w:r>
            </w:ins>
          </w:p>
        </w:tc>
        <w:tc>
          <w:tcPr>
            <w:tcW w:w="1072" w:type="dxa"/>
            <w:tcBorders>
              <w:top w:val="nil"/>
              <w:left w:val="nil"/>
              <w:bottom w:val="single" w:sz="4" w:space="0" w:color="auto"/>
              <w:right w:val="single" w:sz="4" w:space="0" w:color="auto"/>
            </w:tcBorders>
            <w:shd w:val="clear" w:color="auto" w:fill="auto"/>
            <w:noWrap/>
            <w:vAlign w:val="center"/>
            <w:hideMark/>
          </w:tcPr>
          <w:p w14:paraId="0E31C32B" w14:textId="77777777" w:rsidR="00015A5C" w:rsidRPr="00EC4157" w:rsidRDefault="00015A5C" w:rsidP="00ED57BE">
            <w:pPr>
              <w:spacing w:line="240" w:lineRule="auto"/>
              <w:jc w:val="center"/>
              <w:rPr>
                <w:ins w:id="7278" w:author="Karina Tiaki" w:date="2020-09-15T04:53:00Z"/>
                <w:rFonts w:ascii="Verdana" w:hAnsi="Verdana" w:cs="Calibri"/>
                <w:sz w:val="14"/>
                <w:szCs w:val="14"/>
              </w:rPr>
            </w:pPr>
            <w:ins w:id="7279" w:author="Karina Tiaki" w:date="2020-09-15T04:53:00Z">
              <w:r w:rsidRPr="00EC4157">
                <w:rPr>
                  <w:rFonts w:ascii="Verdana" w:hAnsi="Verdana" w:cs="Calibri"/>
                  <w:sz w:val="14"/>
                  <w:szCs w:val="14"/>
                </w:rPr>
                <w:t>11/5/2020</w:t>
              </w:r>
            </w:ins>
          </w:p>
        </w:tc>
      </w:tr>
      <w:tr w:rsidR="00015A5C" w:rsidRPr="00EC4157" w14:paraId="0727DB73" w14:textId="77777777" w:rsidTr="00ED57BE">
        <w:trPr>
          <w:trHeight w:val="288"/>
          <w:ins w:id="728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6C5C5AE" w14:textId="77777777" w:rsidR="00015A5C" w:rsidRPr="00EC4157" w:rsidRDefault="00015A5C" w:rsidP="00ED57BE">
            <w:pPr>
              <w:spacing w:line="240" w:lineRule="auto"/>
              <w:rPr>
                <w:ins w:id="7281" w:author="Karina Tiaki" w:date="2020-09-15T04:53:00Z"/>
                <w:rFonts w:ascii="Verdana" w:hAnsi="Verdana" w:cs="Calibri"/>
                <w:color w:val="000000"/>
                <w:sz w:val="14"/>
                <w:szCs w:val="14"/>
              </w:rPr>
            </w:pPr>
            <w:ins w:id="728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C3D670D" w14:textId="77777777" w:rsidR="00015A5C" w:rsidRPr="00EC4157" w:rsidRDefault="00015A5C" w:rsidP="00ED57BE">
            <w:pPr>
              <w:spacing w:line="240" w:lineRule="auto"/>
              <w:jc w:val="right"/>
              <w:rPr>
                <w:ins w:id="7283" w:author="Karina Tiaki" w:date="2020-09-15T04:53:00Z"/>
                <w:rFonts w:ascii="Verdana" w:hAnsi="Verdana" w:cs="Calibri"/>
                <w:color w:val="000000"/>
                <w:sz w:val="14"/>
                <w:szCs w:val="14"/>
              </w:rPr>
            </w:pPr>
            <w:ins w:id="728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AA71219" w14:textId="77777777" w:rsidR="00015A5C" w:rsidRPr="00EC4157" w:rsidRDefault="00015A5C" w:rsidP="00ED57BE">
            <w:pPr>
              <w:spacing w:line="240" w:lineRule="auto"/>
              <w:rPr>
                <w:ins w:id="7285" w:author="Karina Tiaki" w:date="2020-09-15T04:53:00Z"/>
                <w:rFonts w:ascii="Verdana" w:hAnsi="Verdana" w:cs="Calibri"/>
                <w:color w:val="000000"/>
                <w:sz w:val="14"/>
                <w:szCs w:val="14"/>
              </w:rPr>
            </w:pPr>
            <w:ins w:id="728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66E21A5" w14:textId="77777777" w:rsidR="00015A5C" w:rsidRPr="00EC4157" w:rsidRDefault="00015A5C" w:rsidP="00ED57BE">
            <w:pPr>
              <w:spacing w:line="240" w:lineRule="auto"/>
              <w:jc w:val="right"/>
              <w:rPr>
                <w:ins w:id="7287" w:author="Karina Tiaki" w:date="2020-09-15T04:53:00Z"/>
                <w:rFonts w:ascii="Verdana" w:hAnsi="Verdana" w:cs="Calibri"/>
                <w:color w:val="000000"/>
                <w:sz w:val="14"/>
                <w:szCs w:val="14"/>
              </w:rPr>
            </w:pPr>
            <w:ins w:id="7288"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A0DAB9B" w14:textId="77777777" w:rsidR="00015A5C" w:rsidRPr="00EC4157" w:rsidRDefault="00015A5C" w:rsidP="00ED57BE">
            <w:pPr>
              <w:spacing w:line="240" w:lineRule="auto"/>
              <w:rPr>
                <w:ins w:id="7289" w:author="Karina Tiaki" w:date="2020-09-15T04:53:00Z"/>
                <w:rFonts w:ascii="Verdana" w:hAnsi="Verdana" w:cs="Calibri"/>
                <w:sz w:val="14"/>
                <w:szCs w:val="14"/>
              </w:rPr>
            </w:pPr>
            <w:ins w:id="7290" w:author="Karina Tiaki" w:date="2020-09-15T04:53:00Z">
              <w:r w:rsidRPr="00EC4157">
                <w:rPr>
                  <w:rFonts w:ascii="Verdana" w:hAnsi="Verdana" w:cs="Calibri"/>
                  <w:sz w:val="14"/>
                  <w:szCs w:val="14"/>
                </w:rPr>
                <w:t xml:space="preserve"> R$                             16.295,45 </w:t>
              </w:r>
            </w:ins>
          </w:p>
        </w:tc>
        <w:tc>
          <w:tcPr>
            <w:tcW w:w="1298" w:type="dxa"/>
            <w:tcBorders>
              <w:top w:val="nil"/>
              <w:left w:val="nil"/>
              <w:bottom w:val="single" w:sz="4" w:space="0" w:color="auto"/>
              <w:right w:val="single" w:sz="4" w:space="0" w:color="auto"/>
            </w:tcBorders>
            <w:shd w:val="clear" w:color="auto" w:fill="auto"/>
            <w:noWrap/>
            <w:vAlign w:val="bottom"/>
            <w:hideMark/>
          </w:tcPr>
          <w:p w14:paraId="697D2C07" w14:textId="77777777" w:rsidR="00015A5C" w:rsidRPr="00EC4157" w:rsidRDefault="00015A5C" w:rsidP="00ED57BE">
            <w:pPr>
              <w:spacing w:line="240" w:lineRule="auto"/>
              <w:rPr>
                <w:ins w:id="7291" w:author="Karina Tiaki" w:date="2020-09-15T04:53:00Z"/>
                <w:rFonts w:ascii="Verdana" w:hAnsi="Verdana" w:cs="Calibri"/>
                <w:sz w:val="14"/>
                <w:szCs w:val="14"/>
              </w:rPr>
            </w:pPr>
            <w:ins w:id="7292" w:author="Karina Tiaki" w:date="2020-09-15T04:53:00Z">
              <w:r w:rsidRPr="00EC4157">
                <w:rPr>
                  <w:rFonts w:ascii="Verdana" w:hAnsi="Verdana" w:cs="Calibri"/>
                  <w:sz w:val="14"/>
                  <w:szCs w:val="14"/>
                </w:rPr>
                <w:t xml:space="preserve"> R$                                  16.295,45 </w:t>
              </w:r>
            </w:ins>
          </w:p>
        </w:tc>
        <w:tc>
          <w:tcPr>
            <w:tcW w:w="1826" w:type="dxa"/>
            <w:tcBorders>
              <w:top w:val="nil"/>
              <w:left w:val="nil"/>
              <w:bottom w:val="single" w:sz="4" w:space="0" w:color="auto"/>
              <w:right w:val="single" w:sz="4" w:space="0" w:color="auto"/>
            </w:tcBorders>
            <w:shd w:val="clear" w:color="auto" w:fill="auto"/>
            <w:noWrap/>
            <w:vAlign w:val="bottom"/>
            <w:hideMark/>
          </w:tcPr>
          <w:p w14:paraId="020EF6C4" w14:textId="77777777" w:rsidR="00015A5C" w:rsidRPr="00EC4157" w:rsidRDefault="00015A5C" w:rsidP="00ED57BE">
            <w:pPr>
              <w:spacing w:line="240" w:lineRule="auto"/>
              <w:rPr>
                <w:ins w:id="7293" w:author="Karina Tiaki" w:date="2020-09-15T04:53:00Z"/>
                <w:rFonts w:ascii="Verdana" w:hAnsi="Verdana" w:cs="Calibri"/>
                <w:sz w:val="14"/>
                <w:szCs w:val="14"/>
              </w:rPr>
            </w:pPr>
            <w:ins w:id="7294" w:author="Karina Tiaki" w:date="2020-09-15T04:53:00Z">
              <w:r w:rsidRPr="00EC4157">
                <w:rPr>
                  <w:rFonts w:ascii="Verdana" w:hAnsi="Verdana" w:cs="Calibri"/>
                  <w:sz w:val="14"/>
                  <w:szCs w:val="14"/>
                </w:rPr>
                <w:t>NAMBEI INDUSTRIA DE CONDUTORES ELETRICOS LTDA.</w:t>
              </w:r>
            </w:ins>
          </w:p>
        </w:tc>
        <w:tc>
          <w:tcPr>
            <w:tcW w:w="1718" w:type="dxa"/>
            <w:tcBorders>
              <w:top w:val="nil"/>
              <w:left w:val="nil"/>
              <w:bottom w:val="single" w:sz="4" w:space="0" w:color="auto"/>
              <w:right w:val="single" w:sz="4" w:space="0" w:color="auto"/>
            </w:tcBorders>
            <w:shd w:val="clear" w:color="auto" w:fill="auto"/>
            <w:vAlign w:val="center"/>
            <w:hideMark/>
          </w:tcPr>
          <w:p w14:paraId="131D781A" w14:textId="77777777" w:rsidR="00015A5C" w:rsidRPr="00EC4157" w:rsidRDefault="00015A5C" w:rsidP="00ED57BE">
            <w:pPr>
              <w:spacing w:line="240" w:lineRule="auto"/>
              <w:jc w:val="center"/>
              <w:rPr>
                <w:ins w:id="7295" w:author="Karina Tiaki" w:date="2020-09-15T04:53:00Z"/>
                <w:rFonts w:ascii="Verdana" w:hAnsi="Verdana" w:cs="Calibri"/>
                <w:sz w:val="14"/>
                <w:szCs w:val="14"/>
              </w:rPr>
            </w:pPr>
            <w:ins w:id="7296" w:author="Karina Tiaki" w:date="2020-09-15T04:53: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6C952814" w14:textId="77777777" w:rsidR="00015A5C" w:rsidRPr="00EC4157" w:rsidRDefault="00015A5C" w:rsidP="00ED57BE">
            <w:pPr>
              <w:spacing w:line="240" w:lineRule="auto"/>
              <w:rPr>
                <w:ins w:id="7297" w:author="Karina Tiaki" w:date="2020-09-15T04:53:00Z"/>
                <w:rFonts w:ascii="Verdana" w:hAnsi="Verdana" w:cs="Calibri"/>
                <w:sz w:val="14"/>
                <w:szCs w:val="14"/>
              </w:rPr>
            </w:pPr>
            <w:ins w:id="7298" w:author="Karina Tiaki" w:date="2020-09-15T04:53:00Z">
              <w:r w:rsidRPr="00EC4157">
                <w:rPr>
                  <w:rFonts w:ascii="Verdana" w:hAnsi="Verdana" w:cs="Calibri"/>
                  <w:sz w:val="14"/>
                  <w:szCs w:val="14"/>
                </w:rPr>
                <w:t>154381</w:t>
              </w:r>
            </w:ins>
          </w:p>
        </w:tc>
        <w:tc>
          <w:tcPr>
            <w:tcW w:w="1072" w:type="dxa"/>
            <w:tcBorders>
              <w:top w:val="nil"/>
              <w:left w:val="nil"/>
              <w:bottom w:val="single" w:sz="4" w:space="0" w:color="auto"/>
              <w:right w:val="single" w:sz="4" w:space="0" w:color="auto"/>
            </w:tcBorders>
            <w:shd w:val="clear" w:color="auto" w:fill="auto"/>
            <w:noWrap/>
            <w:vAlign w:val="center"/>
            <w:hideMark/>
          </w:tcPr>
          <w:p w14:paraId="312F85AC" w14:textId="77777777" w:rsidR="00015A5C" w:rsidRPr="00EC4157" w:rsidRDefault="00015A5C" w:rsidP="00ED57BE">
            <w:pPr>
              <w:spacing w:line="240" w:lineRule="auto"/>
              <w:jc w:val="center"/>
              <w:rPr>
                <w:ins w:id="7299" w:author="Karina Tiaki" w:date="2020-09-15T04:53:00Z"/>
                <w:rFonts w:ascii="Verdana" w:hAnsi="Verdana" w:cs="Calibri"/>
                <w:sz w:val="14"/>
                <w:szCs w:val="14"/>
              </w:rPr>
            </w:pPr>
            <w:ins w:id="7300" w:author="Karina Tiaki" w:date="2020-09-15T04:53:00Z">
              <w:r w:rsidRPr="00EC4157">
                <w:rPr>
                  <w:rFonts w:ascii="Verdana" w:hAnsi="Verdana" w:cs="Calibri"/>
                  <w:sz w:val="14"/>
                  <w:szCs w:val="14"/>
                </w:rPr>
                <w:t>13/5/2020</w:t>
              </w:r>
            </w:ins>
          </w:p>
        </w:tc>
      </w:tr>
      <w:tr w:rsidR="00015A5C" w:rsidRPr="00EC4157" w14:paraId="7110ECB4" w14:textId="77777777" w:rsidTr="00ED57BE">
        <w:trPr>
          <w:trHeight w:val="288"/>
          <w:ins w:id="730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F1A7497" w14:textId="77777777" w:rsidR="00015A5C" w:rsidRPr="00EC4157" w:rsidRDefault="00015A5C" w:rsidP="00ED57BE">
            <w:pPr>
              <w:spacing w:line="240" w:lineRule="auto"/>
              <w:rPr>
                <w:ins w:id="7302" w:author="Karina Tiaki" w:date="2020-09-15T04:53:00Z"/>
                <w:rFonts w:ascii="Verdana" w:hAnsi="Verdana" w:cs="Calibri"/>
                <w:color w:val="000000"/>
                <w:sz w:val="14"/>
                <w:szCs w:val="14"/>
              </w:rPr>
            </w:pPr>
            <w:ins w:id="730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4F785F8" w14:textId="77777777" w:rsidR="00015A5C" w:rsidRPr="00EC4157" w:rsidRDefault="00015A5C" w:rsidP="00ED57BE">
            <w:pPr>
              <w:spacing w:line="240" w:lineRule="auto"/>
              <w:jc w:val="right"/>
              <w:rPr>
                <w:ins w:id="7304" w:author="Karina Tiaki" w:date="2020-09-15T04:53:00Z"/>
                <w:rFonts w:ascii="Verdana" w:hAnsi="Verdana" w:cs="Calibri"/>
                <w:color w:val="000000"/>
                <w:sz w:val="14"/>
                <w:szCs w:val="14"/>
              </w:rPr>
            </w:pPr>
            <w:ins w:id="730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6DB4F04" w14:textId="77777777" w:rsidR="00015A5C" w:rsidRPr="00EC4157" w:rsidRDefault="00015A5C" w:rsidP="00ED57BE">
            <w:pPr>
              <w:spacing w:line="240" w:lineRule="auto"/>
              <w:rPr>
                <w:ins w:id="7306" w:author="Karina Tiaki" w:date="2020-09-15T04:53:00Z"/>
                <w:rFonts w:ascii="Verdana" w:hAnsi="Verdana" w:cs="Calibri"/>
                <w:color w:val="000000"/>
                <w:sz w:val="14"/>
                <w:szCs w:val="14"/>
              </w:rPr>
            </w:pPr>
            <w:ins w:id="730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67310B7" w14:textId="77777777" w:rsidR="00015A5C" w:rsidRPr="00EC4157" w:rsidRDefault="00015A5C" w:rsidP="00ED57BE">
            <w:pPr>
              <w:spacing w:line="240" w:lineRule="auto"/>
              <w:jc w:val="right"/>
              <w:rPr>
                <w:ins w:id="7308" w:author="Karina Tiaki" w:date="2020-09-15T04:53:00Z"/>
                <w:rFonts w:ascii="Verdana" w:hAnsi="Verdana" w:cs="Calibri"/>
                <w:color w:val="000000"/>
                <w:sz w:val="14"/>
                <w:szCs w:val="14"/>
              </w:rPr>
            </w:pPr>
            <w:ins w:id="7309" w:author="Karina Tiaki" w:date="2020-09-15T04:53:00Z">
              <w:r w:rsidRPr="00EC4157">
                <w:rPr>
                  <w:rFonts w:ascii="Verdana" w:hAnsi="Verdana" w:cs="Calibri"/>
                  <w:color w:val="000000"/>
                  <w:sz w:val="14"/>
                  <w:szCs w:val="14"/>
                </w:rPr>
                <w:t>13/4/2020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755022A" w14:textId="77777777" w:rsidR="00015A5C" w:rsidRPr="00EC4157" w:rsidRDefault="00015A5C" w:rsidP="00ED57BE">
            <w:pPr>
              <w:spacing w:line="240" w:lineRule="auto"/>
              <w:rPr>
                <w:ins w:id="7310" w:author="Karina Tiaki" w:date="2020-09-15T04:53:00Z"/>
                <w:rFonts w:ascii="Verdana" w:hAnsi="Verdana" w:cs="Calibri"/>
                <w:sz w:val="14"/>
                <w:szCs w:val="14"/>
              </w:rPr>
            </w:pPr>
            <w:ins w:id="7311" w:author="Karina Tiaki" w:date="2020-09-15T04:53:00Z">
              <w:r w:rsidRPr="00EC4157">
                <w:rPr>
                  <w:rFonts w:ascii="Verdana" w:hAnsi="Verdana" w:cs="Calibri"/>
                  <w:sz w:val="14"/>
                  <w:szCs w:val="14"/>
                </w:rPr>
                <w:t xml:space="preserve"> R$                           146.257,79 </w:t>
              </w:r>
            </w:ins>
          </w:p>
        </w:tc>
        <w:tc>
          <w:tcPr>
            <w:tcW w:w="1298" w:type="dxa"/>
            <w:tcBorders>
              <w:top w:val="nil"/>
              <w:left w:val="nil"/>
              <w:bottom w:val="single" w:sz="4" w:space="0" w:color="auto"/>
              <w:right w:val="single" w:sz="4" w:space="0" w:color="auto"/>
            </w:tcBorders>
            <w:shd w:val="clear" w:color="auto" w:fill="auto"/>
            <w:noWrap/>
            <w:vAlign w:val="bottom"/>
            <w:hideMark/>
          </w:tcPr>
          <w:p w14:paraId="7340DC3F" w14:textId="77777777" w:rsidR="00015A5C" w:rsidRPr="00EC4157" w:rsidRDefault="00015A5C" w:rsidP="00ED57BE">
            <w:pPr>
              <w:spacing w:line="240" w:lineRule="auto"/>
              <w:rPr>
                <w:ins w:id="7312" w:author="Karina Tiaki" w:date="2020-09-15T04:53:00Z"/>
                <w:rFonts w:ascii="Verdana" w:hAnsi="Verdana" w:cs="Calibri"/>
                <w:sz w:val="14"/>
                <w:szCs w:val="14"/>
              </w:rPr>
            </w:pPr>
            <w:ins w:id="7313" w:author="Karina Tiaki" w:date="2020-09-15T04:53:00Z">
              <w:r w:rsidRPr="00EC4157">
                <w:rPr>
                  <w:rFonts w:ascii="Verdana" w:hAnsi="Verdana" w:cs="Calibri"/>
                  <w:sz w:val="14"/>
                  <w:szCs w:val="14"/>
                </w:rPr>
                <w:t xml:space="preserve"> R$                                138.798,65 </w:t>
              </w:r>
            </w:ins>
          </w:p>
        </w:tc>
        <w:tc>
          <w:tcPr>
            <w:tcW w:w="1826" w:type="dxa"/>
            <w:tcBorders>
              <w:top w:val="nil"/>
              <w:left w:val="nil"/>
              <w:bottom w:val="single" w:sz="4" w:space="0" w:color="auto"/>
              <w:right w:val="single" w:sz="4" w:space="0" w:color="auto"/>
            </w:tcBorders>
            <w:shd w:val="clear" w:color="auto" w:fill="auto"/>
            <w:noWrap/>
            <w:hideMark/>
          </w:tcPr>
          <w:p w14:paraId="1A4E58AC" w14:textId="77777777" w:rsidR="00015A5C" w:rsidRPr="00EC4157" w:rsidRDefault="00015A5C" w:rsidP="00ED57BE">
            <w:pPr>
              <w:spacing w:line="240" w:lineRule="auto"/>
              <w:rPr>
                <w:ins w:id="7314" w:author="Karina Tiaki" w:date="2020-09-15T04:53:00Z"/>
                <w:rFonts w:ascii="Verdana" w:hAnsi="Verdana" w:cs="Calibri"/>
                <w:color w:val="000000"/>
                <w:sz w:val="14"/>
                <w:szCs w:val="14"/>
              </w:rPr>
            </w:pPr>
            <w:ins w:id="7315" w:author="Karina Tiaki" w:date="2020-09-15T04:53: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4AAC74A8" w14:textId="77777777" w:rsidR="00015A5C" w:rsidRPr="00EC4157" w:rsidRDefault="00015A5C" w:rsidP="00ED57BE">
            <w:pPr>
              <w:spacing w:line="240" w:lineRule="auto"/>
              <w:jc w:val="center"/>
              <w:rPr>
                <w:ins w:id="7316" w:author="Karina Tiaki" w:date="2020-09-15T04:53:00Z"/>
                <w:rFonts w:ascii="Verdana" w:hAnsi="Verdana" w:cs="Calibri"/>
                <w:sz w:val="14"/>
                <w:szCs w:val="14"/>
              </w:rPr>
            </w:pPr>
            <w:ins w:id="7317" w:author="Karina Tiaki" w:date="2020-09-15T04:53:00Z">
              <w:r w:rsidRPr="00EC4157">
                <w:rPr>
                  <w:rFonts w:ascii="Verdana" w:hAnsi="Verdana" w:cs="Calibri"/>
                  <w:sz w:val="14"/>
                  <w:szCs w:val="14"/>
                </w:rPr>
                <w:t>Fabricação de fios, cabos e condutores elétricos isolados</w:t>
              </w:r>
            </w:ins>
          </w:p>
        </w:tc>
        <w:tc>
          <w:tcPr>
            <w:tcW w:w="1115" w:type="dxa"/>
            <w:tcBorders>
              <w:top w:val="nil"/>
              <w:left w:val="nil"/>
              <w:bottom w:val="single" w:sz="4" w:space="0" w:color="auto"/>
              <w:right w:val="single" w:sz="4" w:space="0" w:color="auto"/>
            </w:tcBorders>
            <w:shd w:val="clear" w:color="auto" w:fill="auto"/>
            <w:noWrap/>
            <w:vAlign w:val="bottom"/>
            <w:hideMark/>
          </w:tcPr>
          <w:p w14:paraId="55043762" w14:textId="77777777" w:rsidR="00015A5C" w:rsidRPr="00EC4157" w:rsidRDefault="00015A5C" w:rsidP="00ED57BE">
            <w:pPr>
              <w:spacing w:line="240" w:lineRule="auto"/>
              <w:rPr>
                <w:ins w:id="7318" w:author="Karina Tiaki" w:date="2020-09-15T04:53:00Z"/>
                <w:rFonts w:ascii="Verdana" w:hAnsi="Verdana" w:cs="Calibri"/>
                <w:sz w:val="14"/>
                <w:szCs w:val="14"/>
              </w:rPr>
            </w:pPr>
            <w:ins w:id="7319" w:author="Karina Tiaki" w:date="2020-09-15T04:53:00Z">
              <w:r w:rsidRPr="00EC4157">
                <w:rPr>
                  <w:rFonts w:ascii="Verdana" w:hAnsi="Verdana" w:cs="Calibri"/>
                  <w:sz w:val="14"/>
                  <w:szCs w:val="14"/>
                </w:rPr>
                <w:t>968</w:t>
              </w:r>
            </w:ins>
          </w:p>
        </w:tc>
        <w:tc>
          <w:tcPr>
            <w:tcW w:w="1072" w:type="dxa"/>
            <w:tcBorders>
              <w:top w:val="nil"/>
              <w:left w:val="nil"/>
              <w:bottom w:val="single" w:sz="4" w:space="0" w:color="auto"/>
              <w:right w:val="single" w:sz="4" w:space="0" w:color="auto"/>
            </w:tcBorders>
            <w:shd w:val="clear" w:color="auto" w:fill="auto"/>
            <w:noWrap/>
            <w:vAlign w:val="center"/>
            <w:hideMark/>
          </w:tcPr>
          <w:p w14:paraId="1DCD8917" w14:textId="77777777" w:rsidR="00015A5C" w:rsidRPr="00EC4157" w:rsidRDefault="00015A5C" w:rsidP="00ED57BE">
            <w:pPr>
              <w:spacing w:line="240" w:lineRule="auto"/>
              <w:jc w:val="center"/>
              <w:rPr>
                <w:ins w:id="7320" w:author="Karina Tiaki" w:date="2020-09-15T04:53:00Z"/>
                <w:rFonts w:ascii="Verdana" w:hAnsi="Verdana" w:cs="Calibri"/>
                <w:sz w:val="14"/>
                <w:szCs w:val="14"/>
              </w:rPr>
            </w:pPr>
            <w:ins w:id="7321" w:author="Karina Tiaki" w:date="2020-09-15T04:53:00Z">
              <w:r w:rsidRPr="00EC4157">
                <w:rPr>
                  <w:rFonts w:ascii="Verdana" w:hAnsi="Verdana" w:cs="Calibri"/>
                  <w:sz w:val="14"/>
                  <w:szCs w:val="14"/>
                </w:rPr>
                <w:t>19/3/2020</w:t>
              </w:r>
            </w:ins>
          </w:p>
        </w:tc>
      </w:tr>
      <w:tr w:rsidR="00015A5C" w:rsidRPr="00EC4157" w14:paraId="538CAA6F" w14:textId="77777777" w:rsidTr="00ED57BE">
        <w:trPr>
          <w:trHeight w:val="288"/>
          <w:ins w:id="732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1559BD2" w14:textId="77777777" w:rsidR="00015A5C" w:rsidRPr="00EC4157" w:rsidRDefault="00015A5C" w:rsidP="00ED57BE">
            <w:pPr>
              <w:spacing w:line="240" w:lineRule="auto"/>
              <w:rPr>
                <w:ins w:id="7323" w:author="Karina Tiaki" w:date="2020-09-15T04:53:00Z"/>
                <w:rFonts w:ascii="Verdana" w:hAnsi="Verdana" w:cs="Calibri"/>
                <w:color w:val="000000"/>
                <w:sz w:val="14"/>
                <w:szCs w:val="14"/>
              </w:rPr>
            </w:pPr>
            <w:ins w:id="732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C478674" w14:textId="77777777" w:rsidR="00015A5C" w:rsidRPr="00EC4157" w:rsidRDefault="00015A5C" w:rsidP="00ED57BE">
            <w:pPr>
              <w:spacing w:line="240" w:lineRule="auto"/>
              <w:jc w:val="right"/>
              <w:rPr>
                <w:ins w:id="7325" w:author="Karina Tiaki" w:date="2020-09-15T04:53:00Z"/>
                <w:rFonts w:ascii="Verdana" w:hAnsi="Verdana" w:cs="Calibri"/>
                <w:color w:val="000000"/>
                <w:sz w:val="14"/>
                <w:szCs w:val="14"/>
              </w:rPr>
            </w:pPr>
            <w:ins w:id="732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EFDEEB4" w14:textId="77777777" w:rsidR="00015A5C" w:rsidRPr="00EC4157" w:rsidRDefault="00015A5C" w:rsidP="00ED57BE">
            <w:pPr>
              <w:spacing w:line="240" w:lineRule="auto"/>
              <w:rPr>
                <w:ins w:id="7327" w:author="Karina Tiaki" w:date="2020-09-15T04:53:00Z"/>
                <w:rFonts w:ascii="Verdana" w:hAnsi="Verdana" w:cs="Calibri"/>
                <w:color w:val="000000"/>
                <w:sz w:val="14"/>
                <w:szCs w:val="14"/>
              </w:rPr>
            </w:pPr>
            <w:ins w:id="732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EBB2BB6" w14:textId="77777777" w:rsidR="00015A5C" w:rsidRPr="00EC4157" w:rsidRDefault="00015A5C" w:rsidP="00ED57BE">
            <w:pPr>
              <w:spacing w:line="240" w:lineRule="auto"/>
              <w:jc w:val="right"/>
              <w:rPr>
                <w:ins w:id="7329" w:author="Karina Tiaki" w:date="2020-09-15T04:53:00Z"/>
                <w:rFonts w:ascii="Verdana" w:hAnsi="Verdana" w:cs="Calibri"/>
                <w:color w:val="000000"/>
                <w:sz w:val="14"/>
                <w:szCs w:val="14"/>
              </w:rPr>
            </w:pPr>
            <w:ins w:id="7330" w:author="Karina Tiaki" w:date="2020-09-15T04:53: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3D88A10F" w14:textId="77777777" w:rsidR="00015A5C" w:rsidRPr="00EC4157" w:rsidRDefault="00015A5C" w:rsidP="00ED57BE">
            <w:pPr>
              <w:spacing w:line="240" w:lineRule="auto"/>
              <w:rPr>
                <w:ins w:id="7331" w:author="Karina Tiaki" w:date="2020-09-15T04:53:00Z"/>
                <w:rFonts w:ascii="Verdana" w:hAnsi="Verdana" w:cs="Calibri"/>
                <w:sz w:val="14"/>
                <w:szCs w:val="14"/>
              </w:rPr>
            </w:pPr>
            <w:ins w:id="7332" w:author="Karina Tiaki" w:date="2020-09-15T04:53:00Z">
              <w:r w:rsidRPr="00EC4157">
                <w:rPr>
                  <w:rFonts w:ascii="Verdana" w:hAnsi="Verdana" w:cs="Calibri"/>
                  <w:sz w:val="14"/>
                  <w:szCs w:val="14"/>
                </w:rPr>
                <w:t xml:space="preserve"> R$                           184.645,44 </w:t>
              </w:r>
            </w:ins>
          </w:p>
        </w:tc>
        <w:tc>
          <w:tcPr>
            <w:tcW w:w="1298" w:type="dxa"/>
            <w:tcBorders>
              <w:top w:val="nil"/>
              <w:left w:val="nil"/>
              <w:bottom w:val="single" w:sz="4" w:space="0" w:color="auto"/>
              <w:right w:val="single" w:sz="4" w:space="0" w:color="auto"/>
            </w:tcBorders>
            <w:shd w:val="clear" w:color="auto" w:fill="auto"/>
            <w:noWrap/>
            <w:vAlign w:val="bottom"/>
            <w:hideMark/>
          </w:tcPr>
          <w:p w14:paraId="3D97A247" w14:textId="77777777" w:rsidR="00015A5C" w:rsidRPr="00EC4157" w:rsidRDefault="00015A5C" w:rsidP="00ED57BE">
            <w:pPr>
              <w:spacing w:line="240" w:lineRule="auto"/>
              <w:rPr>
                <w:ins w:id="7333" w:author="Karina Tiaki" w:date="2020-09-15T04:53:00Z"/>
                <w:rFonts w:ascii="Verdana" w:hAnsi="Verdana" w:cs="Calibri"/>
                <w:sz w:val="14"/>
                <w:szCs w:val="14"/>
              </w:rPr>
            </w:pPr>
            <w:ins w:id="7334" w:author="Karina Tiaki" w:date="2020-09-15T04:53:00Z">
              <w:r w:rsidRPr="00EC4157">
                <w:rPr>
                  <w:rFonts w:ascii="Verdana" w:hAnsi="Verdana" w:cs="Calibri"/>
                  <w:sz w:val="14"/>
                  <w:szCs w:val="14"/>
                </w:rPr>
                <w:t xml:space="preserve"> R$                                174.786,34 </w:t>
              </w:r>
            </w:ins>
          </w:p>
        </w:tc>
        <w:tc>
          <w:tcPr>
            <w:tcW w:w="1826" w:type="dxa"/>
            <w:tcBorders>
              <w:top w:val="nil"/>
              <w:left w:val="nil"/>
              <w:bottom w:val="single" w:sz="4" w:space="0" w:color="auto"/>
              <w:right w:val="single" w:sz="4" w:space="0" w:color="auto"/>
            </w:tcBorders>
            <w:shd w:val="clear" w:color="auto" w:fill="auto"/>
            <w:noWrap/>
            <w:hideMark/>
          </w:tcPr>
          <w:p w14:paraId="7D3951DC" w14:textId="77777777" w:rsidR="00015A5C" w:rsidRPr="00EC4157" w:rsidRDefault="00015A5C" w:rsidP="00ED57BE">
            <w:pPr>
              <w:spacing w:line="240" w:lineRule="auto"/>
              <w:rPr>
                <w:ins w:id="7335" w:author="Karina Tiaki" w:date="2020-09-15T04:53:00Z"/>
                <w:rFonts w:ascii="Verdana" w:hAnsi="Verdana" w:cs="Calibri"/>
                <w:color w:val="000000"/>
                <w:sz w:val="14"/>
                <w:szCs w:val="14"/>
              </w:rPr>
            </w:pPr>
            <w:ins w:id="7336" w:author="Karina Tiaki" w:date="2020-09-15T04:53: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14:paraId="1B065D7C" w14:textId="77777777" w:rsidR="00015A5C" w:rsidRPr="00EC4157" w:rsidRDefault="00015A5C" w:rsidP="00ED57BE">
            <w:pPr>
              <w:spacing w:line="240" w:lineRule="auto"/>
              <w:jc w:val="center"/>
              <w:rPr>
                <w:ins w:id="7337" w:author="Karina Tiaki" w:date="2020-09-15T04:53:00Z"/>
                <w:rFonts w:ascii="Verdana" w:hAnsi="Verdana" w:cs="Calibri"/>
                <w:sz w:val="14"/>
                <w:szCs w:val="14"/>
              </w:rPr>
            </w:pPr>
            <w:ins w:id="7338"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5E3D1B90" w14:textId="77777777" w:rsidR="00015A5C" w:rsidRPr="00EC4157" w:rsidRDefault="00015A5C" w:rsidP="00ED57BE">
            <w:pPr>
              <w:spacing w:line="240" w:lineRule="auto"/>
              <w:rPr>
                <w:ins w:id="7339" w:author="Karina Tiaki" w:date="2020-09-15T04:53:00Z"/>
                <w:rFonts w:ascii="Verdana" w:hAnsi="Verdana" w:cs="Calibri"/>
                <w:sz w:val="14"/>
                <w:szCs w:val="14"/>
              </w:rPr>
            </w:pPr>
            <w:ins w:id="7340" w:author="Karina Tiaki" w:date="2020-09-15T04:53:00Z">
              <w:r w:rsidRPr="00EC4157">
                <w:rPr>
                  <w:rFonts w:ascii="Verdana" w:hAnsi="Verdana" w:cs="Calibri"/>
                  <w:sz w:val="14"/>
                  <w:szCs w:val="14"/>
                </w:rPr>
                <w:t>986</w:t>
              </w:r>
            </w:ins>
          </w:p>
        </w:tc>
        <w:tc>
          <w:tcPr>
            <w:tcW w:w="1072" w:type="dxa"/>
            <w:tcBorders>
              <w:top w:val="nil"/>
              <w:left w:val="nil"/>
              <w:bottom w:val="single" w:sz="4" w:space="0" w:color="auto"/>
              <w:right w:val="single" w:sz="4" w:space="0" w:color="auto"/>
            </w:tcBorders>
            <w:shd w:val="clear" w:color="auto" w:fill="auto"/>
            <w:noWrap/>
            <w:vAlign w:val="center"/>
            <w:hideMark/>
          </w:tcPr>
          <w:p w14:paraId="69574205" w14:textId="77777777" w:rsidR="00015A5C" w:rsidRPr="00EC4157" w:rsidRDefault="00015A5C" w:rsidP="00ED57BE">
            <w:pPr>
              <w:spacing w:line="240" w:lineRule="auto"/>
              <w:jc w:val="center"/>
              <w:rPr>
                <w:ins w:id="7341" w:author="Karina Tiaki" w:date="2020-09-15T04:53:00Z"/>
                <w:rFonts w:ascii="Verdana" w:hAnsi="Verdana" w:cs="Calibri"/>
                <w:sz w:val="14"/>
                <w:szCs w:val="14"/>
              </w:rPr>
            </w:pPr>
            <w:ins w:id="7342" w:author="Karina Tiaki" w:date="2020-09-15T04:53:00Z">
              <w:r w:rsidRPr="00EC4157">
                <w:rPr>
                  <w:rFonts w:ascii="Verdana" w:hAnsi="Verdana" w:cs="Calibri"/>
                  <w:sz w:val="14"/>
                  <w:szCs w:val="14"/>
                </w:rPr>
                <w:t>16/4/2020</w:t>
              </w:r>
            </w:ins>
          </w:p>
        </w:tc>
      </w:tr>
      <w:tr w:rsidR="00015A5C" w:rsidRPr="00EC4157" w14:paraId="21148A9A" w14:textId="77777777" w:rsidTr="00ED57BE">
        <w:trPr>
          <w:trHeight w:val="288"/>
          <w:ins w:id="734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6733E63" w14:textId="77777777" w:rsidR="00015A5C" w:rsidRPr="00EC4157" w:rsidRDefault="00015A5C" w:rsidP="00ED57BE">
            <w:pPr>
              <w:spacing w:line="240" w:lineRule="auto"/>
              <w:rPr>
                <w:ins w:id="7344" w:author="Karina Tiaki" w:date="2020-09-15T04:53:00Z"/>
                <w:rFonts w:ascii="Verdana" w:hAnsi="Verdana" w:cs="Calibri"/>
                <w:color w:val="000000"/>
                <w:sz w:val="14"/>
                <w:szCs w:val="14"/>
              </w:rPr>
            </w:pPr>
            <w:ins w:id="734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E2D428B" w14:textId="77777777" w:rsidR="00015A5C" w:rsidRPr="00EC4157" w:rsidRDefault="00015A5C" w:rsidP="00ED57BE">
            <w:pPr>
              <w:spacing w:line="240" w:lineRule="auto"/>
              <w:jc w:val="right"/>
              <w:rPr>
                <w:ins w:id="7346" w:author="Karina Tiaki" w:date="2020-09-15T04:53:00Z"/>
                <w:rFonts w:ascii="Verdana" w:hAnsi="Verdana" w:cs="Calibri"/>
                <w:color w:val="000000"/>
                <w:sz w:val="14"/>
                <w:szCs w:val="14"/>
              </w:rPr>
            </w:pPr>
            <w:ins w:id="734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95E9B86" w14:textId="77777777" w:rsidR="00015A5C" w:rsidRPr="00EC4157" w:rsidRDefault="00015A5C" w:rsidP="00ED57BE">
            <w:pPr>
              <w:spacing w:line="240" w:lineRule="auto"/>
              <w:rPr>
                <w:ins w:id="7348" w:author="Karina Tiaki" w:date="2020-09-15T04:53:00Z"/>
                <w:rFonts w:ascii="Verdana" w:hAnsi="Verdana" w:cs="Calibri"/>
                <w:color w:val="000000"/>
                <w:sz w:val="14"/>
                <w:szCs w:val="14"/>
              </w:rPr>
            </w:pPr>
            <w:ins w:id="734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D813307" w14:textId="77777777" w:rsidR="00015A5C" w:rsidRPr="00EC4157" w:rsidRDefault="00015A5C" w:rsidP="00ED57BE">
            <w:pPr>
              <w:spacing w:line="240" w:lineRule="auto"/>
              <w:jc w:val="right"/>
              <w:rPr>
                <w:ins w:id="7350" w:author="Karina Tiaki" w:date="2020-09-15T04:53:00Z"/>
                <w:rFonts w:ascii="Verdana" w:hAnsi="Verdana" w:cs="Calibri"/>
                <w:color w:val="000000"/>
                <w:sz w:val="14"/>
                <w:szCs w:val="14"/>
              </w:rPr>
            </w:pPr>
            <w:ins w:id="7351" w:author="Karina Tiaki" w:date="2020-09-15T04:53:00Z">
              <w:r w:rsidRPr="00EC4157">
                <w:rPr>
                  <w:rFonts w:ascii="Verdana" w:hAnsi="Verdana" w:cs="Calibri"/>
                  <w:color w:val="000000"/>
                  <w:sz w:val="14"/>
                  <w:szCs w:val="14"/>
                </w:rPr>
                <w:t>8/6/2020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08F7B17" w14:textId="77777777" w:rsidR="00015A5C" w:rsidRPr="00EC4157" w:rsidRDefault="00015A5C" w:rsidP="00ED57BE">
            <w:pPr>
              <w:spacing w:line="240" w:lineRule="auto"/>
              <w:rPr>
                <w:ins w:id="7352" w:author="Karina Tiaki" w:date="2020-09-15T04:53:00Z"/>
                <w:rFonts w:ascii="Verdana" w:hAnsi="Verdana" w:cs="Calibri"/>
                <w:sz w:val="14"/>
                <w:szCs w:val="14"/>
              </w:rPr>
            </w:pPr>
            <w:ins w:id="7353" w:author="Karina Tiaki" w:date="2020-09-15T04:53:00Z">
              <w:r w:rsidRPr="00EC4157">
                <w:rPr>
                  <w:rFonts w:ascii="Verdana" w:hAnsi="Verdana" w:cs="Calibri"/>
                  <w:sz w:val="14"/>
                  <w:szCs w:val="14"/>
                </w:rPr>
                <w:t xml:space="preserve"> R$                           177.140,18 </w:t>
              </w:r>
            </w:ins>
          </w:p>
        </w:tc>
        <w:tc>
          <w:tcPr>
            <w:tcW w:w="1298" w:type="dxa"/>
            <w:tcBorders>
              <w:top w:val="nil"/>
              <w:left w:val="nil"/>
              <w:bottom w:val="single" w:sz="4" w:space="0" w:color="auto"/>
              <w:right w:val="single" w:sz="4" w:space="0" w:color="auto"/>
            </w:tcBorders>
            <w:shd w:val="clear" w:color="auto" w:fill="auto"/>
            <w:noWrap/>
            <w:vAlign w:val="bottom"/>
            <w:hideMark/>
          </w:tcPr>
          <w:p w14:paraId="4B72229B" w14:textId="77777777" w:rsidR="00015A5C" w:rsidRPr="00EC4157" w:rsidRDefault="00015A5C" w:rsidP="00ED57BE">
            <w:pPr>
              <w:spacing w:line="240" w:lineRule="auto"/>
              <w:rPr>
                <w:ins w:id="7354" w:author="Karina Tiaki" w:date="2020-09-15T04:53:00Z"/>
                <w:rFonts w:ascii="Verdana" w:hAnsi="Verdana" w:cs="Calibri"/>
                <w:sz w:val="14"/>
                <w:szCs w:val="14"/>
              </w:rPr>
            </w:pPr>
            <w:ins w:id="7355" w:author="Karina Tiaki" w:date="2020-09-15T04:53:00Z">
              <w:r w:rsidRPr="00EC4157">
                <w:rPr>
                  <w:rFonts w:ascii="Verdana" w:hAnsi="Verdana" w:cs="Calibri"/>
                  <w:sz w:val="14"/>
                  <w:szCs w:val="14"/>
                </w:rPr>
                <w:t xml:space="preserve"> R$                                168.106,03 </w:t>
              </w:r>
            </w:ins>
          </w:p>
        </w:tc>
        <w:tc>
          <w:tcPr>
            <w:tcW w:w="1826" w:type="dxa"/>
            <w:tcBorders>
              <w:top w:val="nil"/>
              <w:left w:val="nil"/>
              <w:bottom w:val="single" w:sz="4" w:space="0" w:color="auto"/>
              <w:right w:val="single" w:sz="4" w:space="0" w:color="auto"/>
            </w:tcBorders>
            <w:shd w:val="clear" w:color="auto" w:fill="auto"/>
            <w:noWrap/>
            <w:hideMark/>
          </w:tcPr>
          <w:p w14:paraId="74A67AE2" w14:textId="77777777" w:rsidR="00015A5C" w:rsidRPr="00EC4157" w:rsidRDefault="00015A5C" w:rsidP="00ED57BE">
            <w:pPr>
              <w:spacing w:line="240" w:lineRule="auto"/>
              <w:rPr>
                <w:ins w:id="7356" w:author="Karina Tiaki" w:date="2020-09-15T04:53:00Z"/>
                <w:rFonts w:ascii="Verdana" w:hAnsi="Verdana" w:cs="Calibri"/>
                <w:color w:val="000000"/>
                <w:sz w:val="14"/>
                <w:szCs w:val="14"/>
              </w:rPr>
            </w:pPr>
            <w:ins w:id="7357" w:author="Karina Tiaki" w:date="2020-09-15T04:53:00Z">
              <w:r w:rsidRPr="00EC4157">
                <w:rPr>
                  <w:rFonts w:ascii="Verdana" w:hAnsi="Verdana" w:cs="Calibri"/>
                  <w:color w:val="000000"/>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vAlign w:val="center"/>
            <w:hideMark/>
          </w:tcPr>
          <w:p w14:paraId="31C5237E" w14:textId="77777777" w:rsidR="00015A5C" w:rsidRPr="00EC4157" w:rsidRDefault="00015A5C" w:rsidP="00ED57BE">
            <w:pPr>
              <w:spacing w:line="240" w:lineRule="auto"/>
              <w:jc w:val="center"/>
              <w:rPr>
                <w:ins w:id="7358" w:author="Karina Tiaki" w:date="2020-09-15T04:53:00Z"/>
                <w:rFonts w:ascii="Verdana" w:hAnsi="Verdana" w:cs="Calibri"/>
                <w:sz w:val="14"/>
                <w:szCs w:val="14"/>
              </w:rPr>
            </w:pPr>
            <w:ins w:id="7359"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72EF681F" w14:textId="77777777" w:rsidR="00015A5C" w:rsidRPr="00EC4157" w:rsidRDefault="00015A5C" w:rsidP="00ED57BE">
            <w:pPr>
              <w:spacing w:line="240" w:lineRule="auto"/>
              <w:rPr>
                <w:ins w:id="7360" w:author="Karina Tiaki" w:date="2020-09-15T04:53:00Z"/>
                <w:rFonts w:ascii="Verdana" w:hAnsi="Verdana" w:cs="Calibri"/>
                <w:sz w:val="14"/>
                <w:szCs w:val="14"/>
              </w:rPr>
            </w:pPr>
            <w:ins w:id="7361" w:author="Karina Tiaki" w:date="2020-09-15T04:53:00Z">
              <w:r w:rsidRPr="00EC4157">
                <w:rPr>
                  <w:rFonts w:ascii="Verdana" w:hAnsi="Verdana" w:cs="Calibri"/>
                  <w:sz w:val="14"/>
                  <w:szCs w:val="14"/>
                </w:rPr>
                <w:t>1000</w:t>
              </w:r>
            </w:ins>
          </w:p>
        </w:tc>
        <w:tc>
          <w:tcPr>
            <w:tcW w:w="1072" w:type="dxa"/>
            <w:tcBorders>
              <w:top w:val="nil"/>
              <w:left w:val="nil"/>
              <w:bottom w:val="single" w:sz="4" w:space="0" w:color="auto"/>
              <w:right w:val="single" w:sz="4" w:space="0" w:color="auto"/>
            </w:tcBorders>
            <w:shd w:val="clear" w:color="auto" w:fill="auto"/>
            <w:noWrap/>
            <w:vAlign w:val="center"/>
            <w:hideMark/>
          </w:tcPr>
          <w:p w14:paraId="657A54D0" w14:textId="77777777" w:rsidR="00015A5C" w:rsidRPr="00EC4157" w:rsidRDefault="00015A5C" w:rsidP="00ED57BE">
            <w:pPr>
              <w:spacing w:line="240" w:lineRule="auto"/>
              <w:jc w:val="center"/>
              <w:rPr>
                <w:ins w:id="7362" w:author="Karina Tiaki" w:date="2020-09-15T04:53:00Z"/>
                <w:rFonts w:ascii="Verdana" w:hAnsi="Verdana" w:cs="Calibri"/>
                <w:sz w:val="14"/>
                <w:szCs w:val="14"/>
              </w:rPr>
            </w:pPr>
            <w:ins w:id="7363" w:author="Karina Tiaki" w:date="2020-09-15T04:53:00Z">
              <w:r w:rsidRPr="00EC4157">
                <w:rPr>
                  <w:rFonts w:ascii="Verdana" w:hAnsi="Verdana" w:cs="Calibri"/>
                  <w:sz w:val="14"/>
                  <w:szCs w:val="14"/>
                </w:rPr>
                <w:t>9/5/2020</w:t>
              </w:r>
            </w:ins>
          </w:p>
        </w:tc>
      </w:tr>
      <w:tr w:rsidR="00015A5C" w:rsidRPr="00EC4157" w14:paraId="6685F950" w14:textId="77777777" w:rsidTr="00ED57BE">
        <w:trPr>
          <w:trHeight w:val="288"/>
          <w:ins w:id="736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160406" w14:textId="77777777" w:rsidR="00015A5C" w:rsidRPr="00EC4157" w:rsidRDefault="00015A5C" w:rsidP="00ED57BE">
            <w:pPr>
              <w:spacing w:line="240" w:lineRule="auto"/>
              <w:rPr>
                <w:ins w:id="7365" w:author="Karina Tiaki" w:date="2020-09-15T04:53:00Z"/>
                <w:rFonts w:ascii="Verdana" w:hAnsi="Verdana" w:cs="Calibri"/>
                <w:color w:val="000000"/>
                <w:sz w:val="14"/>
                <w:szCs w:val="14"/>
              </w:rPr>
            </w:pPr>
            <w:ins w:id="736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3A517FE" w14:textId="77777777" w:rsidR="00015A5C" w:rsidRPr="00EC4157" w:rsidRDefault="00015A5C" w:rsidP="00ED57BE">
            <w:pPr>
              <w:spacing w:line="240" w:lineRule="auto"/>
              <w:jc w:val="right"/>
              <w:rPr>
                <w:ins w:id="7367" w:author="Karina Tiaki" w:date="2020-09-15T04:53:00Z"/>
                <w:rFonts w:ascii="Verdana" w:hAnsi="Verdana" w:cs="Calibri"/>
                <w:color w:val="000000"/>
                <w:sz w:val="14"/>
                <w:szCs w:val="14"/>
              </w:rPr>
            </w:pPr>
            <w:ins w:id="736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F9665DB" w14:textId="77777777" w:rsidR="00015A5C" w:rsidRPr="00EC4157" w:rsidRDefault="00015A5C" w:rsidP="00ED57BE">
            <w:pPr>
              <w:spacing w:line="240" w:lineRule="auto"/>
              <w:rPr>
                <w:ins w:id="7369" w:author="Karina Tiaki" w:date="2020-09-15T04:53:00Z"/>
                <w:rFonts w:ascii="Verdana" w:hAnsi="Verdana" w:cs="Calibri"/>
                <w:color w:val="000000"/>
                <w:sz w:val="14"/>
                <w:szCs w:val="14"/>
              </w:rPr>
            </w:pPr>
            <w:ins w:id="737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7CE62B1" w14:textId="77777777" w:rsidR="00015A5C" w:rsidRPr="00EC4157" w:rsidRDefault="00015A5C" w:rsidP="00ED57BE">
            <w:pPr>
              <w:spacing w:line="240" w:lineRule="auto"/>
              <w:jc w:val="right"/>
              <w:rPr>
                <w:ins w:id="7371" w:author="Karina Tiaki" w:date="2020-09-15T04:53:00Z"/>
                <w:rFonts w:ascii="Verdana" w:hAnsi="Verdana" w:cs="Calibri"/>
                <w:color w:val="000000"/>
                <w:sz w:val="14"/>
                <w:szCs w:val="14"/>
              </w:rPr>
            </w:pPr>
            <w:ins w:id="7372"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3ACFBDD" w14:textId="77777777" w:rsidR="00015A5C" w:rsidRPr="00EC4157" w:rsidRDefault="00015A5C" w:rsidP="00ED57BE">
            <w:pPr>
              <w:spacing w:line="240" w:lineRule="auto"/>
              <w:rPr>
                <w:ins w:id="7373" w:author="Karina Tiaki" w:date="2020-09-15T04:53:00Z"/>
                <w:rFonts w:ascii="Verdana" w:hAnsi="Verdana" w:cs="Calibri"/>
                <w:sz w:val="14"/>
                <w:szCs w:val="14"/>
              </w:rPr>
            </w:pPr>
            <w:ins w:id="7374" w:author="Karina Tiaki" w:date="2020-09-15T04:53:00Z">
              <w:r w:rsidRPr="00EC4157">
                <w:rPr>
                  <w:rFonts w:ascii="Verdana" w:hAnsi="Verdana" w:cs="Calibri"/>
                  <w:sz w:val="14"/>
                  <w:szCs w:val="14"/>
                </w:rPr>
                <w:t xml:space="preserve"> R$                             87.038,01 </w:t>
              </w:r>
            </w:ins>
          </w:p>
        </w:tc>
        <w:tc>
          <w:tcPr>
            <w:tcW w:w="1298" w:type="dxa"/>
            <w:tcBorders>
              <w:top w:val="nil"/>
              <w:left w:val="nil"/>
              <w:bottom w:val="single" w:sz="4" w:space="0" w:color="auto"/>
              <w:right w:val="single" w:sz="4" w:space="0" w:color="auto"/>
            </w:tcBorders>
            <w:shd w:val="clear" w:color="auto" w:fill="auto"/>
            <w:noWrap/>
            <w:vAlign w:val="bottom"/>
            <w:hideMark/>
          </w:tcPr>
          <w:p w14:paraId="3E4725C7" w14:textId="77777777" w:rsidR="00015A5C" w:rsidRPr="00EC4157" w:rsidRDefault="00015A5C" w:rsidP="00ED57BE">
            <w:pPr>
              <w:spacing w:line="240" w:lineRule="auto"/>
              <w:rPr>
                <w:ins w:id="7375" w:author="Karina Tiaki" w:date="2020-09-15T04:53:00Z"/>
                <w:rFonts w:ascii="Verdana" w:hAnsi="Verdana" w:cs="Calibri"/>
                <w:sz w:val="14"/>
                <w:szCs w:val="14"/>
              </w:rPr>
            </w:pPr>
            <w:ins w:id="7376" w:author="Karina Tiaki" w:date="2020-09-15T04:53:00Z">
              <w:r w:rsidRPr="00EC4157">
                <w:rPr>
                  <w:rFonts w:ascii="Verdana" w:hAnsi="Verdana" w:cs="Calibri"/>
                  <w:sz w:val="14"/>
                  <w:szCs w:val="14"/>
                </w:rPr>
                <w:t xml:space="preserve"> R$                                  82.599,07 </w:t>
              </w:r>
            </w:ins>
          </w:p>
        </w:tc>
        <w:tc>
          <w:tcPr>
            <w:tcW w:w="1826" w:type="dxa"/>
            <w:tcBorders>
              <w:top w:val="nil"/>
              <w:left w:val="nil"/>
              <w:bottom w:val="single" w:sz="4" w:space="0" w:color="auto"/>
              <w:right w:val="single" w:sz="4" w:space="0" w:color="auto"/>
            </w:tcBorders>
            <w:shd w:val="clear" w:color="auto" w:fill="auto"/>
            <w:noWrap/>
            <w:vAlign w:val="bottom"/>
            <w:hideMark/>
          </w:tcPr>
          <w:p w14:paraId="4A810AA0" w14:textId="77777777" w:rsidR="00015A5C" w:rsidRPr="00EC4157" w:rsidRDefault="00015A5C" w:rsidP="00ED57BE">
            <w:pPr>
              <w:spacing w:line="240" w:lineRule="auto"/>
              <w:rPr>
                <w:ins w:id="7377" w:author="Karina Tiaki" w:date="2020-09-15T04:53:00Z"/>
                <w:rFonts w:ascii="Verdana" w:hAnsi="Verdana" w:cs="Calibri"/>
                <w:sz w:val="14"/>
                <w:szCs w:val="14"/>
              </w:rPr>
            </w:pPr>
            <w:ins w:id="7378" w:author="Karina Tiaki" w:date="2020-09-15T04:53: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538172F7" w14:textId="77777777" w:rsidR="00015A5C" w:rsidRPr="00EC4157" w:rsidRDefault="00015A5C" w:rsidP="00ED57BE">
            <w:pPr>
              <w:spacing w:line="240" w:lineRule="auto"/>
              <w:jc w:val="center"/>
              <w:rPr>
                <w:ins w:id="7379" w:author="Karina Tiaki" w:date="2020-09-15T04:53:00Z"/>
                <w:rFonts w:ascii="Verdana" w:hAnsi="Verdana" w:cs="Calibri"/>
                <w:sz w:val="14"/>
                <w:szCs w:val="14"/>
              </w:rPr>
            </w:pPr>
            <w:ins w:id="7380"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28245B94" w14:textId="77777777" w:rsidR="00015A5C" w:rsidRPr="00EC4157" w:rsidRDefault="00015A5C" w:rsidP="00ED57BE">
            <w:pPr>
              <w:spacing w:line="240" w:lineRule="auto"/>
              <w:rPr>
                <w:ins w:id="7381" w:author="Karina Tiaki" w:date="2020-09-15T04:53:00Z"/>
                <w:rFonts w:ascii="Verdana" w:hAnsi="Verdana" w:cs="Calibri"/>
                <w:sz w:val="14"/>
                <w:szCs w:val="14"/>
              </w:rPr>
            </w:pPr>
            <w:ins w:id="7382" w:author="Karina Tiaki" w:date="2020-09-15T04:53:00Z">
              <w:r w:rsidRPr="00EC4157">
                <w:rPr>
                  <w:rFonts w:ascii="Verdana" w:hAnsi="Verdana" w:cs="Calibri"/>
                  <w:sz w:val="14"/>
                  <w:szCs w:val="14"/>
                </w:rPr>
                <w:t>1010</w:t>
              </w:r>
            </w:ins>
          </w:p>
        </w:tc>
        <w:tc>
          <w:tcPr>
            <w:tcW w:w="1072" w:type="dxa"/>
            <w:tcBorders>
              <w:top w:val="nil"/>
              <w:left w:val="nil"/>
              <w:bottom w:val="single" w:sz="4" w:space="0" w:color="auto"/>
              <w:right w:val="single" w:sz="4" w:space="0" w:color="auto"/>
            </w:tcBorders>
            <w:shd w:val="clear" w:color="auto" w:fill="auto"/>
            <w:noWrap/>
            <w:vAlign w:val="center"/>
            <w:hideMark/>
          </w:tcPr>
          <w:p w14:paraId="15D9FB2F" w14:textId="77777777" w:rsidR="00015A5C" w:rsidRPr="00EC4157" w:rsidRDefault="00015A5C" w:rsidP="00ED57BE">
            <w:pPr>
              <w:spacing w:line="240" w:lineRule="auto"/>
              <w:jc w:val="center"/>
              <w:rPr>
                <w:ins w:id="7383" w:author="Karina Tiaki" w:date="2020-09-15T04:53:00Z"/>
                <w:rFonts w:ascii="Verdana" w:hAnsi="Verdana" w:cs="Calibri"/>
                <w:sz w:val="14"/>
                <w:szCs w:val="14"/>
              </w:rPr>
            </w:pPr>
            <w:ins w:id="7384" w:author="Karina Tiaki" w:date="2020-09-15T04:53:00Z">
              <w:r w:rsidRPr="00EC4157">
                <w:rPr>
                  <w:rFonts w:ascii="Verdana" w:hAnsi="Verdana" w:cs="Calibri"/>
                  <w:sz w:val="14"/>
                  <w:szCs w:val="14"/>
                </w:rPr>
                <w:t>6/6/2020</w:t>
              </w:r>
            </w:ins>
          </w:p>
        </w:tc>
      </w:tr>
      <w:tr w:rsidR="00015A5C" w:rsidRPr="00EC4157" w14:paraId="673A7B35" w14:textId="77777777" w:rsidTr="00ED57BE">
        <w:trPr>
          <w:trHeight w:val="288"/>
          <w:ins w:id="738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CBA5797" w14:textId="77777777" w:rsidR="00015A5C" w:rsidRPr="00EC4157" w:rsidRDefault="00015A5C" w:rsidP="00ED57BE">
            <w:pPr>
              <w:spacing w:line="240" w:lineRule="auto"/>
              <w:rPr>
                <w:ins w:id="7386" w:author="Karina Tiaki" w:date="2020-09-15T04:53:00Z"/>
                <w:rFonts w:ascii="Verdana" w:hAnsi="Verdana" w:cs="Calibri"/>
                <w:color w:val="000000"/>
                <w:sz w:val="14"/>
                <w:szCs w:val="14"/>
              </w:rPr>
            </w:pPr>
            <w:ins w:id="738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3BF1A6A" w14:textId="77777777" w:rsidR="00015A5C" w:rsidRPr="00EC4157" w:rsidRDefault="00015A5C" w:rsidP="00ED57BE">
            <w:pPr>
              <w:spacing w:line="240" w:lineRule="auto"/>
              <w:jc w:val="right"/>
              <w:rPr>
                <w:ins w:id="7388" w:author="Karina Tiaki" w:date="2020-09-15T04:53:00Z"/>
                <w:rFonts w:ascii="Verdana" w:hAnsi="Verdana" w:cs="Calibri"/>
                <w:color w:val="000000"/>
                <w:sz w:val="14"/>
                <w:szCs w:val="14"/>
              </w:rPr>
            </w:pPr>
            <w:ins w:id="738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5653730" w14:textId="77777777" w:rsidR="00015A5C" w:rsidRPr="00EC4157" w:rsidRDefault="00015A5C" w:rsidP="00ED57BE">
            <w:pPr>
              <w:spacing w:line="240" w:lineRule="auto"/>
              <w:rPr>
                <w:ins w:id="7390" w:author="Karina Tiaki" w:date="2020-09-15T04:53:00Z"/>
                <w:rFonts w:ascii="Verdana" w:hAnsi="Verdana" w:cs="Calibri"/>
                <w:color w:val="000000"/>
                <w:sz w:val="14"/>
                <w:szCs w:val="14"/>
              </w:rPr>
            </w:pPr>
            <w:ins w:id="7391" w:author="Karina Tiaki" w:date="2020-09-15T04:53:00Z">
              <w:r w:rsidRPr="00EC4157">
                <w:rPr>
                  <w:rFonts w:ascii="Verdana" w:hAnsi="Verdana" w:cs="Calibri"/>
                  <w:color w:val="000000"/>
                  <w:sz w:val="14"/>
                  <w:szCs w:val="14"/>
                </w:rPr>
                <w:t xml:space="preserve">I230 CORONEL MURSA SPE - </w:t>
              </w:r>
              <w:r w:rsidRPr="00EC4157">
                <w:rPr>
                  <w:rFonts w:ascii="Verdana" w:hAnsi="Verdana" w:cs="Calibri"/>
                  <w:color w:val="000000"/>
                  <w:sz w:val="14"/>
                  <w:szCs w:val="14"/>
                </w:rPr>
                <w:lastRenderedPageBreak/>
                <w:t>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7030EBE" w14:textId="77777777" w:rsidR="00015A5C" w:rsidRPr="00EC4157" w:rsidRDefault="00015A5C" w:rsidP="00ED57BE">
            <w:pPr>
              <w:spacing w:line="240" w:lineRule="auto"/>
              <w:jc w:val="right"/>
              <w:rPr>
                <w:ins w:id="7392" w:author="Karina Tiaki" w:date="2020-09-15T04:53:00Z"/>
                <w:rFonts w:ascii="Verdana" w:hAnsi="Verdana" w:cs="Calibri"/>
                <w:color w:val="000000"/>
                <w:sz w:val="14"/>
                <w:szCs w:val="14"/>
              </w:rPr>
            </w:pPr>
            <w:ins w:id="7393" w:author="Karina Tiaki" w:date="2020-09-15T04:53:00Z">
              <w:r w:rsidRPr="00EC4157">
                <w:rPr>
                  <w:rFonts w:ascii="Verdana" w:hAnsi="Verdana" w:cs="Calibri"/>
                  <w:color w:val="000000"/>
                  <w:sz w:val="14"/>
                  <w:szCs w:val="14"/>
                </w:rPr>
                <w:lastRenderedPageBreak/>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5974DA" w14:textId="77777777" w:rsidR="00015A5C" w:rsidRPr="00EC4157" w:rsidRDefault="00015A5C" w:rsidP="00ED57BE">
            <w:pPr>
              <w:spacing w:line="240" w:lineRule="auto"/>
              <w:rPr>
                <w:ins w:id="7394" w:author="Karina Tiaki" w:date="2020-09-15T04:53:00Z"/>
                <w:rFonts w:ascii="Verdana" w:hAnsi="Verdana" w:cs="Calibri"/>
                <w:sz w:val="14"/>
                <w:szCs w:val="14"/>
              </w:rPr>
            </w:pPr>
            <w:ins w:id="7395" w:author="Karina Tiaki" w:date="2020-09-15T04:53:00Z">
              <w:r w:rsidRPr="00EC4157">
                <w:rPr>
                  <w:rFonts w:ascii="Verdana" w:hAnsi="Verdana" w:cs="Calibri"/>
                  <w:sz w:val="14"/>
                  <w:szCs w:val="14"/>
                </w:rPr>
                <w:t xml:space="preserve"> R$                             17.335,57 </w:t>
              </w:r>
            </w:ins>
          </w:p>
        </w:tc>
        <w:tc>
          <w:tcPr>
            <w:tcW w:w="1298" w:type="dxa"/>
            <w:tcBorders>
              <w:top w:val="nil"/>
              <w:left w:val="nil"/>
              <w:bottom w:val="single" w:sz="4" w:space="0" w:color="auto"/>
              <w:right w:val="single" w:sz="4" w:space="0" w:color="auto"/>
            </w:tcBorders>
            <w:shd w:val="clear" w:color="auto" w:fill="auto"/>
            <w:noWrap/>
            <w:vAlign w:val="bottom"/>
            <w:hideMark/>
          </w:tcPr>
          <w:p w14:paraId="41E4A357" w14:textId="77777777" w:rsidR="00015A5C" w:rsidRPr="00EC4157" w:rsidRDefault="00015A5C" w:rsidP="00ED57BE">
            <w:pPr>
              <w:spacing w:line="240" w:lineRule="auto"/>
              <w:rPr>
                <w:ins w:id="7396" w:author="Karina Tiaki" w:date="2020-09-15T04:53:00Z"/>
                <w:rFonts w:ascii="Verdana" w:hAnsi="Verdana" w:cs="Calibri"/>
                <w:sz w:val="14"/>
                <w:szCs w:val="14"/>
              </w:rPr>
            </w:pPr>
            <w:ins w:id="7397" w:author="Karina Tiaki" w:date="2020-09-15T04:53:00Z">
              <w:r w:rsidRPr="00EC4157">
                <w:rPr>
                  <w:rFonts w:ascii="Verdana" w:hAnsi="Verdana" w:cs="Calibri"/>
                  <w:sz w:val="14"/>
                  <w:szCs w:val="14"/>
                </w:rPr>
                <w:t xml:space="preserve"> R$                                  17.040,52 </w:t>
              </w:r>
            </w:ins>
          </w:p>
        </w:tc>
        <w:tc>
          <w:tcPr>
            <w:tcW w:w="1826" w:type="dxa"/>
            <w:tcBorders>
              <w:top w:val="nil"/>
              <w:left w:val="nil"/>
              <w:bottom w:val="single" w:sz="4" w:space="0" w:color="auto"/>
              <w:right w:val="single" w:sz="4" w:space="0" w:color="auto"/>
            </w:tcBorders>
            <w:shd w:val="clear" w:color="auto" w:fill="auto"/>
            <w:noWrap/>
            <w:vAlign w:val="bottom"/>
            <w:hideMark/>
          </w:tcPr>
          <w:p w14:paraId="7B5B19C4" w14:textId="77777777" w:rsidR="00015A5C" w:rsidRPr="00EC4157" w:rsidRDefault="00015A5C" w:rsidP="00ED57BE">
            <w:pPr>
              <w:spacing w:line="240" w:lineRule="auto"/>
              <w:rPr>
                <w:ins w:id="7398" w:author="Karina Tiaki" w:date="2020-09-15T04:53:00Z"/>
                <w:rFonts w:ascii="Verdana" w:hAnsi="Verdana" w:cs="Calibri"/>
                <w:sz w:val="14"/>
                <w:szCs w:val="14"/>
              </w:rPr>
            </w:pPr>
            <w:ins w:id="7399" w:author="Karina Tiaki" w:date="2020-09-15T04:53: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70F87A3F" w14:textId="77777777" w:rsidR="00015A5C" w:rsidRPr="00EC4157" w:rsidRDefault="00015A5C" w:rsidP="00ED57BE">
            <w:pPr>
              <w:spacing w:line="240" w:lineRule="auto"/>
              <w:jc w:val="center"/>
              <w:rPr>
                <w:ins w:id="7400" w:author="Karina Tiaki" w:date="2020-09-15T04:53:00Z"/>
                <w:rFonts w:ascii="Verdana" w:hAnsi="Verdana" w:cs="Calibri"/>
                <w:sz w:val="14"/>
                <w:szCs w:val="14"/>
              </w:rPr>
            </w:pPr>
            <w:ins w:id="7401"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0776C172" w14:textId="77777777" w:rsidR="00015A5C" w:rsidRPr="00EC4157" w:rsidRDefault="00015A5C" w:rsidP="00ED57BE">
            <w:pPr>
              <w:spacing w:line="240" w:lineRule="auto"/>
              <w:rPr>
                <w:ins w:id="7402" w:author="Karina Tiaki" w:date="2020-09-15T04:53:00Z"/>
                <w:rFonts w:ascii="Verdana" w:hAnsi="Verdana" w:cs="Calibri"/>
                <w:sz w:val="14"/>
                <w:szCs w:val="14"/>
              </w:rPr>
            </w:pPr>
            <w:ins w:id="7403" w:author="Karina Tiaki" w:date="2020-09-15T04:53:00Z">
              <w:r w:rsidRPr="00EC4157">
                <w:rPr>
                  <w:rFonts w:ascii="Verdana" w:hAnsi="Verdana" w:cs="Calibri"/>
                  <w:sz w:val="14"/>
                  <w:szCs w:val="14"/>
                </w:rPr>
                <w:t>1026</w:t>
              </w:r>
            </w:ins>
          </w:p>
        </w:tc>
        <w:tc>
          <w:tcPr>
            <w:tcW w:w="1072" w:type="dxa"/>
            <w:tcBorders>
              <w:top w:val="nil"/>
              <w:left w:val="nil"/>
              <w:bottom w:val="single" w:sz="4" w:space="0" w:color="auto"/>
              <w:right w:val="single" w:sz="4" w:space="0" w:color="auto"/>
            </w:tcBorders>
            <w:shd w:val="clear" w:color="auto" w:fill="auto"/>
            <w:noWrap/>
            <w:vAlign w:val="center"/>
            <w:hideMark/>
          </w:tcPr>
          <w:p w14:paraId="71E7DDF2" w14:textId="77777777" w:rsidR="00015A5C" w:rsidRPr="00EC4157" w:rsidRDefault="00015A5C" w:rsidP="00ED57BE">
            <w:pPr>
              <w:spacing w:line="240" w:lineRule="auto"/>
              <w:jc w:val="center"/>
              <w:rPr>
                <w:ins w:id="7404" w:author="Karina Tiaki" w:date="2020-09-15T04:53:00Z"/>
                <w:rFonts w:ascii="Verdana" w:hAnsi="Verdana" w:cs="Calibri"/>
                <w:sz w:val="14"/>
                <w:szCs w:val="14"/>
              </w:rPr>
            </w:pPr>
            <w:ins w:id="7405" w:author="Karina Tiaki" w:date="2020-09-15T04:53:00Z">
              <w:r w:rsidRPr="00EC4157">
                <w:rPr>
                  <w:rFonts w:ascii="Verdana" w:hAnsi="Verdana" w:cs="Calibri"/>
                  <w:sz w:val="14"/>
                  <w:szCs w:val="14"/>
                </w:rPr>
                <w:t>6/7/2020</w:t>
              </w:r>
            </w:ins>
          </w:p>
        </w:tc>
      </w:tr>
      <w:tr w:rsidR="00015A5C" w:rsidRPr="00EC4157" w14:paraId="7A99E802" w14:textId="77777777" w:rsidTr="00ED57BE">
        <w:trPr>
          <w:trHeight w:val="288"/>
          <w:ins w:id="740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995887B" w14:textId="77777777" w:rsidR="00015A5C" w:rsidRPr="00EC4157" w:rsidRDefault="00015A5C" w:rsidP="00ED57BE">
            <w:pPr>
              <w:spacing w:line="240" w:lineRule="auto"/>
              <w:rPr>
                <w:ins w:id="7407" w:author="Karina Tiaki" w:date="2020-09-15T04:53:00Z"/>
                <w:rFonts w:ascii="Verdana" w:hAnsi="Verdana" w:cs="Calibri"/>
                <w:color w:val="000000"/>
                <w:sz w:val="14"/>
                <w:szCs w:val="14"/>
              </w:rPr>
            </w:pPr>
            <w:ins w:id="740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8A1A390" w14:textId="77777777" w:rsidR="00015A5C" w:rsidRPr="00EC4157" w:rsidRDefault="00015A5C" w:rsidP="00ED57BE">
            <w:pPr>
              <w:spacing w:line="240" w:lineRule="auto"/>
              <w:jc w:val="right"/>
              <w:rPr>
                <w:ins w:id="7409" w:author="Karina Tiaki" w:date="2020-09-15T04:53:00Z"/>
                <w:rFonts w:ascii="Verdana" w:hAnsi="Verdana" w:cs="Calibri"/>
                <w:color w:val="000000"/>
                <w:sz w:val="14"/>
                <w:szCs w:val="14"/>
              </w:rPr>
            </w:pPr>
            <w:ins w:id="741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C0C8CBA" w14:textId="77777777" w:rsidR="00015A5C" w:rsidRPr="00EC4157" w:rsidRDefault="00015A5C" w:rsidP="00ED57BE">
            <w:pPr>
              <w:spacing w:line="240" w:lineRule="auto"/>
              <w:rPr>
                <w:ins w:id="7411" w:author="Karina Tiaki" w:date="2020-09-15T04:53:00Z"/>
                <w:rFonts w:ascii="Verdana" w:hAnsi="Verdana" w:cs="Calibri"/>
                <w:color w:val="000000"/>
                <w:sz w:val="14"/>
                <w:szCs w:val="14"/>
              </w:rPr>
            </w:pPr>
            <w:ins w:id="741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87F8500" w14:textId="77777777" w:rsidR="00015A5C" w:rsidRPr="00EC4157" w:rsidRDefault="00015A5C" w:rsidP="00ED57BE">
            <w:pPr>
              <w:spacing w:line="240" w:lineRule="auto"/>
              <w:jc w:val="right"/>
              <w:rPr>
                <w:ins w:id="7413" w:author="Karina Tiaki" w:date="2020-09-15T04:53:00Z"/>
                <w:rFonts w:ascii="Verdana" w:hAnsi="Verdana" w:cs="Calibri"/>
                <w:color w:val="000000"/>
                <w:sz w:val="14"/>
                <w:szCs w:val="14"/>
              </w:rPr>
            </w:pPr>
            <w:ins w:id="7414" w:author="Karina Tiaki" w:date="2020-09-15T04:53: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F1E2B23" w14:textId="77777777" w:rsidR="00015A5C" w:rsidRPr="00EC4157" w:rsidRDefault="00015A5C" w:rsidP="00ED57BE">
            <w:pPr>
              <w:spacing w:line="240" w:lineRule="auto"/>
              <w:rPr>
                <w:ins w:id="7415" w:author="Karina Tiaki" w:date="2020-09-15T04:53:00Z"/>
                <w:rFonts w:ascii="Verdana" w:hAnsi="Verdana" w:cs="Calibri"/>
                <w:sz w:val="14"/>
                <w:szCs w:val="14"/>
              </w:rPr>
            </w:pPr>
            <w:ins w:id="7416" w:author="Karina Tiaki" w:date="2020-09-15T04:53:00Z">
              <w:r w:rsidRPr="00EC4157">
                <w:rPr>
                  <w:rFonts w:ascii="Verdana" w:hAnsi="Verdana" w:cs="Calibri"/>
                  <w:sz w:val="14"/>
                  <w:szCs w:val="14"/>
                </w:rPr>
                <w:t xml:space="preserve"> R$                           125.361,56 </w:t>
              </w:r>
            </w:ins>
          </w:p>
        </w:tc>
        <w:tc>
          <w:tcPr>
            <w:tcW w:w="1298" w:type="dxa"/>
            <w:tcBorders>
              <w:top w:val="nil"/>
              <w:left w:val="nil"/>
              <w:bottom w:val="single" w:sz="4" w:space="0" w:color="auto"/>
              <w:right w:val="single" w:sz="4" w:space="0" w:color="auto"/>
            </w:tcBorders>
            <w:shd w:val="clear" w:color="auto" w:fill="auto"/>
            <w:noWrap/>
            <w:vAlign w:val="bottom"/>
            <w:hideMark/>
          </w:tcPr>
          <w:p w14:paraId="2369CB43" w14:textId="77777777" w:rsidR="00015A5C" w:rsidRPr="00EC4157" w:rsidRDefault="00015A5C" w:rsidP="00ED57BE">
            <w:pPr>
              <w:spacing w:line="240" w:lineRule="auto"/>
              <w:rPr>
                <w:ins w:id="7417" w:author="Karina Tiaki" w:date="2020-09-15T04:53:00Z"/>
                <w:rFonts w:ascii="Verdana" w:hAnsi="Verdana" w:cs="Calibri"/>
                <w:sz w:val="14"/>
                <w:szCs w:val="14"/>
              </w:rPr>
            </w:pPr>
            <w:ins w:id="7418" w:author="Karina Tiaki" w:date="2020-09-15T04:53:00Z">
              <w:r w:rsidRPr="00EC4157">
                <w:rPr>
                  <w:rFonts w:ascii="Verdana" w:hAnsi="Verdana" w:cs="Calibri"/>
                  <w:sz w:val="14"/>
                  <w:szCs w:val="14"/>
                </w:rPr>
                <w:t xml:space="preserve"> R$                                118.968,12 </w:t>
              </w:r>
            </w:ins>
          </w:p>
        </w:tc>
        <w:tc>
          <w:tcPr>
            <w:tcW w:w="1826" w:type="dxa"/>
            <w:tcBorders>
              <w:top w:val="nil"/>
              <w:left w:val="nil"/>
              <w:bottom w:val="single" w:sz="4" w:space="0" w:color="auto"/>
              <w:right w:val="single" w:sz="4" w:space="0" w:color="auto"/>
            </w:tcBorders>
            <w:shd w:val="clear" w:color="auto" w:fill="auto"/>
            <w:noWrap/>
            <w:vAlign w:val="bottom"/>
            <w:hideMark/>
          </w:tcPr>
          <w:p w14:paraId="2CA7923F" w14:textId="77777777" w:rsidR="00015A5C" w:rsidRPr="00EC4157" w:rsidRDefault="00015A5C" w:rsidP="00ED57BE">
            <w:pPr>
              <w:spacing w:line="240" w:lineRule="auto"/>
              <w:rPr>
                <w:ins w:id="7419" w:author="Karina Tiaki" w:date="2020-09-15T04:53:00Z"/>
                <w:rFonts w:ascii="Verdana" w:hAnsi="Verdana" w:cs="Calibri"/>
                <w:sz w:val="14"/>
                <w:szCs w:val="14"/>
              </w:rPr>
            </w:pPr>
            <w:ins w:id="7420" w:author="Karina Tiaki" w:date="2020-09-15T04:53:00Z">
              <w:r w:rsidRPr="00EC4157">
                <w:rPr>
                  <w:rFonts w:ascii="Verdana" w:hAnsi="Verdana" w:cs="Calibri"/>
                  <w:sz w:val="14"/>
                  <w:szCs w:val="14"/>
                </w:rPr>
                <w:t>NERI HIDRAULICA E ELETRICA LTDA</w:t>
              </w:r>
            </w:ins>
          </w:p>
        </w:tc>
        <w:tc>
          <w:tcPr>
            <w:tcW w:w="1718" w:type="dxa"/>
            <w:tcBorders>
              <w:top w:val="nil"/>
              <w:left w:val="nil"/>
              <w:bottom w:val="single" w:sz="4" w:space="0" w:color="auto"/>
              <w:right w:val="single" w:sz="4" w:space="0" w:color="auto"/>
            </w:tcBorders>
            <w:shd w:val="clear" w:color="000000" w:fill="FFFFFF"/>
            <w:hideMark/>
          </w:tcPr>
          <w:p w14:paraId="33A24A9D" w14:textId="77777777" w:rsidR="00015A5C" w:rsidRPr="00EC4157" w:rsidRDefault="00015A5C" w:rsidP="00ED57BE">
            <w:pPr>
              <w:spacing w:line="240" w:lineRule="auto"/>
              <w:jc w:val="center"/>
              <w:rPr>
                <w:ins w:id="7421" w:author="Karina Tiaki" w:date="2020-09-15T04:53:00Z"/>
                <w:rFonts w:ascii="Verdana" w:hAnsi="Verdana" w:cs="Calibri"/>
                <w:sz w:val="14"/>
                <w:szCs w:val="14"/>
              </w:rPr>
            </w:pPr>
            <w:ins w:id="7422"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741526B3" w14:textId="77777777" w:rsidR="00015A5C" w:rsidRPr="00EC4157" w:rsidRDefault="00015A5C" w:rsidP="00ED57BE">
            <w:pPr>
              <w:spacing w:line="240" w:lineRule="auto"/>
              <w:rPr>
                <w:ins w:id="7423" w:author="Karina Tiaki" w:date="2020-09-15T04:53:00Z"/>
                <w:rFonts w:ascii="Verdana" w:hAnsi="Verdana" w:cs="Calibri"/>
                <w:sz w:val="14"/>
                <w:szCs w:val="14"/>
              </w:rPr>
            </w:pPr>
            <w:ins w:id="7424" w:author="Karina Tiaki" w:date="2020-09-15T04:53:00Z">
              <w:r w:rsidRPr="00EC4157">
                <w:rPr>
                  <w:rFonts w:ascii="Verdana" w:hAnsi="Verdana" w:cs="Calibri"/>
                  <w:sz w:val="14"/>
                  <w:szCs w:val="14"/>
                </w:rPr>
                <w:t>1027</w:t>
              </w:r>
            </w:ins>
          </w:p>
        </w:tc>
        <w:tc>
          <w:tcPr>
            <w:tcW w:w="1072" w:type="dxa"/>
            <w:tcBorders>
              <w:top w:val="nil"/>
              <w:left w:val="nil"/>
              <w:bottom w:val="single" w:sz="4" w:space="0" w:color="auto"/>
              <w:right w:val="single" w:sz="4" w:space="0" w:color="auto"/>
            </w:tcBorders>
            <w:shd w:val="clear" w:color="auto" w:fill="auto"/>
            <w:noWrap/>
            <w:vAlign w:val="center"/>
            <w:hideMark/>
          </w:tcPr>
          <w:p w14:paraId="6A7A8DAC" w14:textId="77777777" w:rsidR="00015A5C" w:rsidRPr="00EC4157" w:rsidRDefault="00015A5C" w:rsidP="00ED57BE">
            <w:pPr>
              <w:spacing w:line="240" w:lineRule="auto"/>
              <w:jc w:val="center"/>
              <w:rPr>
                <w:ins w:id="7425" w:author="Karina Tiaki" w:date="2020-09-15T04:53:00Z"/>
                <w:rFonts w:ascii="Verdana" w:hAnsi="Verdana" w:cs="Calibri"/>
                <w:sz w:val="14"/>
                <w:szCs w:val="14"/>
              </w:rPr>
            </w:pPr>
            <w:ins w:id="7426" w:author="Karina Tiaki" w:date="2020-09-15T04:53:00Z">
              <w:r w:rsidRPr="00EC4157">
                <w:rPr>
                  <w:rFonts w:ascii="Verdana" w:hAnsi="Verdana" w:cs="Calibri"/>
                  <w:sz w:val="14"/>
                  <w:szCs w:val="14"/>
                </w:rPr>
                <w:t>6/7/2020</w:t>
              </w:r>
            </w:ins>
          </w:p>
        </w:tc>
      </w:tr>
      <w:tr w:rsidR="00015A5C" w:rsidRPr="00EC4157" w14:paraId="2626C6CB" w14:textId="77777777" w:rsidTr="00ED57BE">
        <w:trPr>
          <w:trHeight w:val="288"/>
          <w:ins w:id="742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667D79" w14:textId="77777777" w:rsidR="00015A5C" w:rsidRPr="00EC4157" w:rsidRDefault="00015A5C" w:rsidP="00ED57BE">
            <w:pPr>
              <w:spacing w:line="240" w:lineRule="auto"/>
              <w:rPr>
                <w:ins w:id="7428" w:author="Karina Tiaki" w:date="2020-09-15T04:53:00Z"/>
                <w:rFonts w:ascii="Verdana" w:hAnsi="Verdana" w:cs="Calibri"/>
                <w:color w:val="000000"/>
                <w:sz w:val="14"/>
                <w:szCs w:val="14"/>
              </w:rPr>
            </w:pPr>
            <w:ins w:id="742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FE888C3" w14:textId="77777777" w:rsidR="00015A5C" w:rsidRPr="00EC4157" w:rsidRDefault="00015A5C" w:rsidP="00ED57BE">
            <w:pPr>
              <w:spacing w:line="240" w:lineRule="auto"/>
              <w:jc w:val="right"/>
              <w:rPr>
                <w:ins w:id="7430" w:author="Karina Tiaki" w:date="2020-09-15T04:53:00Z"/>
                <w:rFonts w:ascii="Verdana" w:hAnsi="Verdana" w:cs="Calibri"/>
                <w:color w:val="000000"/>
                <w:sz w:val="14"/>
                <w:szCs w:val="14"/>
              </w:rPr>
            </w:pPr>
            <w:ins w:id="743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6D379C7" w14:textId="77777777" w:rsidR="00015A5C" w:rsidRPr="00EC4157" w:rsidRDefault="00015A5C" w:rsidP="00ED57BE">
            <w:pPr>
              <w:spacing w:line="240" w:lineRule="auto"/>
              <w:rPr>
                <w:ins w:id="7432" w:author="Karina Tiaki" w:date="2020-09-15T04:53:00Z"/>
                <w:rFonts w:ascii="Verdana" w:hAnsi="Verdana" w:cs="Calibri"/>
                <w:color w:val="000000"/>
                <w:sz w:val="14"/>
                <w:szCs w:val="14"/>
              </w:rPr>
            </w:pPr>
            <w:ins w:id="743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9F3B870" w14:textId="77777777" w:rsidR="00015A5C" w:rsidRPr="00EC4157" w:rsidRDefault="00015A5C" w:rsidP="00ED57BE">
            <w:pPr>
              <w:spacing w:line="240" w:lineRule="auto"/>
              <w:jc w:val="right"/>
              <w:rPr>
                <w:ins w:id="7434" w:author="Karina Tiaki" w:date="2020-09-15T04:53:00Z"/>
                <w:rFonts w:ascii="Verdana" w:hAnsi="Verdana" w:cs="Calibri"/>
                <w:color w:val="000000"/>
                <w:sz w:val="14"/>
                <w:szCs w:val="14"/>
              </w:rPr>
            </w:pPr>
            <w:ins w:id="7435"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5F75EF5" w14:textId="77777777" w:rsidR="00015A5C" w:rsidRPr="00EC4157" w:rsidRDefault="00015A5C" w:rsidP="00ED57BE">
            <w:pPr>
              <w:spacing w:line="240" w:lineRule="auto"/>
              <w:rPr>
                <w:ins w:id="7436" w:author="Karina Tiaki" w:date="2020-09-15T04:53:00Z"/>
                <w:rFonts w:ascii="Verdana" w:hAnsi="Verdana" w:cs="Calibri"/>
                <w:sz w:val="14"/>
                <w:szCs w:val="14"/>
              </w:rPr>
            </w:pPr>
            <w:ins w:id="7437" w:author="Karina Tiaki" w:date="2020-09-15T04:53:00Z">
              <w:r w:rsidRPr="00EC4157">
                <w:rPr>
                  <w:rFonts w:ascii="Verdana" w:hAnsi="Verdana" w:cs="Calibri"/>
                  <w:sz w:val="14"/>
                  <w:szCs w:val="14"/>
                </w:rPr>
                <w:t xml:space="preserve"> R$                             14.632,72 </w:t>
              </w:r>
            </w:ins>
          </w:p>
        </w:tc>
        <w:tc>
          <w:tcPr>
            <w:tcW w:w="1298" w:type="dxa"/>
            <w:tcBorders>
              <w:top w:val="nil"/>
              <w:left w:val="nil"/>
              <w:bottom w:val="single" w:sz="4" w:space="0" w:color="auto"/>
              <w:right w:val="single" w:sz="4" w:space="0" w:color="auto"/>
            </w:tcBorders>
            <w:shd w:val="clear" w:color="auto" w:fill="auto"/>
            <w:noWrap/>
            <w:vAlign w:val="bottom"/>
            <w:hideMark/>
          </w:tcPr>
          <w:p w14:paraId="7E028E4E" w14:textId="77777777" w:rsidR="00015A5C" w:rsidRPr="00EC4157" w:rsidRDefault="00015A5C" w:rsidP="00ED57BE">
            <w:pPr>
              <w:spacing w:line="240" w:lineRule="auto"/>
              <w:rPr>
                <w:ins w:id="7438" w:author="Karina Tiaki" w:date="2020-09-15T04:53:00Z"/>
                <w:rFonts w:ascii="Verdana" w:hAnsi="Verdana" w:cs="Calibri"/>
                <w:sz w:val="14"/>
                <w:szCs w:val="14"/>
              </w:rPr>
            </w:pPr>
            <w:ins w:id="7439" w:author="Karina Tiaki" w:date="2020-09-15T04:53:00Z">
              <w:r w:rsidRPr="00EC4157">
                <w:rPr>
                  <w:rFonts w:ascii="Verdana" w:hAnsi="Verdana" w:cs="Calibri"/>
                  <w:sz w:val="14"/>
                  <w:szCs w:val="14"/>
                </w:rPr>
                <w:t xml:space="preserve"> R$                                  14.632,72 </w:t>
              </w:r>
            </w:ins>
          </w:p>
        </w:tc>
        <w:tc>
          <w:tcPr>
            <w:tcW w:w="1826" w:type="dxa"/>
            <w:tcBorders>
              <w:top w:val="nil"/>
              <w:left w:val="nil"/>
              <w:bottom w:val="single" w:sz="4" w:space="0" w:color="auto"/>
              <w:right w:val="single" w:sz="4" w:space="0" w:color="auto"/>
            </w:tcBorders>
            <w:shd w:val="clear" w:color="auto" w:fill="auto"/>
            <w:noWrap/>
            <w:hideMark/>
          </w:tcPr>
          <w:p w14:paraId="431A341B" w14:textId="77777777" w:rsidR="00015A5C" w:rsidRPr="00EC4157" w:rsidRDefault="00015A5C" w:rsidP="00ED57BE">
            <w:pPr>
              <w:spacing w:line="240" w:lineRule="auto"/>
              <w:rPr>
                <w:ins w:id="7440" w:author="Karina Tiaki" w:date="2020-09-15T04:53:00Z"/>
                <w:rFonts w:ascii="Verdana" w:hAnsi="Verdana" w:cs="Calibri"/>
                <w:color w:val="000000"/>
                <w:sz w:val="14"/>
                <w:szCs w:val="14"/>
              </w:rPr>
            </w:pPr>
            <w:ins w:id="7441" w:author="Karina Tiaki" w:date="2020-09-15T04:53: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14:paraId="5F4DCDB1" w14:textId="77777777" w:rsidR="00015A5C" w:rsidRPr="00EC4157" w:rsidRDefault="00015A5C" w:rsidP="00ED57BE">
            <w:pPr>
              <w:spacing w:line="240" w:lineRule="auto"/>
              <w:jc w:val="center"/>
              <w:rPr>
                <w:ins w:id="7442" w:author="Karina Tiaki" w:date="2020-09-15T04:53:00Z"/>
                <w:rFonts w:ascii="Verdana" w:hAnsi="Verdana" w:cs="Calibri"/>
                <w:sz w:val="14"/>
                <w:szCs w:val="14"/>
              </w:rPr>
            </w:pPr>
            <w:ins w:id="7443"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46D8EFFE" w14:textId="77777777" w:rsidR="00015A5C" w:rsidRPr="00EC4157" w:rsidRDefault="00015A5C" w:rsidP="00ED57BE">
            <w:pPr>
              <w:spacing w:line="240" w:lineRule="auto"/>
              <w:rPr>
                <w:ins w:id="7444" w:author="Karina Tiaki" w:date="2020-09-15T04:53:00Z"/>
                <w:rFonts w:ascii="Verdana" w:hAnsi="Verdana" w:cs="Calibri"/>
                <w:sz w:val="14"/>
                <w:szCs w:val="14"/>
              </w:rPr>
            </w:pPr>
            <w:ins w:id="7445" w:author="Karina Tiaki" w:date="2020-09-15T04:53:00Z">
              <w:r w:rsidRPr="00EC4157">
                <w:rPr>
                  <w:rFonts w:ascii="Verdana" w:hAnsi="Verdana" w:cs="Calibri"/>
                  <w:sz w:val="14"/>
                  <w:szCs w:val="14"/>
                </w:rPr>
                <w:t>3130</w:t>
              </w:r>
            </w:ins>
          </w:p>
        </w:tc>
        <w:tc>
          <w:tcPr>
            <w:tcW w:w="1072" w:type="dxa"/>
            <w:tcBorders>
              <w:top w:val="nil"/>
              <w:left w:val="nil"/>
              <w:bottom w:val="single" w:sz="4" w:space="0" w:color="auto"/>
              <w:right w:val="single" w:sz="4" w:space="0" w:color="auto"/>
            </w:tcBorders>
            <w:shd w:val="clear" w:color="auto" w:fill="auto"/>
            <w:noWrap/>
            <w:vAlign w:val="center"/>
            <w:hideMark/>
          </w:tcPr>
          <w:p w14:paraId="0B7BC44F" w14:textId="77777777" w:rsidR="00015A5C" w:rsidRPr="00EC4157" w:rsidRDefault="00015A5C" w:rsidP="00ED57BE">
            <w:pPr>
              <w:spacing w:line="240" w:lineRule="auto"/>
              <w:jc w:val="center"/>
              <w:rPr>
                <w:ins w:id="7446" w:author="Karina Tiaki" w:date="2020-09-15T04:53:00Z"/>
                <w:rFonts w:ascii="Verdana" w:hAnsi="Verdana" w:cs="Calibri"/>
                <w:sz w:val="14"/>
                <w:szCs w:val="14"/>
              </w:rPr>
            </w:pPr>
            <w:ins w:id="7447" w:author="Karina Tiaki" w:date="2020-09-15T04:53:00Z">
              <w:r w:rsidRPr="00EC4157">
                <w:rPr>
                  <w:rFonts w:ascii="Verdana" w:hAnsi="Verdana" w:cs="Calibri"/>
                  <w:sz w:val="14"/>
                  <w:szCs w:val="14"/>
                </w:rPr>
                <w:t>6/5/2020</w:t>
              </w:r>
            </w:ins>
          </w:p>
        </w:tc>
      </w:tr>
      <w:tr w:rsidR="00015A5C" w:rsidRPr="00EC4157" w14:paraId="0ECDCB24" w14:textId="77777777" w:rsidTr="00ED57BE">
        <w:trPr>
          <w:trHeight w:val="288"/>
          <w:ins w:id="744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A52726" w14:textId="77777777" w:rsidR="00015A5C" w:rsidRPr="00EC4157" w:rsidRDefault="00015A5C" w:rsidP="00ED57BE">
            <w:pPr>
              <w:spacing w:line="240" w:lineRule="auto"/>
              <w:rPr>
                <w:ins w:id="7449" w:author="Karina Tiaki" w:date="2020-09-15T04:53:00Z"/>
                <w:rFonts w:ascii="Verdana" w:hAnsi="Verdana" w:cs="Calibri"/>
                <w:color w:val="000000"/>
                <w:sz w:val="14"/>
                <w:szCs w:val="14"/>
              </w:rPr>
            </w:pPr>
            <w:ins w:id="745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2DBA8A2" w14:textId="77777777" w:rsidR="00015A5C" w:rsidRPr="00EC4157" w:rsidRDefault="00015A5C" w:rsidP="00ED57BE">
            <w:pPr>
              <w:spacing w:line="240" w:lineRule="auto"/>
              <w:jc w:val="right"/>
              <w:rPr>
                <w:ins w:id="7451" w:author="Karina Tiaki" w:date="2020-09-15T04:53:00Z"/>
                <w:rFonts w:ascii="Verdana" w:hAnsi="Verdana" w:cs="Calibri"/>
                <w:color w:val="000000"/>
                <w:sz w:val="14"/>
                <w:szCs w:val="14"/>
              </w:rPr>
            </w:pPr>
            <w:ins w:id="745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FE121CC" w14:textId="77777777" w:rsidR="00015A5C" w:rsidRPr="00EC4157" w:rsidRDefault="00015A5C" w:rsidP="00ED57BE">
            <w:pPr>
              <w:spacing w:line="240" w:lineRule="auto"/>
              <w:rPr>
                <w:ins w:id="7453" w:author="Karina Tiaki" w:date="2020-09-15T04:53:00Z"/>
                <w:rFonts w:ascii="Verdana" w:hAnsi="Verdana" w:cs="Calibri"/>
                <w:color w:val="000000"/>
                <w:sz w:val="14"/>
                <w:szCs w:val="14"/>
              </w:rPr>
            </w:pPr>
            <w:ins w:id="745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ADA6BDE" w14:textId="77777777" w:rsidR="00015A5C" w:rsidRPr="00EC4157" w:rsidRDefault="00015A5C" w:rsidP="00ED57BE">
            <w:pPr>
              <w:spacing w:line="240" w:lineRule="auto"/>
              <w:jc w:val="right"/>
              <w:rPr>
                <w:ins w:id="7455" w:author="Karina Tiaki" w:date="2020-09-15T04:53:00Z"/>
                <w:rFonts w:ascii="Verdana" w:hAnsi="Verdana" w:cs="Calibri"/>
                <w:color w:val="000000"/>
                <w:sz w:val="14"/>
                <w:szCs w:val="14"/>
              </w:rPr>
            </w:pPr>
            <w:ins w:id="7456"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8691EE8" w14:textId="77777777" w:rsidR="00015A5C" w:rsidRPr="00EC4157" w:rsidRDefault="00015A5C" w:rsidP="00ED57BE">
            <w:pPr>
              <w:spacing w:line="240" w:lineRule="auto"/>
              <w:rPr>
                <w:ins w:id="7457" w:author="Karina Tiaki" w:date="2020-09-15T04:53:00Z"/>
                <w:rFonts w:ascii="Verdana" w:hAnsi="Verdana" w:cs="Calibri"/>
                <w:sz w:val="14"/>
                <w:szCs w:val="14"/>
              </w:rPr>
            </w:pPr>
            <w:ins w:id="7458" w:author="Karina Tiaki" w:date="2020-09-15T04:53:00Z">
              <w:r w:rsidRPr="00EC4157">
                <w:rPr>
                  <w:rFonts w:ascii="Verdana" w:hAnsi="Verdana" w:cs="Calibri"/>
                  <w:sz w:val="14"/>
                  <w:szCs w:val="14"/>
                </w:rPr>
                <w:t xml:space="preserve"> R$                             13.216,45 </w:t>
              </w:r>
            </w:ins>
          </w:p>
        </w:tc>
        <w:tc>
          <w:tcPr>
            <w:tcW w:w="1298" w:type="dxa"/>
            <w:tcBorders>
              <w:top w:val="nil"/>
              <w:left w:val="nil"/>
              <w:bottom w:val="single" w:sz="4" w:space="0" w:color="auto"/>
              <w:right w:val="single" w:sz="4" w:space="0" w:color="auto"/>
            </w:tcBorders>
            <w:shd w:val="clear" w:color="auto" w:fill="auto"/>
            <w:noWrap/>
            <w:vAlign w:val="bottom"/>
            <w:hideMark/>
          </w:tcPr>
          <w:p w14:paraId="53D37C7A" w14:textId="77777777" w:rsidR="00015A5C" w:rsidRPr="00EC4157" w:rsidRDefault="00015A5C" w:rsidP="00ED57BE">
            <w:pPr>
              <w:spacing w:line="240" w:lineRule="auto"/>
              <w:rPr>
                <w:ins w:id="7459" w:author="Karina Tiaki" w:date="2020-09-15T04:53:00Z"/>
                <w:rFonts w:ascii="Verdana" w:hAnsi="Verdana" w:cs="Calibri"/>
                <w:sz w:val="14"/>
                <w:szCs w:val="14"/>
              </w:rPr>
            </w:pPr>
            <w:ins w:id="7460" w:author="Karina Tiaki" w:date="2020-09-15T04:53:00Z">
              <w:r w:rsidRPr="00EC4157">
                <w:rPr>
                  <w:rFonts w:ascii="Verdana" w:hAnsi="Verdana" w:cs="Calibri"/>
                  <w:sz w:val="14"/>
                  <w:szCs w:val="14"/>
                </w:rPr>
                <w:t xml:space="preserve"> R$                                  13.216,45 </w:t>
              </w:r>
            </w:ins>
          </w:p>
        </w:tc>
        <w:tc>
          <w:tcPr>
            <w:tcW w:w="1826" w:type="dxa"/>
            <w:tcBorders>
              <w:top w:val="nil"/>
              <w:left w:val="nil"/>
              <w:bottom w:val="single" w:sz="4" w:space="0" w:color="auto"/>
              <w:right w:val="single" w:sz="4" w:space="0" w:color="auto"/>
            </w:tcBorders>
            <w:shd w:val="clear" w:color="auto" w:fill="auto"/>
            <w:noWrap/>
            <w:hideMark/>
          </w:tcPr>
          <w:p w14:paraId="735B381F" w14:textId="77777777" w:rsidR="00015A5C" w:rsidRPr="00EC4157" w:rsidRDefault="00015A5C" w:rsidP="00ED57BE">
            <w:pPr>
              <w:spacing w:line="240" w:lineRule="auto"/>
              <w:rPr>
                <w:ins w:id="7461" w:author="Karina Tiaki" w:date="2020-09-15T04:53:00Z"/>
                <w:rFonts w:ascii="Verdana" w:hAnsi="Verdana" w:cs="Calibri"/>
                <w:color w:val="000000"/>
                <w:sz w:val="14"/>
                <w:szCs w:val="14"/>
              </w:rPr>
            </w:pPr>
            <w:ins w:id="7462" w:author="Karina Tiaki" w:date="2020-09-15T04:53: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14:paraId="0D84FB5F" w14:textId="77777777" w:rsidR="00015A5C" w:rsidRPr="00EC4157" w:rsidRDefault="00015A5C" w:rsidP="00ED57BE">
            <w:pPr>
              <w:spacing w:line="240" w:lineRule="auto"/>
              <w:jc w:val="center"/>
              <w:rPr>
                <w:ins w:id="7463" w:author="Karina Tiaki" w:date="2020-09-15T04:53:00Z"/>
                <w:rFonts w:ascii="Verdana" w:hAnsi="Verdana" w:cs="Calibri"/>
                <w:sz w:val="14"/>
                <w:szCs w:val="14"/>
              </w:rPr>
            </w:pPr>
            <w:ins w:id="7464" w:author="Karina Tiaki" w:date="2020-09-15T04:53: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1AC1399" w14:textId="77777777" w:rsidR="00015A5C" w:rsidRPr="00EC4157" w:rsidRDefault="00015A5C" w:rsidP="00ED57BE">
            <w:pPr>
              <w:spacing w:line="240" w:lineRule="auto"/>
              <w:rPr>
                <w:ins w:id="7465" w:author="Karina Tiaki" w:date="2020-09-15T04:53:00Z"/>
                <w:rFonts w:ascii="Verdana" w:hAnsi="Verdana" w:cs="Calibri"/>
                <w:sz w:val="14"/>
                <w:szCs w:val="14"/>
              </w:rPr>
            </w:pPr>
            <w:ins w:id="7466" w:author="Karina Tiaki" w:date="2020-09-15T04:53:00Z">
              <w:r w:rsidRPr="00EC4157">
                <w:rPr>
                  <w:rFonts w:ascii="Verdana" w:hAnsi="Verdana" w:cs="Calibri"/>
                  <w:sz w:val="14"/>
                  <w:szCs w:val="14"/>
                </w:rPr>
                <w:t>3176</w:t>
              </w:r>
            </w:ins>
          </w:p>
        </w:tc>
        <w:tc>
          <w:tcPr>
            <w:tcW w:w="1072" w:type="dxa"/>
            <w:tcBorders>
              <w:top w:val="nil"/>
              <w:left w:val="nil"/>
              <w:bottom w:val="single" w:sz="4" w:space="0" w:color="auto"/>
              <w:right w:val="single" w:sz="4" w:space="0" w:color="auto"/>
            </w:tcBorders>
            <w:shd w:val="clear" w:color="auto" w:fill="auto"/>
            <w:noWrap/>
            <w:vAlign w:val="center"/>
            <w:hideMark/>
          </w:tcPr>
          <w:p w14:paraId="0178B53E" w14:textId="77777777" w:rsidR="00015A5C" w:rsidRPr="00EC4157" w:rsidRDefault="00015A5C" w:rsidP="00ED57BE">
            <w:pPr>
              <w:spacing w:line="240" w:lineRule="auto"/>
              <w:jc w:val="center"/>
              <w:rPr>
                <w:ins w:id="7467" w:author="Karina Tiaki" w:date="2020-09-15T04:53:00Z"/>
                <w:rFonts w:ascii="Verdana" w:hAnsi="Verdana" w:cs="Calibri"/>
                <w:sz w:val="14"/>
                <w:szCs w:val="14"/>
              </w:rPr>
            </w:pPr>
            <w:ins w:id="7468" w:author="Karina Tiaki" w:date="2020-09-15T04:53:00Z">
              <w:r w:rsidRPr="00EC4157">
                <w:rPr>
                  <w:rFonts w:ascii="Verdana" w:hAnsi="Verdana" w:cs="Calibri"/>
                  <w:sz w:val="14"/>
                  <w:szCs w:val="14"/>
                </w:rPr>
                <w:t>13/5/2020</w:t>
              </w:r>
            </w:ins>
          </w:p>
        </w:tc>
      </w:tr>
      <w:tr w:rsidR="00015A5C" w:rsidRPr="00EC4157" w14:paraId="1C7FDEE1" w14:textId="77777777" w:rsidTr="00ED57BE">
        <w:trPr>
          <w:trHeight w:val="288"/>
          <w:ins w:id="746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F6DFBA" w14:textId="77777777" w:rsidR="00015A5C" w:rsidRPr="00EC4157" w:rsidRDefault="00015A5C" w:rsidP="00ED57BE">
            <w:pPr>
              <w:spacing w:line="240" w:lineRule="auto"/>
              <w:rPr>
                <w:ins w:id="7470" w:author="Karina Tiaki" w:date="2020-09-15T04:53:00Z"/>
                <w:rFonts w:ascii="Verdana" w:hAnsi="Verdana" w:cs="Calibri"/>
                <w:color w:val="000000"/>
                <w:sz w:val="14"/>
                <w:szCs w:val="14"/>
              </w:rPr>
            </w:pPr>
            <w:ins w:id="7471"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24F191AA" w14:textId="77777777" w:rsidR="00015A5C" w:rsidRPr="00EC4157" w:rsidRDefault="00015A5C" w:rsidP="00ED57BE">
            <w:pPr>
              <w:spacing w:line="240" w:lineRule="auto"/>
              <w:jc w:val="right"/>
              <w:rPr>
                <w:ins w:id="7472" w:author="Karina Tiaki" w:date="2020-09-15T04:53:00Z"/>
                <w:rFonts w:ascii="Verdana" w:hAnsi="Verdana" w:cs="Calibri"/>
                <w:color w:val="000000"/>
                <w:sz w:val="14"/>
                <w:szCs w:val="14"/>
              </w:rPr>
            </w:pPr>
            <w:ins w:id="7473"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626DF398" w14:textId="77777777" w:rsidR="00015A5C" w:rsidRPr="00EC4157" w:rsidRDefault="00015A5C" w:rsidP="00ED57BE">
            <w:pPr>
              <w:spacing w:line="240" w:lineRule="auto"/>
              <w:rPr>
                <w:ins w:id="7474" w:author="Karina Tiaki" w:date="2020-09-15T04:53:00Z"/>
                <w:rFonts w:ascii="Verdana" w:hAnsi="Verdana" w:cs="Calibri"/>
                <w:color w:val="000000"/>
                <w:sz w:val="14"/>
                <w:szCs w:val="14"/>
              </w:rPr>
            </w:pPr>
            <w:ins w:id="7475"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F2705B1" w14:textId="77777777" w:rsidR="00015A5C" w:rsidRPr="00EC4157" w:rsidRDefault="00015A5C" w:rsidP="00ED57BE">
            <w:pPr>
              <w:spacing w:line="240" w:lineRule="auto"/>
              <w:jc w:val="right"/>
              <w:rPr>
                <w:ins w:id="7476" w:author="Karina Tiaki" w:date="2020-09-15T04:53:00Z"/>
                <w:rFonts w:ascii="Verdana" w:hAnsi="Verdana" w:cs="Calibri"/>
                <w:color w:val="000000"/>
                <w:sz w:val="14"/>
                <w:szCs w:val="14"/>
              </w:rPr>
            </w:pPr>
            <w:ins w:id="7477"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7123604" w14:textId="77777777" w:rsidR="00015A5C" w:rsidRPr="00EC4157" w:rsidRDefault="00015A5C" w:rsidP="00ED57BE">
            <w:pPr>
              <w:spacing w:line="240" w:lineRule="auto"/>
              <w:rPr>
                <w:ins w:id="7478" w:author="Karina Tiaki" w:date="2020-09-15T04:53:00Z"/>
                <w:rFonts w:ascii="Verdana" w:hAnsi="Verdana" w:cs="Calibri"/>
                <w:sz w:val="14"/>
                <w:szCs w:val="14"/>
              </w:rPr>
            </w:pPr>
            <w:ins w:id="7479" w:author="Karina Tiaki" w:date="2020-09-15T04:53:00Z">
              <w:r w:rsidRPr="00EC4157">
                <w:rPr>
                  <w:rFonts w:ascii="Verdana" w:hAnsi="Verdana" w:cs="Calibri"/>
                  <w:sz w:val="14"/>
                  <w:szCs w:val="14"/>
                </w:rPr>
                <w:t xml:space="preserve"> R$                             10.598,90 </w:t>
              </w:r>
            </w:ins>
          </w:p>
        </w:tc>
        <w:tc>
          <w:tcPr>
            <w:tcW w:w="1298" w:type="dxa"/>
            <w:tcBorders>
              <w:top w:val="nil"/>
              <w:left w:val="nil"/>
              <w:bottom w:val="single" w:sz="4" w:space="0" w:color="auto"/>
              <w:right w:val="single" w:sz="4" w:space="0" w:color="auto"/>
            </w:tcBorders>
            <w:shd w:val="clear" w:color="auto" w:fill="auto"/>
            <w:noWrap/>
            <w:vAlign w:val="bottom"/>
            <w:hideMark/>
          </w:tcPr>
          <w:p w14:paraId="60AEDB58" w14:textId="77777777" w:rsidR="00015A5C" w:rsidRPr="00EC4157" w:rsidRDefault="00015A5C" w:rsidP="00ED57BE">
            <w:pPr>
              <w:spacing w:line="240" w:lineRule="auto"/>
              <w:rPr>
                <w:ins w:id="7480" w:author="Karina Tiaki" w:date="2020-09-15T04:53:00Z"/>
                <w:rFonts w:ascii="Verdana" w:hAnsi="Verdana" w:cs="Calibri"/>
                <w:sz w:val="14"/>
                <w:szCs w:val="14"/>
              </w:rPr>
            </w:pPr>
            <w:ins w:id="7481" w:author="Karina Tiaki" w:date="2020-09-15T04:53:00Z">
              <w:r w:rsidRPr="00EC4157">
                <w:rPr>
                  <w:rFonts w:ascii="Verdana" w:hAnsi="Verdana" w:cs="Calibri"/>
                  <w:sz w:val="14"/>
                  <w:szCs w:val="14"/>
                </w:rPr>
                <w:t xml:space="preserve"> R$                                  10.598,90 </w:t>
              </w:r>
            </w:ins>
          </w:p>
        </w:tc>
        <w:tc>
          <w:tcPr>
            <w:tcW w:w="1826" w:type="dxa"/>
            <w:tcBorders>
              <w:top w:val="nil"/>
              <w:left w:val="nil"/>
              <w:bottom w:val="single" w:sz="4" w:space="0" w:color="auto"/>
              <w:right w:val="single" w:sz="4" w:space="0" w:color="auto"/>
            </w:tcBorders>
            <w:shd w:val="clear" w:color="auto" w:fill="auto"/>
            <w:noWrap/>
            <w:hideMark/>
          </w:tcPr>
          <w:p w14:paraId="2F219909" w14:textId="77777777" w:rsidR="00015A5C" w:rsidRPr="00EC4157" w:rsidRDefault="00015A5C" w:rsidP="00ED57BE">
            <w:pPr>
              <w:spacing w:line="240" w:lineRule="auto"/>
              <w:rPr>
                <w:ins w:id="7482" w:author="Karina Tiaki" w:date="2020-09-15T04:53:00Z"/>
                <w:rFonts w:ascii="Verdana" w:hAnsi="Verdana" w:cs="Calibri"/>
                <w:color w:val="000000"/>
                <w:sz w:val="14"/>
                <w:szCs w:val="14"/>
              </w:rPr>
            </w:pPr>
            <w:ins w:id="7483" w:author="Karina Tiaki" w:date="2020-09-15T04:53: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hideMark/>
          </w:tcPr>
          <w:p w14:paraId="36F8AE7C" w14:textId="77777777" w:rsidR="00015A5C" w:rsidRPr="00EC4157" w:rsidRDefault="00015A5C" w:rsidP="00ED57BE">
            <w:pPr>
              <w:spacing w:line="240" w:lineRule="auto"/>
              <w:jc w:val="center"/>
              <w:rPr>
                <w:ins w:id="7484" w:author="Karina Tiaki" w:date="2020-09-15T04:53:00Z"/>
                <w:rFonts w:ascii="Verdana" w:hAnsi="Verdana" w:cs="Calibri"/>
                <w:sz w:val="14"/>
                <w:szCs w:val="14"/>
              </w:rPr>
            </w:pPr>
            <w:ins w:id="7485" w:author="Karina Tiaki" w:date="2020-09-15T04:53: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D4A9812" w14:textId="77777777" w:rsidR="00015A5C" w:rsidRPr="00EC4157" w:rsidRDefault="00015A5C" w:rsidP="00ED57BE">
            <w:pPr>
              <w:spacing w:line="240" w:lineRule="auto"/>
              <w:rPr>
                <w:ins w:id="7486" w:author="Karina Tiaki" w:date="2020-09-15T04:53:00Z"/>
                <w:rFonts w:ascii="Verdana" w:hAnsi="Verdana" w:cs="Calibri"/>
                <w:sz w:val="14"/>
                <w:szCs w:val="14"/>
              </w:rPr>
            </w:pPr>
            <w:ins w:id="7487" w:author="Karina Tiaki" w:date="2020-09-15T04:53:00Z">
              <w:r w:rsidRPr="00EC4157">
                <w:rPr>
                  <w:rFonts w:ascii="Verdana" w:hAnsi="Verdana" w:cs="Calibri"/>
                  <w:sz w:val="14"/>
                  <w:szCs w:val="14"/>
                </w:rPr>
                <w:t>3283</w:t>
              </w:r>
            </w:ins>
          </w:p>
        </w:tc>
        <w:tc>
          <w:tcPr>
            <w:tcW w:w="1072" w:type="dxa"/>
            <w:tcBorders>
              <w:top w:val="nil"/>
              <w:left w:val="nil"/>
              <w:bottom w:val="single" w:sz="4" w:space="0" w:color="auto"/>
              <w:right w:val="single" w:sz="4" w:space="0" w:color="auto"/>
            </w:tcBorders>
            <w:shd w:val="clear" w:color="auto" w:fill="auto"/>
            <w:noWrap/>
            <w:vAlign w:val="center"/>
            <w:hideMark/>
          </w:tcPr>
          <w:p w14:paraId="31B8E041" w14:textId="77777777" w:rsidR="00015A5C" w:rsidRPr="00EC4157" w:rsidRDefault="00015A5C" w:rsidP="00ED57BE">
            <w:pPr>
              <w:spacing w:line="240" w:lineRule="auto"/>
              <w:jc w:val="center"/>
              <w:rPr>
                <w:ins w:id="7488" w:author="Karina Tiaki" w:date="2020-09-15T04:53:00Z"/>
                <w:rFonts w:ascii="Verdana" w:hAnsi="Verdana" w:cs="Calibri"/>
                <w:sz w:val="14"/>
                <w:szCs w:val="14"/>
              </w:rPr>
            </w:pPr>
            <w:ins w:id="7489" w:author="Karina Tiaki" w:date="2020-09-15T04:53:00Z">
              <w:r w:rsidRPr="00EC4157">
                <w:rPr>
                  <w:rFonts w:ascii="Verdana" w:hAnsi="Verdana" w:cs="Calibri"/>
                  <w:sz w:val="14"/>
                  <w:szCs w:val="14"/>
                </w:rPr>
                <w:t>4/6/2020</w:t>
              </w:r>
            </w:ins>
          </w:p>
        </w:tc>
      </w:tr>
      <w:tr w:rsidR="00015A5C" w:rsidRPr="00EC4157" w14:paraId="4968EBC2" w14:textId="77777777" w:rsidTr="00ED57BE">
        <w:trPr>
          <w:trHeight w:val="288"/>
          <w:ins w:id="749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096193B" w14:textId="77777777" w:rsidR="00015A5C" w:rsidRPr="00EC4157" w:rsidRDefault="00015A5C" w:rsidP="00ED57BE">
            <w:pPr>
              <w:spacing w:line="240" w:lineRule="auto"/>
              <w:rPr>
                <w:ins w:id="7491" w:author="Karina Tiaki" w:date="2020-09-15T04:53:00Z"/>
                <w:rFonts w:ascii="Verdana" w:hAnsi="Verdana" w:cs="Calibri"/>
                <w:color w:val="000000"/>
                <w:sz w:val="14"/>
                <w:szCs w:val="14"/>
              </w:rPr>
            </w:pPr>
            <w:ins w:id="749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952CED0" w14:textId="77777777" w:rsidR="00015A5C" w:rsidRPr="00EC4157" w:rsidRDefault="00015A5C" w:rsidP="00ED57BE">
            <w:pPr>
              <w:spacing w:line="240" w:lineRule="auto"/>
              <w:jc w:val="right"/>
              <w:rPr>
                <w:ins w:id="7493" w:author="Karina Tiaki" w:date="2020-09-15T04:53:00Z"/>
                <w:rFonts w:ascii="Verdana" w:hAnsi="Verdana" w:cs="Calibri"/>
                <w:color w:val="000000"/>
                <w:sz w:val="14"/>
                <w:szCs w:val="14"/>
              </w:rPr>
            </w:pPr>
            <w:ins w:id="749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8D4EE70" w14:textId="77777777" w:rsidR="00015A5C" w:rsidRPr="00EC4157" w:rsidRDefault="00015A5C" w:rsidP="00ED57BE">
            <w:pPr>
              <w:spacing w:line="240" w:lineRule="auto"/>
              <w:rPr>
                <w:ins w:id="7495" w:author="Karina Tiaki" w:date="2020-09-15T04:53:00Z"/>
                <w:rFonts w:ascii="Verdana" w:hAnsi="Verdana" w:cs="Calibri"/>
                <w:color w:val="000000"/>
                <w:sz w:val="14"/>
                <w:szCs w:val="14"/>
              </w:rPr>
            </w:pPr>
            <w:ins w:id="749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BCBEF3D" w14:textId="77777777" w:rsidR="00015A5C" w:rsidRPr="00EC4157" w:rsidRDefault="00015A5C" w:rsidP="00ED57BE">
            <w:pPr>
              <w:spacing w:line="240" w:lineRule="auto"/>
              <w:jc w:val="right"/>
              <w:rPr>
                <w:ins w:id="7497" w:author="Karina Tiaki" w:date="2020-09-15T04:53:00Z"/>
                <w:rFonts w:ascii="Verdana" w:hAnsi="Verdana" w:cs="Calibri"/>
                <w:color w:val="000000"/>
                <w:sz w:val="14"/>
                <w:szCs w:val="14"/>
              </w:rPr>
            </w:pPr>
            <w:ins w:id="749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A5EBFA" w14:textId="77777777" w:rsidR="00015A5C" w:rsidRPr="00EC4157" w:rsidRDefault="00015A5C" w:rsidP="00ED57BE">
            <w:pPr>
              <w:spacing w:line="240" w:lineRule="auto"/>
              <w:rPr>
                <w:ins w:id="7499" w:author="Karina Tiaki" w:date="2020-09-15T04:53:00Z"/>
                <w:rFonts w:ascii="Verdana" w:hAnsi="Verdana" w:cs="Calibri"/>
                <w:sz w:val="14"/>
                <w:szCs w:val="14"/>
              </w:rPr>
            </w:pPr>
            <w:ins w:id="7500" w:author="Karina Tiaki" w:date="2020-09-15T04:53:00Z">
              <w:r w:rsidRPr="00EC4157">
                <w:rPr>
                  <w:rFonts w:ascii="Verdana" w:hAnsi="Verdana" w:cs="Calibri"/>
                  <w:sz w:val="14"/>
                  <w:szCs w:val="14"/>
                </w:rPr>
                <w:t xml:space="preserve"> R$                             12.754,30 </w:t>
              </w:r>
            </w:ins>
          </w:p>
        </w:tc>
        <w:tc>
          <w:tcPr>
            <w:tcW w:w="1298" w:type="dxa"/>
            <w:tcBorders>
              <w:top w:val="nil"/>
              <w:left w:val="nil"/>
              <w:bottom w:val="single" w:sz="4" w:space="0" w:color="auto"/>
              <w:right w:val="single" w:sz="4" w:space="0" w:color="auto"/>
            </w:tcBorders>
            <w:shd w:val="clear" w:color="auto" w:fill="auto"/>
            <w:noWrap/>
            <w:vAlign w:val="bottom"/>
            <w:hideMark/>
          </w:tcPr>
          <w:p w14:paraId="3D5A9031" w14:textId="77777777" w:rsidR="00015A5C" w:rsidRPr="00EC4157" w:rsidRDefault="00015A5C" w:rsidP="00ED57BE">
            <w:pPr>
              <w:spacing w:line="240" w:lineRule="auto"/>
              <w:rPr>
                <w:ins w:id="7501" w:author="Karina Tiaki" w:date="2020-09-15T04:53:00Z"/>
                <w:rFonts w:ascii="Verdana" w:hAnsi="Verdana" w:cs="Calibri"/>
                <w:sz w:val="14"/>
                <w:szCs w:val="14"/>
              </w:rPr>
            </w:pPr>
            <w:ins w:id="7502" w:author="Karina Tiaki" w:date="2020-09-15T04:53:00Z">
              <w:r w:rsidRPr="00EC4157">
                <w:rPr>
                  <w:rFonts w:ascii="Verdana" w:hAnsi="Verdana" w:cs="Calibri"/>
                  <w:sz w:val="14"/>
                  <w:szCs w:val="14"/>
                </w:rPr>
                <w:t xml:space="preserve"> R$                                  12.754,30 </w:t>
              </w:r>
            </w:ins>
          </w:p>
        </w:tc>
        <w:tc>
          <w:tcPr>
            <w:tcW w:w="1826" w:type="dxa"/>
            <w:tcBorders>
              <w:top w:val="nil"/>
              <w:left w:val="nil"/>
              <w:bottom w:val="single" w:sz="4" w:space="0" w:color="auto"/>
              <w:right w:val="single" w:sz="4" w:space="0" w:color="auto"/>
            </w:tcBorders>
            <w:shd w:val="clear" w:color="auto" w:fill="auto"/>
            <w:noWrap/>
            <w:hideMark/>
          </w:tcPr>
          <w:p w14:paraId="565A6E62" w14:textId="77777777" w:rsidR="00015A5C" w:rsidRPr="00EC4157" w:rsidRDefault="00015A5C" w:rsidP="00ED57BE">
            <w:pPr>
              <w:spacing w:line="240" w:lineRule="auto"/>
              <w:rPr>
                <w:ins w:id="7503" w:author="Karina Tiaki" w:date="2020-09-15T04:53:00Z"/>
                <w:rFonts w:ascii="Verdana" w:hAnsi="Verdana" w:cs="Calibri"/>
                <w:color w:val="000000"/>
                <w:sz w:val="14"/>
                <w:szCs w:val="14"/>
              </w:rPr>
            </w:pPr>
            <w:ins w:id="7504" w:author="Karina Tiaki" w:date="2020-09-15T04:53:00Z">
              <w:r w:rsidRPr="00EC4157">
                <w:rPr>
                  <w:rFonts w:ascii="Verdana" w:hAnsi="Verdana" w:cs="Calibri"/>
                  <w:color w:val="000000"/>
                  <w:sz w:val="14"/>
                  <w:szCs w:val="14"/>
                </w:rPr>
                <w:t>NORTHMIX BOMBEAMENTO DE CONCRETO LTDA</w:t>
              </w:r>
            </w:ins>
          </w:p>
        </w:tc>
        <w:tc>
          <w:tcPr>
            <w:tcW w:w="1718" w:type="dxa"/>
            <w:tcBorders>
              <w:top w:val="nil"/>
              <w:left w:val="nil"/>
              <w:bottom w:val="single" w:sz="4" w:space="0" w:color="auto"/>
              <w:right w:val="single" w:sz="4" w:space="0" w:color="auto"/>
            </w:tcBorders>
            <w:shd w:val="clear" w:color="000000" w:fill="FFFFFF"/>
            <w:vAlign w:val="center"/>
            <w:hideMark/>
          </w:tcPr>
          <w:p w14:paraId="6649837C" w14:textId="77777777" w:rsidR="00015A5C" w:rsidRPr="00EC4157" w:rsidRDefault="00015A5C" w:rsidP="00ED57BE">
            <w:pPr>
              <w:spacing w:line="240" w:lineRule="auto"/>
              <w:jc w:val="center"/>
              <w:rPr>
                <w:ins w:id="7505" w:author="Karina Tiaki" w:date="2020-09-15T04:53:00Z"/>
                <w:rFonts w:ascii="Verdana" w:hAnsi="Verdana" w:cs="Calibri"/>
                <w:sz w:val="14"/>
                <w:szCs w:val="14"/>
              </w:rPr>
            </w:pPr>
            <w:ins w:id="7506" w:author="Karina Tiaki" w:date="2020-09-15T04:53: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D461CBE" w14:textId="77777777" w:rsidR="00015A5C" w:rsidRPr="00EC4157" w:rsidRDefault="00015A5C" w:rsidP="00ED57BE">
            <w:pPr>
              <w:spacing w:line="240" w:lineRule="auto"/>
              <w:rPr>
                <w:ins w:id="7507" w:author="Karina Tiaki" w:date="2020-09-15T04:53:00Z"/>
                <w:rFonts w:ascii="Verdana" w:hAnsi="Verdana" w:cs="Calibri"/>
                <w:sz w:val="14"/>
                <w:szCs w:val="14"/>
              </w:rPr>
            </w:pPr>
            <w:ins w:id="7508" w:author="Karina Tiaki" w:date="2020-09-15T04:53:00Z">
              <w:r w:rsidRPr="00EC4157">
                <w:rPr>
                  <w:rFonts w:ascii="Verdana" w:hAnsi="Verdana" w:cs="Calibri"/>
                  <w:sz w:val="14"/>
                  <w:szCs w:val="14"/>
                </w:rPr>
                <w:t>3317</w:t>
              </w:r>
            </w:ins>
          </w:p>
        </w:tc>
        <w:tc>
          <w:tcPr>
            <w:tcW w:w="1072" w:type="dxa"/>
            <w:tcBorders>
              <w:top w:val="nil"/>
              <w:left w:val="nil"/>
              <w:bottom w:val="single" w:sz="4" w:space="0" w:color="auto"/>
              <w:right w:val="single" w:sz="4" w:space="0" w:color="auto"/>
            </w:tcBorders>
            <w:shd w:val="clear" w:color="auto" w:fill="auto"/>
            <w:noWrap/>
            <w:vAlign w:val="center"/>
            <w:hideMark/>
          </w:tcPr>
          <w:p w14:paraId="75C95FB0" w14:textId="77777777" w:rsidR="00015A5C" w:rsidRPr="00EC4157" w:rsidRDefault="00015A5C" w:rsidP="00ED57BE">
            <w:pPr>
              <w:spacing w:line="240" w:lineRule="auto"/>
              <w:jc w:val="center"/>
              <w:rPr>
                <w:ins w:id="7509" w:author="Karina Tiaki" w:date="2020-09-15T04:53:00Z"/>
                <w:rFonts w:ascii="Verdana" w:hAnsi="Verdana" w:cs="Calibri"/>
                <w:sz w:val="14"/>
                <w:szCs w:val="14"/>
              </w:rPr>
            </w:pPr>
            <w:ins w:id="7510" w:author="Karina Tiaki" w:date="2020-09-15T04:53:00Z">
              <w:r w:rsidRPr="00EC4157">
                <w:rPr>
                  <w:rFonts w:ascii="Verdana" w:hAnsi="Verdana" w:cs="Calibri"/>
                  <w:sz w:val="14"/>
                  <w:szCs w:val="14"/>
                </w:rPr>
                <w:t>9/6/2020</w:t>
              </w:r>
            </w:ins>
          </w:p>
        </w:tc>
      </w:tr>
      <w:tr w:rsidR="00015A5C" w:rsidRPr="00EC4157" w14:paraId="30889BA9" w14:textId="77777777" w:rsidTr="00ED57BE">
        <w:trPr>
          <w:trHeight w:val="288"/>
          <w:ins w:id="751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293F07" w14:textId="77777777" w:rsidR="00015A5C" w:rsidRPr="00EC4157" w:rsidRDefault="00015A5C" w:rsidP="00ED57BE">
            <w:pPr>
              <w:spacing w:line="240" w:lineRule="auto"/>
              <w:rPr>
                <w:ins w:id="7512" w:author="Karina Tiaki" w:date="2020-09-15T04:53:00Z"/>
                <w:rFonts w:ascii="Verdana" w:hAnsi="Verdana" w:cs="Calibri"/>
                <w:color w:val="000000"/>
                <w:sz w:val="14"/>
                <w:szCs w:val="14"/>
              </w:rPr>
            </w:pPr>
            <w:ins w:id="751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E63C94F" w14:textId="77777777" w:rsidR="00015A5C" w:rsidRPr="00EC4157" w:rsidRDefault="00015A5C" w:rsidP="00ED57BE">
            <w:pPr>
              <w:spacing w:line="240" w:lineRule="auto"/>
              <w:jc w:val="right"/>
              <w:rPr>
                <w:ins w:id="7514" w:author="Karina Tiaki" w:date="2020-09-15T04:53:00Z"/>
                <w:rFonts w:ascii="Verdana" w:hAnsi="Verdana" w:cs="Calibri"/>
                <w:color w:val="000000"/>
                <w:sz w:val="14"/>
                <w:szCs w:val="14"/>
              </w:rPr>
            </w:pPr>
            <w:ins w:id="751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52EA666" w14:textId="77777777" w:rsidR="00015A5C" w:rsidRPr="00EC4157" w:rsidRDefault="00015A5C" w:rsidP="00ED57BE">
            <w:pPr>
              <w:spacing w:line="240" w:lineRule="auto"/>
              <w:rPr>
                <w:ins w:id="7516" w:author="Karina Tiaki" w:date="2020-09-15T04:53:00Z"/>
                <w:rFonts w:ascii="Verdana" w:hAnsi="Verdana" w:cs="Calibri"/>
                <w:color w:val="000000"/>
                <w:sz w:val="14"/>
                <w:szCs w:val="14"/>
              </w:rPr>
            </w:pPr>
            <w:ins w:id="751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9B29AEE" w14:textId="77777777" w:rsidR="00015A5C" w:rsidRPr="00EC4157" w:rsidRDefault="00015A5C" w:rsidP="00ED57BE">
            <w:pPr>
              <w:spacing w:line="240" w:lineRule="auto"/>
              <w:jc w:val="right"/>
              <w:rPr>
                <w:ins w:id="7518" w:author="Karina Tiaki" w:date="2020-09-15T04:53:00Z"/>
                <w:rFonts w:ascii="Verdana" w:hAnsi="Verdana" w:cs="Calibri"/>
                <w:color w:val="000000"/>
                <w:sz w:val="14"/>
                <w:szCs w:val="14"/>
              </w:rPr>
            </w:pPr>
            <w:ins w:id="7519"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3EE6A4F" w14:textId="77777777" w:rsidR="00015A5C" w:rsidRPr="00EC4157" w:rsidRDefault="00015A5C" w:rsidP="00ED57BE">
            <w:pPr>
              <w:spacing w:line="240" w:lineRule="auto"/>
              <w:rPr>
                <w:ins w:id="7520" w:author="Karina Tiaki" w:date="2020-09-15T04:53:00Z"/>
                <w:rFonts w:ascii="Verdana" w:hAnsi="Verdana" w:cs="Calibri"/>
                <w:sz w:val="14"/>
                <w:szCs w:val="14"/>
              </w:rPr>
            </w:pPr>
            <w:ins w:id="7521" w:author="Karina Tiaki" w:date="2020-09-15T04:53:00Z">
              <w:r w:rsidRPr="00EC4157">
                <w:rPr>
                  <w:rFonts w:ascii="Verdana" w:hAnsi="Verdana" w:cs="Calibri"/>
                  <w:sz w:val="14"/>
                  <w:szCs w:val="14"/>
                </w:rPr>
                <w:t xml:space="preserve"> R$                             18.135,50 </w:t>
              </w:r>
            </w:ins>
          </w:p>
        </w:tc>
        <w:tc>
          <w:tcPr>
            <w:tcW w:w="1298" w:type="dxa"/>
            <w:tcBorders>
              <w:top w:val="nil"/>
              <w:left w:val="nil"/>
              <w:bottom w:val="single" w:sz="4" w:space="0" w:color="auto"/>
              <w:right w:val="single" w:sz="4" w:space="0" w:color="auto"/>
            </w:tcBorders>
            <w:shd w:val="clear" w:color="auto" w:fill="auto"/>
            <w:noWrap/>
            <w:vAlign w:val="bottom"/>
            <w:hideMark/>
          </w:tcPr>
          <w:p w14:paraId="1C714E57" w14:textId="77777777" w:rsidR="00015A5C" w:rsidRPr="00EC4157" w:rsidRDefault="00015A5C" w:rsidP="00ED57BE">
            <w:pPr>
              <w:spacing w:line="240" w:lineRule="auto"/>
              <w:rPr>
                <w:ins w:id="7522" w:author="Karina Tiaki" w:date="2020-09-15T04:53:00Z"/>
                <w:rFonts w:ascii="Verdana" w:hAnsi="Verdana" w:cs="Calibri"/>
                <w:sz w:val="14"/>
                <w:szCs w:val="14"/>
              </w:rPr>
            </w:pPr>
            <w:ins w:id="7523" w:author="Karina Tiaki" w:date="2020-09-15T04:53:00Z">
              <w:r w:rsidRPr="00EC4157">
                <w:rPr>
                  <w:rFonts w:ascii="Verdana" w:hAnsi="Verdana" w:cs="Calibri"/>
                  <w:sz w:val="14"/>
                  <w:szCs w:val="14"/>
                </w:rPr>
                <w:t xml:space="preserve"> R$                                  18.135,50 </w:t>
              </w:r>
            </w:ins>
          </w:p>
        </w:tc>
        <w:tc>
          <w:tcPr>
            <w:tcW w:w="1826" w:type="dxa"/>
            <w:tcBorders>
              <w:top w:val="nil"/>
              <w:left w:val="nil"/>
              <w:bottom w:val="single" w:sz="4" w:space="0" w:color="auto"/>
              <w:right w:val="single" w:sz="4" w:space="0" w:color="auto"/>
            </w:tcBorders>
            <w:shd w:val="clear" w:color="auto" w:fill="auto"/>
            <w:hideMark/>
          </w:tcPr>
          <w:p w14:paraId="41D719FA" w14:textId="77777777" w:rsidR="00015A5C" w:rsidRPr="00EC4157" w:rsidRDefault="00015A5C" w:rsidP="00ED57BE">
            <w:pPr>
              <w:spacing w:line="240" w:lineRule="auto"/>
              <w:rPr>
                <w:ins w:id="7524" w:author="Karina Tiaki" w:date="2020-09-15T04:53:00Z"/>
                <w:rFonts w:ascii="Verdana" w:hAnsi="Verdana" w:cs="Calibri"/>
                <w:color w:val="000000"/>
                <w:sz w:val="14"/>
                <w:szCs w:val="14"/>
              </w:rPr>
            </w:pPr>
            <w:ins w:id="7525" w:author="Karina Tiaki" w:date="2020-09-15T04:53:00Z">
              <w:r w:rsidRPr="00EC4157">
                <w:rPr>
                  <w:rFonts w:ascii="Verdana" w:hAnsi="Verdana" w:cs="Calibri"/>
                  <w:color w:val="000000"/>
                  <w:sz w:val="14"/>
                  <w:szCs w:val="14"/>
                </w:rPr>
                <w:t>NOVATEC FUNDACOES EIRELI</w:t>
              </w:r>
            </w:ins>
          </w:p>
        </w:tc>
        <w:tc>
          <w:tcPr>
            <w:tcW w:w="1718" w:type="dxa"/>
            <w:tcBorders>
              <w:top w:val="nil"/>
              <w:left w:val="nil"/>
              <w:bottom w:val="single" w:sz="4" w:space="0" w:color="auto"/>
              <w:right w:val="single" w:sz="4" w:space="0" w:color="auto"/>
            </w:tcBorders>
            <w:shd w:val="clear" w:color="000000" w:fill="FFFFFF"/>
            <w:hideMark/>
          </w:tcPr>
          <w:p w14:paraId="740C5266" w14:textId="77777777" w:rsidR="00015A5C" w:rsidRPr="00EC4157" w:rsidRDefault="00015A5C" w:rsidP="00ED57BE">
            <w:pPr>
              <w:spacing w:line="240" w:lineRule="auto"/>
              <w:jc w:val="center"/>
              <w:rPr>
                <w:ins w:id="7526" w:author="Karina Tiaki" w:date="2020-09-15T04:53:00Z"/>
                <w:rFonts w:ascii="Verdana" w:hAnsi="Verdana" w:cs="Calibri"/>
                <w:sz w:val="14"/>
                <w:szCs w:val="14"/>
              </w:rPr>
            </w:pPr>
            <w:ins w:id="7527" w:author="Karina Tiaki" w:date="2020-09-15T04:53:00Z">
              <w:r w:rsidRPr="00EC4157">
                <w:rPr>
                  <w:rFonts w:ascii="Verdana" w:hAnsi="Verdana" w:cs="Calibri"/>
                  <w:sz w:val="14"/>
                  <w:szCs w:val="14"/>
                </w:rPr>
                <w:t> Aluguel de máquinas e equipamentos para construção sem operador, exceto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7C2174E" w14:textId="77777777" w:rsidR="00015A5C" w:rsidRPr="00EC4157" w:rsidRDefault="00015A5C" w:rsidP="00ED57BE">
            <w:pPr>
              <w:spacing w:line="240" w:lineRule="auto"/>
              <w:rPr>
                <w:ins w:id="7528" w:author="Karina Tiaki" w:date="2020-09-15T04:53:00Z"/>
                <w:rFonts w:ascii="Verdana" w:hAnsi="Verdana" w:cs="Calibri"/>
                <w:sz w:val="14"/>
                <w:szCs w:val="14"/>
              </w:rPr>
            </w:pPr>
            <w:ins w:id="7529" w:author="Karina Tiaki" w:date="2020-09-15T04:53:00Z">
              <w:r w:rsidRPr="00EC4157">
                <w:rPr>
                  <w:rFonts w:ascii="Verdana" w:hAnsi="Verdana" w:cs="Calibri"/>
                  <w:sz w:val="14"/>
                  <w:szCs w:val="14"/>
                </w:rPr>
                <w:t>32/2020</w:t>
              </w:r>
            </w:ins>
          </w:p>
        </w:tc>
        <w:tc>
          <w:tcPr>
            <w:tcW w:w="1072" w:type="dxa"/>
            <w:tcBorders>
              <w:top w:val="nil"/>
              <w:left w:val="nil"/>
              <w:bottom w:val="single" w:sz="4" w:space="0" w:color="auto"/>
              <w:right w:val="single" w:sz="4" w:space="0" w:color="auto"/>
            </w:tcBorders>
            <w:shd w:val="clear" w:color="auto" w:fill="auto"/>
            <w:noWrap/>
            <w:vAlign w:val="center"/>
            <w:hideMark/>
          </w:tcPr>
          <w:p w14:paraId="0C04D5BE" w14:textId="77777777" w:rsidR="00015A5C" w:rsidRPr="00EC4157" w:rsidRDefault="00015A5C" w:rsidP="00ED57BE">
            <w:pPr>
              <w:spacing w:line="240" w:lineRule="auto"/>
              <w:jc w:val="center"/>
              <w:rPr>
                <w:ins w:id="7530" w:author="Karina Tiaki" w:date="2020-09-15T04:53:00Z"/>
                <w:rFonts w:ascii="Verdana" w:hAnsi="Verdana" w:cs="Calibri"/>
                <w:sz w:val="14"/>
                <w:szCs w:val="14"/>
              </w:rPr>
            </w:pPr>
            <w:ins w:id="7531" w:author="Karina Tiaki" w:date="2020-09-15T04:53:00Z">
              <w:r w:rsidRPr="00EC4157">
                <w:rPr>
                  <w:rFonts w:ascii="Verdana" w:hAnsi="Verdana" w:cs="Calibri"/>
                  <w:sz w:val="14"/>
                  <w:szCs w:val="14"/>
                </w:rPr>
                <w:t>22/6/2020</w:t>
              </w:r>
            </w:ins>
          </w:p>
        </w:tc>
      </w:tr>
      <w:tr w:rsidR="00015A5C" w:rsidRPr="00EC4157" w14:paraId="0F740FD1" w14:textId="77777777" w:rsidTr="00ED57BE">
        <w:trPr>
          <w:trHeight w:val="288"/>
          <w:ins w:id="753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C880BC" w14:textId="77777777" w:rsidR="00015A5C" w:rsidRPr="00EC4157" w:rsidRDefault="00015A5C" w:rsidP="00ED57BE">
            <w:pPr>
              <w:spacing w:line="240" w:lineRule="auto"/>
              <w:rPr>
                <w:ins w:id="7533" w:author="Karina Tiaki" w:date="2020-09-15T04:53:00Z"/>
                <w:rFonts w:ascii="Verdana" w:hAnsi="Verdana" w:cs="Calibri"/>
                <w:color w:val="000000"/>
                <w:sz w:val="14"/>
                <w:szCs w:val="14"/>
              </w:rPr>
            </w:pPr>
            <w:ins w:id="753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DFF53B6" w14:textId="77777777" w:rsidR="00015A5C" w:rsidRPr="00EC4157" w:rsidRDefault="00015A5C" w:rsidP="00ED57BE">
            <w:pPr>
              <w:spacing w:line="240" w:lineRule="auto"/>
              <w:jc w:val="right"/>
              <w:rPr>
                <w:ins w:id="7535" w:author="Karina Tiaki" w:date="2020-09-15T04:53:00Z"/>
                <w:rFonts w:ascii="Verdana" w:hAnsi="Verdana" w:cs="Calibri"/>
                <w:color w:val="000000"/>
                <w:sz w:val="14"/>
                <w:szCs w:val="14"/>
              </w:rPr>
            </w:pPr>
            <w:ins w:id="753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73B356D" w14:textId="77777777" w:rsidR="00015A5C" w:rsidRPr="00EC4157" w:rsidRDefault="00015A5C" w:rsidP="00ED57BE">
            <w:pPr>
              <w:spacing w:line="240" w:lineRule="auto"/>
              <w:rPr>
                <w:ins w:id="7537" w:author="Karina Tiaki" w:date="2020-09-15T04:53:00Z"/>
                <w:rFonts w:ascii="Verdana" w:hAnsi="Verdana" w:cs="Calibri"/>
                <w:color w:val="000000"/>
                <w:sz w:val="14"/>
                <w:szCs w:val="14"/>
              </w:rPr>
            </w:pPr>
            <w:ins w:id="753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57D54F1" w14:textId="77777777" w:rsidR="00015A5C" w:rsidRPr="00EC4157" w:rsidRDefault="00015A5C" w:rsidP="00ED57BE">
            <w:pPr>
              <w:spacing w:line="240" w:lineRule="auto"/>
              <w:jc w:val="right"/>
              <w:rPr>
                <w:ins w:id="7539" w:author="Karina Tiaki" w:date="2020-09-15T04:53:00Z"/>
                <w:rFonts w:ascii="Verdana" w:hAnsi="Verdana" w:cs="Calibri"/>
                <w:color w:val="000000"/>
                <w:sz w:val="14"/>
                <w:szCs w:val="14"/>
              </w:rPr>
            </w:pPr>
            <w:ins w:id="7540" w:author="Karina Tiaki" w:date="2020-09-15T04:53: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343059D3" w14:textId="77777777" w:rsidR="00015A5C" w:rsidRPr="00EC4157" w:rsidRDefault="00015A5C" w:rsidP="00ED57BE">
            <w:pPr>
              <w:spacing w:line="240" w:lineRule="auto"/>
              <w:rPr>
                <w:ins w:id="7541" w:author="Karina Tiaki" w:date="2020-09-15T04:53:00Z"/>
                <w:rFonts w:ascii="Verdana" w:hAnsi="Verdana" w:cs="Calibri"/>
                <w:sz w:val="14"/>
                <w:szCs w:val="14"/>
              </w:rPr>
            </w:pPr>
            <w:ins w:id="7542" w:author="Karina Tiaki" w:date="2020-09-15T04:53:00Z">
              <w:r w:rsidRPr="00EC4157">
                <w:rPr>
                  <w:rFonts w:ascii="Verdana" w:hAnsi="Verdana" w:cs="Calibri"/>
                  <w:sz w:val="14"/>
                  <w:szCs w:val="14"/>
                </w:rPr>
                <w:t xml:space="preserve"> R$                           183.052,00 </w:t>
              </w:r>
            </w:ins>
          </w:p>
        </w:tc>
        <w:tc>
          <w:tcPr>
            <w:tcW w:w="1298" w:type="dxa"/>
            <w:tcBorders>
              <w:top w:val="nil"/>
              <w:left w:val="nil"/>
              <w:bottom w:val="single" w:sz="4" w:space="0" w:color="auto"/>
              <w:right w:val="single" w:sz="4" w:space="0" w:color="auto"/>
            </w:tcBorders>
            <w:shd w:val="clear" w:color="auto" w:fill="auto"/>
            <w:noWrap/>
            <w:vAlign w:val="bottom"/>
            <w:hideMark/>
          </w:tcPr>
          <w:p w14:paraId="3DF2B6F0" w14:textId="77777777" w:rsidR="00015A5C" w:rsidRPr="00EC4157" w:rsidRDefault="00015A5C" w:rsidP="00ED57BE">
            <w:pPr>
              <w:spacing w:line="240" w:lineRule="auto"/>
              <w:rPr>
                <w:ins w:id="7543" w:author="Karina Tiaki" w:date="2020-09-15T04:53:00Z"/>
                <w:rFonts w:ascii="Verdana" w:hAnsi="Verdana" w:cs="Calibri"/>
                <w:sz w:val="14"/>
                <w:szCs w:val="14"/>
              </w:rPr>
            </w:pPr>
            <w:ins w:id="7544" w:author="Karina Tiaki" w:date="2020-09-15T04:53:00Z">
              <w:r w:rsidRPr="00EC4157">
                <w:rPr>
                  <w:rFonts w:ascii="Verdana" w:hAnsi="Verdana" w:cs="Calibri"/>
                  <w:sz w:val="14"/>
                  <w:szCs w:val="14"/>
                </w:rPr>
                <w:t xml:space="preserve"> R$                                183.052,00 </w:t>
              </w:r>
            </w:ins>
          </w:p>
        </w:tc>
        <w:tc>
          <w:tcPr>
            <w:tcW w:w="1826" w:type="dxa"/>
            <w:tcBorders>
              <w:top w:val="nil"/>
              <w:left w:val="nil"/>
              <w:bottom w:val="single" w:sz="4" w:space="0" w:color="auto"/>
              <w:right w:val="single" w:sz="4" w:space="0" w:color="auto"/>
            </w:tcBorders>
            <w:shd w:val="clear" w:color="auto" w:fill="auto"/>
            <w:noWrap/>
            <w:vAlign w:val="bottom"/>
            <w:hideMark/>
          </w:tcPr>
          <w:p w14:paraId="2360F360" w14:textId="77777777" w:rsidR="00015A5C" w:rsidRPr="00EC4157" w:rsidRDefault="00015A5C" w:rsidP="00ED57BE">
            <w:pPr>
              <w:spacing w:line="240" w:lineRule="auto"/>
              <w:rPr>
                <w:ins w:id="7545" w:author="Karina Tiaki" w:date="2020-09-15T04:53:00Z"/>
                <w:rFonts w:ascii="Verdana" w:hAnsi="Verdana" w:cs="Calibri"/>
                <w:sz w:val="14"/>
                <w:szCs w:val="14"/>
              </w:rPr>
            </w:pPr>
            <w:ins w:id="7546" w:author="Karina Tiaki" w:date="2020-09-15T04:53:00Z">
              <w:r w:rsidRPr="00EC4157">
                <w:rPr>
                  <w:rFonts w:ascii="Verdana" w:hAnsi="Verdana" w:cs="Calibri"/>
                  <w:sz w:val="14"/>
                  <w:szCs w:val="14"/>
                </w:rPr>
                <w:t>NOVEMP INDUSTRIA E COMERCIO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96569B6" w14:textId="77777777" w:rsidR="00015A5C" w:rsidRPr="00EC4157" w:rsidRDefault="00015A5C" w:rsidP="00ED57BE">
            <w:pPr>
              <w:spacing w:line="240" w:lineRule="auto"/>
              <w:jc w:val="center"/>
              <w:rPr>
                <w:ins w:id="7547" w:author="Karina Tiaki" w:date="2020-09-15T04:53:00Z"/>
                <w:rFonts w:ascii="Verdana" w:hAnsi="Verdana" w:cs="Calibri"/>
                <w:sz w:val="14"/>
                <w:szCs w:val="14"/>
              </w:rPr>
            </w:pPr>
            <w:ins w:id="7548" w:author="Karina Tiaki" w:date="2020-09-15T04:53: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2956208" w14:textId="77777777" w:rsidR="00015A5C" w:rsidRPr="00EC4157" w:rsidRDefault="00015A5C" w:rsidP="00ED57BE">
            <w:pPr>
              <w:spacing w:line="240" w:lineRule="auto"/>
              <w:rPr>
                <w:ins w:id="7549" w:author="Karina Tiaki" w:date="2020-09-15T04:53:00Z"/>
                <w:rFonts w:ascii="Verdana" w:hAnsi="Verdana" w:cs="Calibri"/>
                <w:sz w:val="14"/>
                <w:szCs w:val="14"/>
              </w:rPr>
            </w:pPr>
            <w:ins w:id="7550" w:author="Karina Tiaki" w:date="2020-09-15T04:53:00Z">
              <w:r w:rsidRPr="00EC4157">
                <w:rPr>
                  <w:rFonts w:ascii="Verdana" w:hAnsi="Verdana" w:cs="Calibri"/>
                  <w:sz w:val="14"/>
                  <w:szCs w:val="14"/>
                </w:rPr>
                <w:t>4217</w:t>
              </w:r>
            </w:ins>
          </w:p>
        </w:tc>
        <w:tc>
          <w:tcPr>
            <w:tcW w:w="1072" w:type="dxa"/>
            <w:tcBorders>
              <w:top w:val="nil"/>
              <w:left w:val="nil"/>
              <w:bottom w:val="single" w:sz="4" w:space="0" w:color="auto"/>
              <w:right w:val="single" w:sz="4" w:space="0" w:color="auto"/>
            </w:tcBorders>
            <w:shd w:val="clear" w:color="auto" w:fill="auto"/>
            <w:noWrap/>
            <w:vAlign w:val="center"/>
            <w:hideMark/>
          </w:tcPr>
          <w:p w14:paraId="57DE8A7F" w14:textId="77777777" w:rsidR="00015A5C" w:rsidRPr="00EC4157" w:rsidRDefault="00015A5C" w:rsidP="00ED57BE">
            <w:pPr>
              <w:spacing w:line="240" w:lineRule="auto"/>
              <w:jc w:val="center"/>
              <w:rPr>
                <w:ins w:id="7551" w:author="Karina Tiaki" w:date="2020-09-15T04:53:00Z"/>
                <w:rFonts w:ascii="Verdana" w:hAnsi="Verdana" w:cs="Calibri"/>
                <w:sz w:val="14"/>
                <w:szCs w:val="14"/>
              </w:rPr>
            </w:pPr>
            <w:ins w:id="7552" w:author="Karina Tiaki" w:date="2020-09-15T04:53:00Z">
              <w:r w:rsidRPr="00EC4157">
                <w:rPr>
                  <w:rFonts w:ascii="Verdana" w:hAnsi="Verdana" w:cs="Calibri"/>
                  <w:sz w:val="14"/>
                  <w:szCs w:val="14"/>
                </w:rPr>
                <w:t>1/7/2020</w:t>
              </w:r>
            </w:ins>
          </w:p>
        </w:tc>
      </w:tr>
      <w:tr w:rsidR="00015A5C" w:rsidRPr="00EC4157" w14:paraId="28A7ED0F" w14:textId="77777777" w:rsidTr="00ED57BE">
        <w:trPr>
          <w:trHeight w:val="288"/>
          <w:ins w:id="755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8F8B0E" w14:textId="77777777" w:rsidR="00015A5C" w:rsidRPr="00EC4157" w:rsidRDefault="00015A5C" w:rsidP="00ED57BE">
            <w:pPr>
              <w:spacing w:line="240" w:lineRule="auto"/>
              <w:rPr>
                <w:ins w:id="7554" w:author="Karina Tiaki" w:date="2020-09-15T04:53:00Z"/>
                <w:rFonts w:ascii="Verdana" w:hAnsi="Verdana" w:cs="Calibri"/>
                <w:color w:val="000000"/>
                <w:sz w:val="14"/>
                <w:szCs w:val="14"/>
              </w:rPr>
            </w:pPr>
            <w:ins w:id="7555"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7D698E4" w14:textId="77777777" w:rsidR="00015A5C" w:rsidRPr="00EC4157" w:rsidRDefault="00015A5C" w:rsidP="00ED57BE">
            <w:pPr>
              <w:spacing w:line="240" w:lineRule="auto"/>
              <w:jc w:val="right"/>
              <w:rPr>
                <w:ins w:id="7556" w:author="Karina Tiaki" w:date="2020-09-15T04:53:00Z"/>
                <w:rFonts w:ascii="Verdana" w:hAnsi="Verdana" w:cs="Calibri"/>
                <w:color w:val="000000"/>
                <w:sz w:val="14"/>
                <w:szCs w:val="14"/>
              </w:rPr>
            </w:pPr>
            <w:ins w:id="7557"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EB41F98" w14:textId="77777777" w:rsidR="00015A5C" w:rsidRPr="00EC4157" w:rsidRDefault="00015A5C" w:rsidP="00ED57BE">
            <w:pPr>
              <w:spacing w:line="240" w:lineRule="auto"/>
              <w:rPr>
                <w:ins w:id="7558" w:author="Karina Tiaki" w:date="2020-09-15T04:53:00Z"/>
                <w:rFonts w:ascii="Verdana" w:hAnsi="Verdana" w:cs="Calibri"/>
                <w:color w:val="000000"/>
                <w:sz w:val="14"/>
                <w:szCs w:val="14"/>
              </w:rPr>
            </w:pPr>
            <w:ins w:id="7559"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F2CEFF8" w14:textId="77777777" w:rsidR="00015A5C" w:rsidRPr="00EC4157" w:rsidRDefault="00015A5C" w:rsidP="00ED57BE">
            <w:pPr>
              <w:spacing w:line="240" w:lineRule="auto"/>
              <w:jc w:val="right"/>
              <w:rPr>
                <w:ins w:id="7560" w:author="Karina Tiaki" w:date="2020-09-15T04:53:00Z"/>
                <w:rFonts w:ascii="Verdana" w:hAnsi="Verdana" w:cs="Calibri"/>
                <w:color w:val="000000"/>
                <w:sz w:val="14"/>
                <w:szCs w:val="14"/>
              </w:rPr>
            </w:pPr>
            <w:ins w:id="7561" w:author="Karina Tiaki" w:date="2020-09-15T04:53:00Z">
              <w:r w:rsidRPr="00EC4157">
                <w:rPr>
                  <w:rFonts w:ascii="Verdana" w:hAnsi="Verdana" w:cs="Calibri"/>
                  <w:color w:val="000000"/>
                  <w:sz w:val="14"/>
                  <w:szCs w:val="14"/>
                </w:rPr>
                <w:t>7/5/2020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FEF08F" w14:textId="77777777" w:rsidR="00015A5C" w:rsidRPr="00EC4157" w:rsidRDefault="00015A5C" w:rsidP="00ED57BE">
            <w:pPr>
              <w:spacing w:line="240" w:lineRule="auto"/>
              <w:rPr>
                <w:ins w:id="7562" w:author="Karina Tiaki" w:date="2020-09-15T04:53:00Z"/>
                <w:rFonts w:ascii="Verdana" w:hAnsi="Verdana" w:cs="Calibri"/>
                <w:sz w:val="14"/>
                <w:szCs w:val="14"/>
              </w:rPr>
            </w:pPr>
            <w:ins w:id="7563" w:author="Karina Tiaki" w:date="2020-09-15T04:53:00Z">
              <w:r w:rsidRPr="00EC4157">
                <w:rPr>
                  <w:rFonts w:ascii="Verdana" w:hAnsi="Verdana" w:cs="Calibri"/>
                  <w:sz w:val="14"/>
                  <w:szCs w:val="14"/>
                </w:rPr>
                <w:t xml:space="preserve"> R$                             24.000,00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45F7458" w14:textId="77777777" w:rsidR="00015A5C" w:rsidRPr="00EC4157" w:rsidRDefault="00015A5C" w:rsidP="00ED57BE">
            <w:pPr>
              <w:spacing w:line="240" w:lineRule="auto"/>
              <w:rPr>
                <w:ins w:id="7564" w:author="Karina Tiaki" w:date="2020-09-15T04:53:00Z"/>
                <w:rFonts w:ascii="Verdana" w:hAnsi="Verdana" w:cs="Calibri"/>
                <w:sz w:val="14"/>
                <w:szCs w:val="14"/>
              </w:rPr>
            </w:pPr>
            <w:ins w:id="7565" w:author="Karina Tiaki" w:date="2020-09-15T04:53:00Z">
              <w:r w:rsidRPr="00EC4157">
                <w:rPr>
                  <w:rFonts w:ascii="Verdana" w:hAnsi="Verdana" w:cs="Calibri"/>
                  <w:sz w:val="14"/>
                  <w:szCs w:val="14"/>
                </w:rPr>
                <w:t xml:space="preserve"> R$                                  23.160,00 </w:t>
              </w:r>
            </w:ins>
          </w:p>
        </w:tc>
        <w:tc>
          <w:tcPr>
            <w:tcW w:w="1826" w:type="dxa"/>
            <w:tcBorders>
              <w:top w:val="nil"/>
              <w:left w:val="nil"/>
              <w:bottom w:val="single" w:sz="4" w:space="0" w:color="auto"/>
              <w:right w:val="single" w:sz="4" w:space="0" w:color="auto"/>
            </w:tcBorders>
            <w:shd w:val="clear" w:color="auto" w:fill="auto"/>
            <w:noWrap/>
            <w:hideMark/>
          </w:tcPr>
          <w:p w14:paraId="4CFF1801" w14:textId="77777777" w:rsidR="00015A5C" w:rsidRPr="00EC4157" w:rsidRDefault="00015A5C" w:rsidP="00ED57BE">
            <w:pPr>
              <w:spacing w:line="240" w:lineRule="auto"/>
              <w:rPr>
                <w:ins w:id="7566" w:author="Karina Tiaki" w:date="2020-09-15T04:53:00Z"/>
                <w:rFonts w:ascii="Verdana" w:hAnsi="Verdana" w:cs="Calibri"/>
                <w:color w:val="000000"/>
                <w:sz w:val="14"/>
                <w:szCs w:val="14"/>
              </w:rPr>
            </w:pPr>
            <w:ins w:id="7567" w:author="Karina Tiaki" w:date="2020-09-15T04:53:00Z">
              <w:r w:rsidRPr="00EC4157">
                <w:rPr>
                  <w:rFonts w:ascii="Verdana" w:hAnsi="Verdana" w:cs="Calibri"/>
                  <w:color w:val="000000"/>
                  <w:sz w:val="14"/>
                  <w:szCs w:val="14"/>
                </w:rPr>
                <w:t>OLIVEIRA HIDRAULICA E ELETRICA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148B581" w14:textId="77777777" w:rsidR="00015A5C" w:rsidRPr="00EC4157" w:rsidRDefault="00015A5C" w:rsidP="00ED57BE">
            <w:pPr>
              <w:spacing w:line="240" w:lineRule="auto"/>
              <w:jc w:val="center"/>
              <w:rPr>
                <w:ins w:id="7568" w:author="Karina Tiaki" w:date="2020-09-15T04:53:00Z"/>
                <w:rFonts w:ascii="Verdana" w:hAnsi="Verdana" w:cs="Calibri"/>
                <w:sz w:val="14"/>
                <w:szCs w:val="14"/>
              </w:rPr>
            </w:pPr>
            <w:ins w:id="7569" w:author="Karina Tiaki" w:date="2020-09-15T04:53:00Z">
              <w:r w:rsidRPr="00EC4157">
                <w:rPr>
                  <w:rFonts w:ascii="Verdana" w:hAnsi="Verdana" w:cs="Calibri"/>
                  <w:sz w:val="14"/>
                  <w:szCs w:val="14"/>
                </w:rPr>
                <w:t>Fabricação de aparelhos e equipamentos para distribuição e controle de energia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0D67F939" w14:textId="77777777" w:rsidR="00015A5C" w:rsidRPr="00EC4157" w:rsidRDefault="00015A5C" w:rsidP="00ED57BE">
            <w:pPr>
              <w:spacing w:line="240" w:lineRule="auto"/>
              <w:rPr>
                <w:ins w:id="7570" w:author="Karina Tiaki" w:date="2020-09-15T04:53:00Z"/>
                <w:rFonts w:ascii="Verdana" w:hAnsi="Verdana" w:cs="Calibri"/>
                <w:sz w:val="14"/>
                <w:szCs w:val="14"/>
              </w:rPr>
            </w:pPr>
            <w:ins w:id="7571" w:author="Karina Tiaki" w:date="2020-09-15T04:53:00Z">
              <w:r w:rsidRPr="00EC4157">
                <w:rPr>
                  <w:rFonts w:ascii="Verdana" w:hAnsi="Verdana" w:cs="Calibri"/>
                  <w:sz w:val="14"/>
                  <w:szCs w:val="14"/>
                </w:rPr>
                <w:t>754</w:t>
              </w:r>
            </w:ins>
          </w:p>
        </w:tc>
        <w:tc>
          <w:tcPr>
            <w:tcW w:w="1072" w:type="dxa"/>
            <w:tcBorders>
              <w:top w:val="nil"/>
              <w:left w:val="nil"/>
              <w:bottom w:val="single" w:sz="4" w:space="0" w:color="auto"/>
              <w:right w:val="single" w:sz="4" w:space="0" w:color="auto"/>
            </w:tcBorders>
            <w:shd w:val="clear" w:color="auto" w:fill="auto"/>
            <w:noWrap/>
            <w:vAlign w:val="center"/>
            <w:hideMark/>
          </w:tcPr>
          <w:p w14:paraId="68D0ADC9" w14:textId="77777777" w:rsidR="00015A5C" w:rsidRPr="00EC4157" w:rsidRDefault="00015A5C" w:rsidP="00ED57BE">
            <w:pPr>
              <w:spacing w:line="240" w:lineRule="auto"/>
              <w:jc w:val="center"/>
              <w:rPr>
                <w:ins w:id="7572" w:author="Karina Tiaki" w:date="2020-09-15T04:53:00Z"/>
                <w:rFonts w:ascii="Verdana" w:hAnsi="Verdana" w:cs="Calibri"/>
                <w:sz w:val="14"/>
                <w:szCs w:val="14"/>
              </w:rPr>
            </w:pPr>
            <w:ins w:id="7573" w:author="Karina Tiaki" w:date="2020-09-15T04:53:00Z">
              <w:r w:rsidRPr="00EC4157">
                <w:rPr>
                  <w:rFonts w:ascii="Verdana" w:hAnsi="Verdana" w:cs="Calibri"/>
                  <w:sz w:val="14"/>
                  <w:szCs w:val="14"/>
                </w:rPr>
                <w:t>17/4/2020</w:t>
              </w:r>
            </w:ins>
          </w:p>
        </w:tc>
      </w:tr>
      <w:tr w:rsidR="00015A5C" w:rsidRPr="00EC4157" w14:paraId="1856CA52" w14:textId="77777777" w:rsidTr="00ED57BE">
        <w:trPr>
          <w:trHeight w:val="288"/>
          <w:ins w:id="757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D3E27A6" w14:textId="77777777" w:rsidR="00015A5C" w:rsidRPr="00EC4157" w:rsidRDefault="00015A5C" w:rsidP="00ED57BE">
            <w:pPr>
              <w:spacing w:line="240" w:lineRule="auto"/>
              <w:rPr>
                <w:ins w:id="7575" w:author="Karina Tiaki" w:date="2020-09-15T04:53:00Z"/>
                <w:rFonts w:ascii="Verdana" w:hAnsi="Verdana" w:cs="Calibri"/>
                <w:color w:val="000000"/>
                <w:sz w:val="14"/>
                <w:szCs w:val="14"/>
              </w:rPr>
            </w:pPr>
            <w:ins w:id="7576"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483E4EB" w14:textId="77777777" w:rsidR="00015A5C" w:rsidRPr="00EC4157" w:rsidRDefault="00015A5C" w:rsidP="00ED57BE">
            <w:pPr>
              <w:spacing w:line="240" w:lineRule="auto"/>
              <w:jc w:val="right"/>
              <w:rPr>
                <w:ins w:id="7577" w:author="Karina Tiaki" w:date="2020-09-15T04:53:00Z"/>
                <w:rFonts w:ascii="Verdana" w:hAnsi="Verdana" w:cs="Calibri"/>
                <w:color w:val="000000"/>
                <w:sz w:val="14"/>
                <w:szCs w:val="14"/>
              </w:rPr>
            </w:pPr>
            <w:ins w:id="7578"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2F1EE81" w14:textId="77777777" w:rsidR="00015A5C" w:rsidRPr="00EC4157" w:rsidRDefault="00015A5C" w:rsidP="00ED57BE">
            <w:pPr>
              <w:spacing w:line="240" w:lineRule="auto"/>
              <w:rPr>
                <w:ins w:id="7579" w:author="Karina Tiaki" w:date="2020-09-15T04:53:00Z"/>
                <w:rFonts w:ascii="Verdana" w:hAnsi="Verdana" w:cs="Calibri"/>
                <w:color w:val="000000"/>
                <w:sz w:val="14"/>
                <w:szCs w:val="14"/>
              </w:rPr>
            </w:pPr>
            <w:ins w:id="7580"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6578A42" w14:textId="77777777" w:rsidR="00015A5C" w:rsidRPr="00EC4157" w:rsidRDefault="00015A5C" w:rsidP="00ED57BE">
            <w:pPr>
              <w:spacing w:line="240" w:lineRule="auto"/>
              <w:jc w:val="right"/>
              <w:rPr>
                <w:ins w:id="7581" w:author="Karina Tiaki" w:date="2020-09-15T04:53:00Z"/>
                <w:rFonts w:ascii="Verdana" w:hAnsi="Verdana" w:cs="Calibri"/>
                <w:color w:val="000000"/>
                <w:sz w:val="14"/>
                <w:szCs w:val="14"/>
              </w:rPr>
            </w:pPr>
            <w:ins w:id="7582" w:author="Karina Tiaki" w:date="2020-09-15T04:53: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75FACB6" w14:textId="77777777" w:rsidR="00015A5C" w:rsidRPr="00EC4157" w:rsidRDefault="00015A5C" w:rsidP="00ED57BE">
            <w:pPr>
              <w:spacing w:line="240" w:lineRule="auto"/>
              <w:rPr>
                <w:ins w:id="7583" w:author="Karina Tiaki" w:date="2020-09-15T04:53:00Z"/>
                <w:rFonts w:ascii="Verdana" w:hAnsi="Verdana" w:cs="Calibri"/>
                <w:sz w:val="14"/>
                <w:szCs w:val="14"/>
              </w:rPr>
            </w:pPr>
            <w:ins w:id="7584" w:author="Karina Tiaki" w:date="2020-09-15T04:53:00Z">
              <w:r w:rsidRPr="00EC4157">
                <w:rPr>
                  <w:rFonts w:ascii="Verdana" w:hAnsi="Verdana" w:cs="Calibri"/>
                  <w:sz w:val="14"/>
                  <w:szCs w:val="14"/>
                </w:rPr>
                <w:t xml:space="preserve"> R$                             65.262,28 </w:t>
              </w:r>
            </w:ins>
          </w:p>
        </w:tc>
        <w:tc>
          <w:tcPr>
            <w:tcW w:w="1298" w:type="dxa"/>
            <w:tcBorders>
              <w:top w:val="nil"/>
              <w:left w:val="nil"/>
              <w:bottom w:val="single" w:sz="4" w:space="0" w:color="auto"/>
              <w:right w:val="single" w:sz="4" w:space="0" w:color="auto"/>
            </w:tcBorders>
            <w:shd w:val="clear" w:color="auto" w:fill="auto"/>
            <w:noWrap/>
            <w:vAlign w:val="bottom"/>
            <w:hideMark/>
          </w:tcPr>
          <w:p w14:paraId="5C71BECC" w14:textId="77777777" w:rsidR="00015A5C" w:rsidRPr="00EC4157" w:rsidRDefault="00015A5C" w:rsidP="00ED57BE">
            <w:pPr>
              <w:spacing w:line="240" w:lineRule="auto"/>
              <w:rPr>
                <w:ins w:id="7585" w:author="Karina Tiaki" w:date="2020-09-15T04:53:00Z"/>
                <w:rFonts w:ascii="Verdana" w:hAnsi="Verdana" w:cs="Calibri"/>
                <w:sz w:val="14"/>
                <w:szCs w:val="14"/>
              </w:rPr>
            </w:pPr>
            <w:ins w:id="7586" w:author="Karina Tiaki" w:date="2020-09-15T04:53:00Z">
              <w:r w:rsidRPr="00EC4157">
                <w:rPr>
                  <w:rFonts w:ascii="Verdana" w:hAnsi="Verdana" w:cs="Calibri"/>
                  <w:sz w:val="14"/>
                  <w:szCs w:val="14"/>
                </w:rPr>
                <w:t xml:space="preserve"> R$                                  65.262,28 </w:t>
              </w:r>
            </w:ins>
          </w:p>
        </w:tc>
        <w:tc>
          <w:tcPr>
            <w:tcW w:w="1826" w:type="dxa"/>
            <w:tcBorders>
              <w:top w:val="nil"/>
              <w:left w:val="nil"/>
              <w:bottom w:val="single" w:sz="4" w:space="0" w:color="auto"/>
              <w:right w:val="single" w:sz="4" w:space="0" w:color="auto"/>
            </w:tcBorders>
            <w:shd w:val="clear" w:color="auto" w:fill="auto"/>
            <w:noWrap/>
            <w:hideMark/>
          </w:tcPr>
          <w:p w14:paraId="12B17B8B" w14:textId="77777777" w:rsidR="00015A5C" w:rsidRPr="00EC4157" w:rsidRDefault="00015A5C" w:rsidP="00ED57BE">
            <w:pPr>
              <w:spacing w:line="240" w:lineRule="auto"/>
              <w:rPr>
                <w:ins w:id="7587" w:author="Karina Tiaki" w:date="2020-09-15T04:53:00Z"/>
                <w:rFonts w:ascii="Verdana" w:hAnsi="Verdana" w:cs="Calibri"/>
                <w:color w:val="000000"/>
                <w:sz w:val="14"/>
                <w:szCs w:val="14"/>
              </w:rPr>
            </w:pPr>
            <w:ins w:id="7588" w:author="Karina Tiaki" w:date="2020-09-15T04:53:00Z">
              <w:r w:rsidRPr="00EC4157">
                <w:rPr>
                  <w:rFonts w:ascii="Verdana" w:hAnsi="Verdana" w:cs="Calibri"/>
                  <w:color w:val="000000"/>
                  <w:sz w:val="14"/>
                  <w:szCs w:val="14"/>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14:paraId="3DDD3865" w14:textId="77777777" w:rsidR="00015A5C" w:rsidRPr="00EC4157" w:rsidRDefault="00015A5C" w:rsidP="00ED57BE">
            <w:pPr>
              <w:spacing w:line="240" w:lineRule="auto"/>
              <w:jc w:val="center"/>
              <w:rPr>
                <w:ins w:id="7589" w:author="Karina Tiaki" w:date="2020-09-15T04:53:00Z"/>
                <w:rFonts w:ascii="Verdana" w:hAnsi="Verdana" w:cs="Calibri"/>
                <w:sz w:val="14"/>
                <w:szCs w:val="14"/>
              </w:rPr>
            </w:pPr>
            <w:ins w:id="7590"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6AC95DAB" w14:textId="77777777" w:rsidR="00015A5C" w:rsidRPr="00EC4157" w:rsidRDefault="00015A5C" w:rsidP="00ED57BE">
            <w:pPr>
              <w:spacing w:line="240" w:lineRule="auto"/>
              <w:rPr>
                <w:ins w:id="7591" w:author="Karina Tiaki" w:date="2020-09-15T04:53:00Z"/>
                <w:rFonts w:ascii="Verdana" w:hAnsi="Verdana" w:cs="Calibri"/>
                <w:sz w:val="14"/>
                <w:szCs w:val="14"/>
              </w:rPr>
            </w:pPr>
            <w:ins w:id="7592" w:author="Karina Tiaki" w:date="2020-09-15T04:53:00Z">
              <w:r w:rsidRPr="00EC4157">
                <w:rPr>
                  <w:rFonts w:ascii="Verdana" w:hAnsi="Verdana" w:cs="Calibri"/>
                  <w:sz w:val="14"/>
                  <w:szCs w:val="14"/>
                </w:rPr>
                <w:t>658006</w:t>
              </w:r>
            </w:ins>
          </w:p>
        </w:tc>
        <w:tc>
          <w:tcPr>
            <w:tcW w:w="1072" w:type="dxa"/>
            <w:tcBorders>
              <w:top w:val="nil"/>
              <w:left w:val="nil"/>
              <w:bottom w:val="single" w:sz="4" w:space="0" w:color="auto"/>
              <w:right w:val="single" w:sz="4" w:space="0" w:color="auto"/>
            </w:tcBorders>
            <w:shd w:val="clear" w:color="auto" w:fill="auto"/>
            <w:noWrap/>
            <w:vAlign w:val="center"/>
            <w:hideMark/>
          </w:tcPr>
          <w:p w14:paraId="4A1B674D" w14:textId="77777777" w:rsidR="00015A5C" w:rsidRPr="00EC4157" w:rsidRDefault="00015A5C" w:rsidP="00ED57BE">
            <w:pPr>
              <w:spacing w:line="240" w:lineRule="auto"/>
              <w:jc w:val="center"/>
              <w:rPr>
                <w:ins w:id="7593" w:author="Karina Tiaki" w:date="2020-09-15T04:53:00Z"/>
                <w:rFonts w:ascii="Verdana" w:hAnsi="Verdana" w:cs="Calibri"/>
                <w:sz w:val="14"/>
                <w:szCs w:val="14"/>
              </w:rPr>
            </w:pPr>
            <w:ins w:id="7594" w:author="Karina Tiaki" w:date="2020-09-15T04:53:00Z">
              <w:r w:rsidRPr="00EC4157">
                <w:rPr>
                  <w:rFonts w:ascii="Verdana" w:hAnsi="Verdana" w:cs="Calibri"/>
                  <w:sz w:val="14"/>
                  <w:szCs w:val="14"/>
                </w:rPr>
                <w:t>1/4/2020</w:t>
              </w:r>
            </w:ins>
          </w:p>
        </w:tc>
      </w:tr>
      <w:tr w:rsidR="00015A5C" w:rsidRPr="00EC4157" w14:paraId="71251860" w14:textId="77777777" w:rsidTr="00ED57BE">
        <w:trPr>
          <w:trHeight w:val="288"/>
          <w:ins w:id="759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49C5AFE" w14:textId="77777777" w:rsidR="00015A5C" w:rsidRPr="00EC4157" w:rsidRDefault="00015A5C" w:rsidP="00ED57BE">
            <w:pPr>
              <w:spacing w:line="240" w:lineRule="auto"/>
              <w:rPr>
                <w:ins w:id="7596" w:author="Karina Tiaki" w:date="2020-09-15T04:53:00Z"/>
                <w:rFonts w:ascii="Verdana" w:hAnsi="Verdana" w:cs="Calibri"/>
                <w:color w:val="000000"/>
                <w:sz w:val="14"/>
                <w:szCs w:val="14"/>
              </w:rPr>
            </w:pPr>
            <w:ins w:id="759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D5BACC0" w14:textId="77777777" w:rsidR="00015A5C" w:rsidRPr="00EC4157" w:rsidRDefault="00015A5C" w:rsidP="00ED57BE">
            <w:pPr>
              <w:spacing w:line="240" w:lineRule="auto"/>
              <w:jc w:val="right"/>
              <w:rPr>
                <w:ins w:id="7598" w:author="Karina Tiaki" w:date="2020-09-15T04:53:00Z"/>
                <w:rFonts w:ascii="Verdana" w:hAnsi="Verdana" w:cs="Calibri"/>
                <w:color w:val="000000"/>
                <w:sz w:val="14"/>
                <w:szCs w:val="14"/>
              </w:rPr>
            </w:pPr>
            <w:ins w:id="759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0FEF980" w14:textId="77777777" w:rsidR="00015A5C" w:rsidRPr="00EC4157" w:rsidRDefault="00015A5C" w:rsidP="00ED57BE">
            <w:pPr>
              <w:spacing w:line="240" w:lineRule="auto"/>
              <w:rPr>
                <w:ins w:id="7600" w:author="Karina Tiaki" w:date="2020-09-15T04:53:00Z"/>
                <w:rFonts w:ascii="Verdana" w:hAnsi="Verdana" w:cs="Calibri"/>
                <w:color w:val="000000"/>
                <w:sz w:val="14"/>
                <w:szCs w:val="14"/>
              </w:rPr>
            </w:pPr>
            <w:ins w:id="760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0B65C5F" w14:textId="77777777" w:rsidR="00015A5C" w:rsidRPr="00EC4157" w:rsidRDefault="00015A5C" w:rsidP="00ED57BE">
            <w:pPr>
              <w:spacing w:line="240" w:lineRule="auto"/>
              <w:jc w:val="right"/>
              <w:rPr>
                <w:ins w:id="7602" w:author="Karina Tiaki" w:date="2020-09-15T04:53:00Z"/>
                <w:rFonts w:ascii="Verdana" w:hAnsi="Verdana" w:cs="Calibri"/>
                <w:color w:val="000000"/>
                <w:sz w:val="14"/>
                <w:szCs w:val="14"/>
              </w:rPr>
            </w:pPr>
            <w:ins w:id="7603"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027D2F" w14:textId="77777777" w:rsidR="00015A5C" w:rsidRPr="00EC4157" w:rsidRDefault="00015A5C" w:rsidP="00ED57BE">
            <w:pPr>
              <w:spacing w:line="240" w:lineRule="auto"/>
              <w:rPr>
                <w:ins w:id="7604" w:author="Karina Tiaki" w:date="2020-09-15T04:53:00Z"/>
                <w:rFonts w:ascii="Verdana" w:hAnsi="Verdana" w:cs="Calibri"/>
                <w:sz w:val="14"/>
                <w:szCs w:val="14"/>
              </w:rPr>
            </w:pPr>
            <w:ins w:id="7605" w:author="Karina Tiaki" w:date="2020-09-15T04:53:00Z">
              <w:r w:rsidRPr="00EC4157">
                <w:rPr>
                  <w:rFonts w:ascii="Verdana" w:hAnsi="Verdana" w:cs="Calibri"/>
                  <w:sz w:val="14"/>
                  <w:szCs w:val="14"/>
                </w:rPr>
                <w:t xml:space="preserve"> R$                             86.226,03 </w:t>
              </w:r>
            </w:ins>
          </w:p>
        </w:tc>
        <w:tc>
          <w:tcPr>
            <w:tcW w:w="1298" w:type="dxa"/>
            <w:tcBorders>
              <w:top w:val="nil"/>
              <w:left w:val="nil"/>
              <w:bottom w:val="single" w:sz="4" w:space="0" w:color="auto"/>
              <w:right w:val="single" w:sz="4" w:space="0" w:color="auto"/>
            </w:tcBorders>
            <w:shd w:val="clear" w:color="auto" w:fill="auto"/>
            <w:noWrap/>
            <w:vAlign w:val="bottom"/>
            <w:hideMark/>
          </w:tcPr>
          <w:p w14:paraId="6D89314A" w14:textId="77777777" w:rsidR="00015A5C" w:rsidRPr="00EC4157" w:rsidRDefault="00015A5C" w:rsidP="00ED57BE">
            <w:pPr>
              <w:spacing w:line="240" w:lineRule="auto"/>
              <w:rPr>
                <w:ins w:id="7606" w:author="Karina Tiaki" w:date="2020-09-15T04:53:00Z"/>
                <w:rFonts w:ascii="Verdana" w:hAnsi="Verdana" w:cs="Calibri"/>
                <w:sz w:val="14"/>
                <w:szCs w:val="14"/>
              </w:rPr>
            </w:pPr>
            <w:ins w:id="7607" w:author="Karina Tiaki" w:date="2020-09-15T04:53:00Z">
              <w:r w:rsidRPr="00EC4157">
                <w:rPr>
                  <w:rFonts w:ascii="Verdana" w:hAnsi="Verdana" w:cs="Calibri"/>
                  <w:sz w:val="14"/>
                  <w:szCs w:val="14"/>
                </w:rPr>
                <w:t xml:space="preserve"> R$                                  86.226,03 </w:t>
              </w:r>
            </w:ins>
          </w:p>
        </w:tc>
        <w:tc>
          <w:tcPr>
            <w:tcW w:w="1826" w:type="dxa"/>
            <w:tcBorders>
              <w:top w:val="nil"/>
              <w:left w:val="nil"/>
              <w:bottom w:val="single" w:sz="4" w:space="0" w:color="auto"/>
              <w:right w:val="single" w:sz="4" w:space="0" w:color="auto"/>
            </w:tcBorders>
            <w:shd w:val="clear" w:color="auto" w:fill="auto"/>
            <w:noWrap/>
            <w:vAlign w:val="bottom"/>
            <w:hideMark/>
          </w:tcPr>
          <w:p w14:paraId="4334CD15" w14:textId="77777777" w:rsidR="00015A5C" w:rsidRPr="00EC4157" w:rsidRDefault="00015A5C" w:rsidP="00ED57BE">
            <w:pPr>
              <w:spacing w:line="240" w:lineRule="auto"/>
              <w:rPr>
                <w:ins w:id="7608" w:author="Karina Tiaki" w:date="2020-09-15T04:53:00Z"/>
                <w:rFonts w:ascii="Verdana" w:hAnsi="Verdana" w:cs="Calibri"/>
                <w:sz w:val="14"/>
                <w:szCs w:val="14"/>
              </w:rPr>
            </w:pPr>
            <w:ins w:id="7609" w:author="Karina Tiaki" w:date="2020-09-15T04:53:00Z">
              <w:r w:rsidRPr="00EC4157">
                <w:rPr>
                  <w:rFonts w:ascii="Verdana" w:hAnsi="Verdana" w:cs="Calibri"/>
                  <w:sz w:val="14"/>
                  <w:szCs w:val="14"/>
                </w:rPr>
                <w:t>PADO S A INDUSTRIAL COMERCIAL E IMPORTADORA</w:t>
              </w:r>
            </w:ins>
          </w:p>
        </w:tc>
        <w:tc>
          <w:tcPr>
            <w:tcW w:w="1718" w:type="dxa"/>
            <w:tcBorders>
              <w:top w:val="nil"/>
              <w:left w:val="nil"/>
              <w:bottom w:val="single" w:sz="4" w:space="0" w:color="auto"/>
              <w:right w:val="single" w:sz="4" w:space="0" w:color="auto"/>
            </w:tcBorders>
            <w:shd w:val="clear" w:color="auto" w:fill="auto"/>
            <w:vAlign w:val="center"/>
            <w:hideMark/>
          </w:tcPr>
          <w:p w14:paraId="5BAC795E" w14:textId="77777777" w:rsidR="00015A5C" w:rsidRPr="00EC4157" w:rsidRDefault="00015A5C" w:rsidP="00ED57BE">
            <w:pPr>
              <w:spacing w:line="240" w:lineRule="auto"/>
              <w:jc w:val="center"/>
              <w:rPr>
                <w:ins w:id="7610" w:author="Karina Tiaki" w:date="2020-09-15T04:53:00Z"/>
                <w:rFonts w:ascii="Verdana" w:hAnsi="Verdana" w:cs="Calibri"/>
                <w:sz w:val="14"/>
                <w:szCs w:val="14"/>
              </w:rPr>
            </w:pPr>
            <w:ins w:id="7611" w:author="Karina Tiaki" w:date="2020-09-15T04:53: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2B8E3B8" w14:textId="77777777" w:rsidR="00015A5C" w:rsidRPr="00EC4157" w:rsidRDefault="00015A5C" w:rsidP="00ED57BE">
            <w:pPr>
              <w:spacing w:line="240" w:lineRule="auto"/>
              <w:rPr>
                <w:ins w:id="7612" w:author="Karina Tiaki" w:date="2020-09-15T04:53:00Z"/>
                <w:rFonts w:ascii="Verdana" w:hAnsi="Verdana" w:cs="Calibri"/>
                <w:sz w:val="14"/>
                <w:szCs w:val="14"/>
              </w:rPr>
            </w:pPr>
            <w:ins w:id="7613" w:author="Karina Tiaki" w:date="2020-09-15T04:53:00Z">
              <w:r w:rsidRPr="00EC4157">
                <w:rPr>
                  <w:rFonts w:ascii="Verdana" w:hAnsi="Verdana" w:cs="Calibri"/>
                  <w:sz w:val="14"/>
                  <w:szCs w:val="14"/>
                </w:rPr>
                <w:t>675542</w:t>
              </w:r>
            </w:ins>
          </w:p>
        </w:tc>
        <w:tc>
          <w:tcPr>
            <w:tcW w:w="1072" w:type="dxa"/>
            <w:tcBorders>
              <w:top w:val="nil"/>
              <w:left w:val="nil"/>
              <w:bottom w:val="single" w:sz="4" w:space="0" w:color="auto"/>
              <w:right w:val="single" w:sz="4" w:space="0" w:color="auto"/>
            </w:tcBorders>
            <w:shd w:val="clear" w:color="auto" w:fill="auto"/>
            <w:noWrap/>
            <w:vAlign w:val="center"/>
            <w:hideMark/>
          </w:tcPr>
          <w:p w14:paraId="0A04B1C9" w14:textId="77777777" w:rsidR="00015A5C" w:rsidRPr="00EC4157" w:rsidRDefault="00015A5C" w:rsidP="00ED57BE">
            <w:pPr>
              <w:spacing w:line="240" w:lineRule="auto"/>
              <w:jc w:val="center"/>
              <w:rPr>
                <w:ins w:id="7614" w:author="Karina Tiaki" w:date="2020-09-15T04:53:00Z"/>
                <w:rFonts w:ascii="Verdana" w:hAnsi="Verdana" w:cs="Calibri"/>
                <w:sz w:val="14"/>
                <w:szCs w:val="14"/>
              </w:rPr>
            </w:pPr>
            <w:ins w:id="7615" w:author="Karina Tiaki" w:date="2020-09-15T04:53:00Z">
              <w:r w:rsidRPr="00EC4157">
                <w:rPr>
                  <w:rFonts w:ascii="Verdana" w:hAnsi="Verdana" w:cs="Calibri"/>
                  <w:sz w:val="14"/>
                  <w:szCs w:val="14"/>
                </w:rPr>
                <w:t>16/7/2020</w:t>
              </w:r>
            </w:ins>
          </w:p>
        </w:tc>
      </w:tr>
      <w:tr w:rsidR="00015A5C" w:rsidRPr="00EC4157" w14:paraId="16532EC1" w14:textId="77777777" w:rsidTr="00ED57BE">
        <w:trPr>
          <w:trHeight w:val="288"/>
          <w:ins w:id="761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7252017" w14:textId="77777777" w:rsidR="00015A5C" w:rsidRPr="00EC4157" w:rsidRDefault="00015A5C" w:rsidP="00ED57BE">
            <w:pPr>
              <w:spacing w:line="240" w:lineRule="auto"/>
              <w:rPr>
                <w:ins w:id="7617" w:author="Karina Tiaki" w:date="2020-09-15T04:53:00Z"/>
                <w:rFonts w:ascii="Verdana" w:hAnsi="Verdana" w:cs="Calibri"/>
                <w:color w:val="000000"/>
                <w:sz w:val="14"/>
                <w:szCs w:val="14"/>
              </w:rPr>
            </w:pPr>
            <w:ins w:id="761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64CDB6A" w14:textId="77777777" w:rsidR="00015A5C" w:rsidRPr="00EC4157" w:rsidRDefault="00015A5C" w:rsidP="00ED57BE">
            <w:pPr>
              <w:spacing w:line="240" w:lineRule="auto"/>
              <w:jc w:val="right"/>
              <w:rPr>
                <w:ins w:id="7619" w:author="Karina Tiaki" w:date="2020-09-15T04:53:00Z"/>
                <w:rFonts w:ascii="Verdana" w:hAnsi="Verdana" w:cs="Calibri"/>
                <w:color w:val="000000"/>
                <w:sz w:val="14"/>
                <w:szCs w:val="14"/>
              </w:rPr>
            </w:pPr>
            <w:ins w:id="762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D8A28CD" w14:textId="77777777" w:rsidR="00015A5C" w:rsidRPr="00EC4157" w:rsidRDefault="00015A5C" w:rsidP="00ED57BE">
            <w:pPr>
              <w:spacing w:line="240" w:lineRule="auto"/>
              <w:rPr>
                <w:ins w:id="7621" w:author="Karina Tiaki" w:date="2020-09-15T04:53:00Z"/>
                <w:rFonts w:ascii="Verdana" w:hAnsi="Verdana" w:cs="Calibri"/>
                <w:color w:val="000000"/>
                <w:sz w:val="14"/>
                <w:szCs w:val="14"/>
              </w:rPr>
            </w:pPr>
            <w:ins w:id="762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84C429F" w14:textId="77777777" w:rsidR="00015A5C" w:rsidRPr="00EC4157" w:rsidRDefault="00015A5C" w:rsidP="00ED57BE">
            <w:pPr>
              <w:spacing w:line="240" w:lineRule="auto"/>
              <w:jc w:val="right"/>
              <w:rPr>
                <w:ins w:id="7623" w:author="Karina Tiaki" w:date="2020-09-15T04:53:00Z"/>
                <w:rFonts w:ascii="Verdana" w:hAnsi="Verdana" w:cs="Calibri"/>
                <w:color w:val="000000"/>
                <w:sz w:val="14"/>
                <w:szCs w:val="14"/>
              </w:rPr>
            </w:pPr>
            <w:ins w:id="7624" w:author="Karina Tiaki" w:date="2020-09-15T04:53:00Z">
              <w:r w:rsidRPr="00EC4157">
                <w:rPr>
                  <w:rFonts w:ascii="Verdana" w:hAnsi="Verdana" w:cs="Calibri"/>
                  <w:color w:val="000000"/>
                  <w:sz w:val="14"/>
                  <w:szCs w:val="14"/>
                </w:rPr>
                <w:t>24/1/2020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A4BB3B" w14:textId="77777777" w:rsidR="00015A5C" w:rsidRPr="00EC4157" w:rsidRDefault="00015A5C" w:rsidP="00ED57BE">
            <w:pPr>
              <w:spacing w:line="240" w:lineRule="auto"/>
              <w:rPr>
                <w:ins w:id="7625" w:author="Karina Tiaki" w:date="2020-09-15T04:53:00Z"/>
                <w:rFonts w:ascii="Verdana" w:hAnsi="Verdana" w:cs="Calibri"/>
                <w:sz w:val="14"/>
                <w:szCs w:val="14"/>
              </w:rPr>
            </w:pPr>
            <w:ins w:id="7626" w:author="Karina Tiaki" w:date="2020-09-15T04:53:00Z">
              <w:r w:rsidRPr="00EC4157">
                <w:rPr>
                  <w:rFonts w:ascii="Verdana" w:hAnsi="Verdana" w:cs="Calibri"/>
                  <w:sz w:val="14"/>
                  <w:szCs w:val="14"/>
                </w:rPr>
                <w:t xml:space="preserve"> R$                             64.689,83 </w:t>
              </w:r>
            </w:ins>
          </w:p>
        </w:tc>
        <w:tc>
          <w:tcPr>
            <w:tcW w:w="1298" w:type="dxa"/>
            <w:tcBorders>
              <w:top w:val="nil"/>
              <w:left w:val="nil"/>
              <w:bottom w:val="single" w:sz="4" w:space="0" w:color="auto"/>
              <w:right w:val="single" w:sz="4" w:space="0" w:color="auto"/>
            </w:tcBorders>
            <w:shd w:val="clear" w:color="auto" w:fill="auto"/>
            <w:noWrap/>
            <w:vAlign w:val="bottom"/>
            <w:hideMark/>
          </w:tcPr>
          <w:p w14:paraId="5AAFAEBC" w14:textId="77777777" w:rsidR="00015A5C" w:rsidRPr="00EC4157" w:rsidRDefault="00015A5C" w:rsidP="00ED57BE">
            <w:pPr>
              <w:spacing w:line="240" w:lineRule="auto"/>
              <w:rPr>
                <w:ins w:id="7627" w:author="Karina Tiaki" w:date="2020-09-15T04:53:00Z"/>
                <w:rFonts w:ascii="Verdana" w:hAnsi="Verdana" w:cs="Calibri"/>
                <w:sz w:val="14"/>
                <w:szCs w:val="14"/>
              </w:rPr>
            </w:pPr>
            <w:ins w:id="7628" w:author="Karina Tiaki" w:date="2020-09-15T04:53:00Z">
              <w:r w:rsidRPr="00EC4157">
                <w:rPr>
                  <w:rFonts w:ascii="Verdana" w:hAnsi="Verdana" w:cs="Calibri"/>
                  <w:sz w:val="14"/>
                  <w:szCs w:val="14"/>
                </w:rPr>
                <w:t xml:space="preserve"> R$                                  62.102,24 </w:t>
              </w:r>
            </w:ins>
          </w:p>
        </w:tc>
        <w:tc>
          <w:tcPr>
            <w:tcW w:w="1826" w:type="dxa"/>
            <w:tcBorders>
              <w:top w:val="nil"/>
              <w:left w:val="nil"/>
              <w:bottom w:val="single" w:sz="4" w:space="0" w:color="auto"/>
              <w:right w:val="single" w:sz="4" w:space="0" w:color="auto"/>
            </w:tcBorders>
            <w:shd w:val="clear" w:color="auto" w:fill="auto"/>
            <w:noWrap/>
            <w:hideMark/>
          </w:tcPr>
          <w:p w14:paraId="20CF3625" w14:textId="77777777" w:rsidR="00015A5C" w:rsidRPr="00EC4157" w:rsidRDefault="00015A5C" w:rsidP="00ED57BE">
            <w:pPr>
              <w:spacing w:line="240" w:lineRule="auto"/>
              <w:rPr>
                <w:ins w:id="7629" w:author="Karina Tiaki" w:date="2020-09-15T04:53:00Z"/>
                <w:rFonts w:ascii="Verdana" w:hAnsi="Verdana" w:cs="Calibri"/>
                <w:color w:val="000000"/>
                <w:sz w:val="14"/>
                <w:szCs w:val="14"/>
              </w:rPr>
            </w:pPr>
            <w:ins w:id="7630" w:author="Karina Tiaki" w:date="2020-09-15T04:53:00Z">
              <w:r w:rsidRPr="00EC4157">
                <w:rPr>
                  <w:rFonts w:ascii="Verdana" w:hAnsi="Verdana" w:cs="Calibri"/>
                  <w:color w:val="000000"/>
                  <w:sz w:val="14"/>
                  <w:szCs w:val="14"/>
                </w:rPr>
                <w:t>PERCON ENGENHARIA DE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85CE6BC" w14:textId="77777777" w:rsidR="00015A5C" w:rsidRPr="00EC4157" w:rsidRDefault="00015A5C" w:rsidP="00ED57BE">
            <w:pPr>
              <w:spacing w:line="240" w:lineRule="auto"/>
              <w:jc w:val="center"/>
              <w:rPr>
                <w:ins w:id="7631" w:author="Karina Tiaki" w:date="2020-09-15T04:53:00Z"/>
                <w:rFonts w:ascii="Verdana" w:hAnsi="Verdana" w:cs="Calibri"/>
                <w:sz w:val="14"/>
                <w:szCs w:val="14"/>
              </w:rPr>
            </w:pPr>
            <w:ins w:id="7632" w:author="Karina Tiaki" w:date="2020-09-15T04:53: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F0C841A" w14:textId="77777777" w:rsidR="00015A5C" w:rsidRPr="00EC4157" w:rsidRDefault="00015A5C" w:rsidP="00ED57BE">
            <w:pPr>
              <w:spacing w:line="240" w:lineRule="auto"/>
              <w:rPr>
                <w:ins w:id="7633" w:author="Karina Tiaki" w:date="2020-09-15T04:53:00Z"/>
                <w:rFonts w:ascii="Verdana" w:hAnsi="Verdana" w:cs="Calibri"/>
                <w:sz w:val="14"/>
                <w:szCs w:val="14"/>
              </w:rPr>
            </w:pPr>
            <w:ins w:id="7634" w:author="Karina Tiaki" w:date="2020-09-15T04:53:00Z">
              <w:r w:rsidRPr="00EC4157">
                <w:rPr>
                  <w:rFonts w:ascii="Verdana" w:hAnsi="Verdana" w:cs="Calibri"/>
                  <w:sz w:val="14"/>
                  <w:szCs w:val="14"/>
                </w:rPr>
                <w:t>1580</w:t>
              </w:r>
            </w:ins>
          </w:p>
        </w:tc>
        <w:tc>
          <w:tcPr>
            <w:tcW w:w="1072" w:type="dxa"/>
            <w:tcBorders>
              <w:top w:val="nil"/>
              <w:left w:val="nil"/>
              <w:bottom w:val="single" w:sz="4" w:space="0" w:color="auto"/>
              <w:right w:val="single" w:sz="4" w:space="0" w:color="auto"/>
            </w:tcBorders>
            <w:shd w:val="clear" w:color="auto" w:fill="auto"/>
            <w:noWrap/>
            <w:vAlign w:val="center"/>
            <w:hideMark/>
          </w:tcPr>
          <w:p w14:paraId="0E34B011" w14:textId="77777777" w:rsidR="00015A5C" w:rsidRPr="00EC4157" w:rsidRDefault="00015A5C" w:rsidP="00ED57BE">
            <w:pPr>
              <w:spacing w:line="240" w:lineRule="auto"/>
              <w:jc w:val="center"/>
              <w:rPr>
                <w:ins w:id="7635" w:author="Karina Tiaki" w:date="2020-09-15T04:53:00Z"/>
                <w:rFonts w:ascii="Verdana" w:hAnsi="Verdana" w:cs="Calibri"/>
                <w:sz w:val="14"/>
                <w:szCs w:val="14"/>
              </w:rPr>
            </w:pPr>
            <w:ins w:id="7636" w:author="Karina Tiaki" w:date="2020-09-15T04:53:00Z">
              <w:r w:rsidRPr="00EC4157">
                <w:rPr>
                  <w:rFonts w:ascii="Verdana" w:hAnsi="Verdana" w:cs="Calibri"/>
                  <w:sz w:val="14"/>
                  <w:szCs w:val="14"/>
                </w:rPr>
                <w:t>17/12/2019</w:t>
              </w:r>
            </w:ins>
          </w:p>
        </w:tc>
      </w:tr>
      <w:tr w:rsidR="00015A5C" w:rsidRPr="00EC4157" w14:paraId="7DACAAC3" w14:textId="77777777" w:rsidTr="00ED57BE">
        <w:trPr>
          <w:trHeight w:val="288"/>
          <w:ins w:id="763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356CE5" w14:textId="77777777" w:rsidR="00015A5C" w:rsidRPr="00EC4157" w:rsidRDefault="00015A5C" w:rsidP="00ED57BE">
            <w:pPr>
              <w:spacing w:line="240" w:lineRule="auto"/>
              <w:rPr>
                <w:ins w:id="7638" w:author="Karina Tiaki" w:date="2020-09-15T04:53:00Z"/>
                <w:rFonts w:ascii="Verdana" w:hAnsi="Verdana" w:cs="Calibri"/>
                <w:color w:val="000000"/>
                <w:sz w:val="14"/>
                <w:szCs w:val="14"/>
              </w:rPr>
            </w:pPr>
            <w:ins w:id="763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C9F4B4E" w14:textId="77777777" w:rsidR="00015A5C" w:rsidRPr="00EC4157" w:rsidRDefault="00015A5C" w:rsidP="00ED57BE">
            <w:pPr>
              <w:spacing w:line="240" w:lineRule="auto"/>
              <w:jc w:val="right"/>
              <w:rPr>
                <w:ins w:id="7640" w:author="Karina Tiaki" w:date="2020-09-15T04:53:00Z"/>
                <w:rFonts w:ascii="Verdana" w:hAnsi="Verdana" w:cs="Calibri"/>
                <w:color w:val="000000"/>
                <w:sz w:val="14"/>
                <w:szCs w:val="14"/>
              </w:rPr>
            </w:pPr>
            <w:ins w:id="764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618DF6E" w14:textId="77777777" w:rsidR="00015A5C" w:rsidRPr="00EC4157" w:rsidRDefault="00015A5C" w:rsidP="00ED57BE">
            <w:pPr>
              <w:spacing w:line="240" w:lineRule="auto"/>
              <w:rPr>
                <w:ins w:id="7642" w:author="Karina Tiaki" w:date="2020-09-15T04:53:00Z"/>
                <w:rFonts w:ascii="Verdana" w:hAnsi="Verdana" w:cs="Calibri"/>
                <w:color w:val="000000"/>
                <w:sz w:val="14"/>
                <w:szCs w:val="14"/>
              </w:rPr>
            </w:pPr>
            <w:ins w:id="764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3404E9B" w14:textId="77777777" w:rsidR="00015A5C" w:rsidRPr="00EC4157" w:rsidRDefault="00015A5C" w:rsidP="00ED57BE">
            <w:pPr>
              <w:spacing w:line="240" w:lineRule="auto"/>
              <w:jc w:val="right"/>
              <w:rPr>
                <w:ins w:id="7644" w:author="Karina Tiaki" w:date="2020-09-15T04:53:00Z"/>
                <w:rFonts w:ascii="Verdana" w:hAnsi="Verdana" w:cs="Calibri"/>
                <w:color w:val="000000"/>
                <w:sz w:val="14"/>
                <w:szCs w:val="14"/>
              </w:rPr>
            </w:pPr>
            <w:ins w:id="7645" w:author="Karina Tiaki" w:date="2020-09-15T04:53:00Z">
              <w:r w:rsidRPr="00EC4157">
                <w:rPr>
                  <w:rFonts w:ascii="Verdana" w:hAnsi="Verdana" w:cs="Calibri"/>
                  <w:color w:val="000000"/>
                  <w:sz w:val="14"/>
                  <w:szCs w:val="14"/>
                </w:rPr>
                <w:t>16/5/2019</w:t>
              </w:r>
            </w:ins>
          </w:p>
        </w:tc>
        <w:tc>
          <w:tcPr>
            <w:tcW w:w="1199" w:type="dxa"/>
            <w:tcBorders>
              <w:top w:val="nil"/>
              <w:left w:val="nil"/>
              <w:bottom w:val="single" w:sz="4" w:space="0" w:color="auto"/>
              <w:right w:val="single" w:sz="4" w:space="0" w:color="auto"/>
            </w:tcBorders>
            <w:shd w:val="clear" w:color="auto" w:fill="auto"/>
            <w:noWrap/>
            <w:vAlign w:val="bottom"/>
            <w:hideMark/>
          </w:tcPr>
          <w:p w14:paraId="051493BD" w14:textId="77777777" w:rsidR="00015A5C" w:rsidRPr="00EC4157" w:rsidRDefault="00015A5C" w:rsidP="00ED57BE">
            <w:pPr>
              <w:spacing w:line="240" w:lineRule="auto"/>
              <w:rPr>
                <w:ins w:id="7646" w:author="Karina Tiaki" w:date="2020-09-15T04:53:00Z"/>
                <w:rFonts w:ascii="Verdana" w:hAnsi="Verdana" w:cs="Calibri"/>
                <w:sz w:val="14"/>
                <w:szCs w:val="14"/>
              </w:rPr>
            </w:pPr>
            <w:ins w:id="7647" w:author="Karina Tiaki" w:date="2020-09-15T04:53:00Z">
              <w:r w:rsidRPr="00EC4157">
                <w:rPr>
                  <w:rFonts w:ascii="Verdana" w:hAnsi="Verdana" w:cs="Calibri"/>
                  <w:sz w:val="14"/>
                  <w:szCs w:val="14"/>
                </w:rPr>
                <w:t xml:space="preserve"> R$                             51.647,31 </w:t>
              </w:r>
            </w:ins>
          </w:p>
        </w:tc>
        <w:tc>
          <w:tcPr>
            <w:tcW w:w="1298" w:type="dxa"/>
            <w:tcBorders>
              <w:top w:val="nil"/>
              <w:left w:val="nil"/>
              <w:bottom w:val="single" w:sz="4" w:space="0" w:color="auto"/>
              <w:right w:val="single" w:sz="4" w:space="0" w:color="auto"/>
            </w:tcBorders>
            <w:shd w:val="clear" w:color="auto" w:fill="auto"/>
            <w:noWrap/>
            <w:vAlign w:val="bottom"/>
            <w:hideMark/>
          </w:tcPr>
          <w:p w14:paraId="01745DDB" w14:textId="77777777" w:rsidR="00015A5C" w:rsidRPr="00EC4157" w:rsidRDefault="00015A5C" w:rsidP="00ED57BE">
            <w:pPr>
              <w:spacing w:line="240" w:lineRule="auto"/>
              <w:rPr>
                <w:ins w:id="7648" w:author="Karina Tiaki" w:date="2020-09-15T04:53:00Z"/>
                <w:rFonts w:ascii="Verdana" w:hAnsi="Verdana" w:cs="Calibri"/>
                <w:sz w:val="14"/>
                <w:szCs w:val="14"/>
              </w:rPr>
            </w:pPr>
            <w:ins w:id="7649" w:author="Karina Tiaki" w:date="2020-09-15T04:53:00Z">
              <w:r w:rsidRPr="00EC4157">
                <w:rPr>
                  <w:rFonts w:ascii="Verdana" w:hAnsi="Verdana" w:cs="Calibri"/>
                  <w:sz w:val="14"/>
                  <w:szCs w:val="14"/>
                </w:rPr>
                <w:t xml:space="preserve"> R$                                  51.647,31 </w:t>
              </w:r>
            </w:ins>
          </w:p>
        </w:tc>
        <w:tc>
          <w:tcPr>
            <w:tcW w:w="1826" w:type="dxa"/>
            <w:tcBorders>
              <w:top w:val="nil"/>
              <w:left w:val="nil"/>
              <w:bottom w:val="single" w:sz="4" w:space="0" w:color="auto"/>
              <w:right w:val="single" w:sz="4" w:space="0" w:color="auto"/>
            </w:tcBorders>
            <w:shd w:val="clear" w:color="auto" w:fill="auto"/>
            <w:noWrap/>
            <w:hideMark/>
          </w:tcPr>
          <w:p w14:paraId="684143C4" w14:textId="77777777" w:rsidR="00015A5C" w:rsidRPr="00EC4157" w:rsidRDefault="00015A5C" w:rsidP="00ED57BE">
            <w:pPr>
              <w:spacing w:line="240" w:lineRule="auto"/>
              <w:rPr>
                <w:ins w:id="7650" w:author="Karina Tiaki" w:date="2020-09-15T04:53:00Z"/>
                <w:rFonts w:ascii="Verdana" w:hAnsi="Verdana" w:cs="Calibri"/>
                <w:color w:val="000000"/>
                <w:sz w:val="14"/>
                <w:szCs w:val="14"/>
              </w:rPr>
            </w:pPr>
            <w:ins w:id="7651"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2AD1B2A9" w14:textId="77777777" w:rsidR="00015A5C" w:rsidRPr="00EC4157" w:rsidRDefault="00015A5C" w:rsidP="00ED57BE">
            <w:pPr>
              <w:spacing w:line="240" w:lineRule="auto"/>
              <w:jc w:val="center"/>
              <w:rPr>
                <w:ins w:id="7652" w:author="Karina Tiaki" w:date="2020-09-15T04:53:00Z"/>
                <w:rFonts w:ascii="Verdana" w:hAnsi="Verdana" w:cs="Calibri"/>
                <w:sz w:val="14"/>
                <w:szCs w:val="14"/>
              </w:rPr>
            </w:pPr>
            <w:ins w:id="7653"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49BFD762" w14:textId="77777777" w:rsidR="00015A5C" w:rsidRPr="00EC4157" w:rsidRDefault="00015A5C" w:rsidP="00ED57BE">
            <w:pPr>
              <w:spacing w:line="240" w:lineRule="auto"/>
              <w:rPr>
                <w:ins w:id="7654" w:author="Karina Tiaki" w:date="2020-09-15T04:53:00Z"/>
                <w:rFonts w:ascii="Verdana" w:hAnsi="Verdana" w:cs="Calibri"/>
                <w:sz w:val="14"/>
                <w:szCs w:val="14"/>
              </w:rPr>
            </w:pPr>
            <w:ins w:id="7655" w:author="Karina Tiaki" w:date="2020-09-15T04:53:00Z">
              <w:r w:rsidRPr="00EC4157">
                <w:rPr>
                  <w:rFonts w:ascii="Verdana" w:hAnsi="Verdana" w:cs="Calibri"/>
                  <w:sz w:val="14"/>
                  <w:szCs w:val="14"/>
                </w:rPr>
                <w:t>14752</w:t>
              </w:r>
            </w:ins>
          </w:p>
        </w:tc>
        <w:tc>
          <w:tcPr>
            <w:tcW w:w="1072" w:type="dxa"/>
            <w:tcBorders>
              <w:top w:val="nil"/>
              <w:left w:val="nil"/>
              <w:bottom w:val="single" w:sz="4" w:space="0" w:color="auto"/>
              <w:right w:val="single" w:sz="4" w:space="0" w:color="auto"/>
            </w:tcBorders>
            <w:shd w:val="clear" w:color="auto" w:fill="auto"/>
            <w:noWrap/>
            <w:vAlign w:val="center"/>
            <w:hideMark/>
          </w:tcPr>
          <w:p w14:paraId="5FB6AA35" w14:textId="77777777" w:rsidR="00015A5C" w:rsidRPr="00EC4157" w:rsidRDefault="00015A5C" w:rsidP="00ED57BE">
            <w:pPr>
              <w:spacing w:line="240" w:lineRule="auto"/>
              <w:jc w:val="center"/>
              <w:rPr>
                <w:ins w:id="7656" w:author="Karina Tiaki" w:date="2020-09-15T04:53:00Z"/>
                <w:rFonts w:ascii="Verdana" w:hAnsi="Verdana" w:cs="Calibri"/>
                <w:sz w:val="14"/>
                <w:szCs w:val="14"/>
              </w:rPr>
            </w:pPr>
            <w:ins w:id="7657" w:author="Karina Tiaki" w:date="2020-09-15T04:53:00Z">
              <w:r w:rsidRPr="00EC4157">
                <w:rPr>
                  <w:rFonts w:ascii="Verdana" w:hAnsi="Verdana" w:cs="Calibri"/>
                  <w:sz w:val="14"/>
                  <w:szCs w:val="14"/>
                </w:rPr>
                <w:t>15/2/2019</w:t>
              </w:r>
            </w:ins>
          </w:p>
        </w:tc>
      </w:tr>
      <w:tr w:rsidR="00015A5C" w:rsidRPr="00EC4157" w14:paraId="7B8F2019" w14:textId="77777777" w:rsidTr="00ED57BE">
        <w:trPr>
          <w:trHeight w:val="288"/>
          <w:ins w:id="765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1FF02D" w14:textId="77777777" w:rsidR="00015A5C" w:rsidRPr="00EC4157" w:rsidRDefault="00015A5C" w:rsidP="00ED57BE">
            <w:pPr>
              <w:spacing w:line="240" w:lineRule="auto"/>
              <w:rPr>
                <w:ins w:id="7659" w:author="Karina Tiaki" w:date="2020-09-15T04:53:00Z"/>
                <w:rFonts w:ascii="Verdana" w:hAnsi="Verdana" w:cs="Calibri"/>
                <w:color w:val="000000"/>
                <w:sz w:val="14"/>
                <w:szCs w:val="14"/>
              </w:rPr>
            </w:pPr>
            <w:ins w:id="766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84DD992" w14:textId="77777777" w:rsidR="00015A5C" w:rsidRPr="00EC4157" w:rsidRDefault="00015A5C" w:rsidP="00ED57BE">
            <w:pPr>
              <w:spacing w:line="240" w:lineRule="auto"/>
              <w:jc w:val="right"/>
              <w:rPr>
                <w:ins w:id="7661" w:author="Karina Tiaki" w:date="2020-09-15T04:53:00Z"/>
                <w:rFonts w:ascii="Verdana" w:hAnsi="Verdana" w:cs="Calibri"/>
                <w:color w:val="000000"/>
                <w:sz w:val="14"/>
                <w:szCs w:val="14"/>
              </w:rPr>
            </w:pPr>
            <w:ins w:id="766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DA08D1C" w14:textId="77777777" w:rsidR="00015A5C" w:rsidRPr="00EC4157" w:rsidRDefault="00015A5C" w:rsidP="00ED57BE">
            <w:pPr>
              <w:spacing w:line="240" w:lineRule="auto"/>
              <w:rPr>
                <w:ins w:id="7663" w:author="Karina Tiaki" w:date="2020-09-15T04:53:00Z"/>
                <w:rFonts w:ascii="Verdana" w:hAnsi="Verdana" w:cs="Calibri"/>
                <w:color w:val="000000"/>
                <w:sz w:val="14"/>
                <w:szCs w:val="14"/>
              </w:rPr>
            </w:pPr>
            <w:ins w:id="766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3522132" w14:textId="77777777" w:rsidR="00015A5C" w:rsidRPr="00EC4157" w:rsidRDefault="00015A5C" w:rsidP="00ED57BE">
            <w:pPr>
              <w:spacing w:line="240" w:lineRule="auto"/>
              <w:jc w:val="right"/>
              <w:rPr>
                <w:ins w:id="7665" w:author="Karina Tiaki" w:date="2020-09-15T04:53:00Z"/>
                <w:rFonts w:ascii="Verdana" w:hAnsi="Verdana" w:cs="Calibri"/>
                <w:color w:val="000000"/>
                <w:sz w:val="14"/>
                <w:szCs w:val="14"/>
              </w:rPr>
            </w:pPr>
            <w:ins w:id="7666" w:author="Karina Tiaki" w:date="2020-09-15T04:53:00Z">
              <w:r w:rsidRPr="00EC4157">
                <w:rPr>
                  <w:rFonts w:ascii="Verdana" w:hAnsi="Verdana" w:cs="Calibri"/>
                  <w:color w:val="000000"/>
                  <w:sz w:val="14"/>
                  <w:szCs w:val="14"/>
                </w:rPr>
                <w:t>16/7/2018</w:t>
              </w:r>
            </w:ins>
          </w:p>
        </w:tc>
        <w:tc>
          <w:tcPr>
            <w:tcW w:w="1199" w:type="dxa"/>
            <w:tcBorders>
              <w:top w:val="nil"/>
              <w:left w:val="nil"/>
              <w:bottom w:val="single" w:sz="4" w:space="0" w:color="auto"/>
              <w:right w:val="single" w:sz="4" w:space="0" w:color="auto"/>
            </w:tcBorders>
            <w:shd w:val="clear" w:color="auto" w:fill="auto"/>
            <w:noWrap/>
            <w:vAlign w:val="bottom"/>
            <w:hideMark/>
          </w:tcPr>
          <w:p w14:paraId="70D05394" w14:textId="77777777" w:rsidR="00015A5C" w:rsidRPr="00EC4157" w:rsidRDefault="00015A5C" w:rsidP="00ED57BE">
            <w:pPr>
              <w:spacing w:line="240" w:lineRule="auto"/>
              <w:rPr>
                <w:ins w:id="7667" w:author="Karina Tiaki" w:date="2020-09-15T04:53:00Z"/>
                <w:rFonts w:ascii="Verdana" w:hAnsi="Verdana" w:cs="Calibri"/>
                <w:sz w:val="14"/>
                <w:szCs w:val="14"/>
              </w:rPr>
            </w:pPr>
            <w:ins w:id="7668" w:author="Karina Tiaki" w:date="2020-09-15T04:53:00Z">
              <w:r w:rsidRPr="00EC4157">
                <w:rPr>
                  <w:rFonts w:ascii="Verdana" w:hAnsi="Verdana" w:cs="Calibri"/>
                  <w:sz w:val="14"/>
                  <w:szCs w:val="14"/>
                </w:rPr>
                <w:t xml:space="preserve"> R$                             48.351,32 </w:t>
              </w:r>
            </w:ins>
          </w:p>
        </w:tc>
        <w:tc>
          <w:tcPr>
            <w:tcW w:w="1298" w:type="dxa"/>
            <w:tcBorders>
              <w:top w:val="nil"/>
              <w:left w:val="nil"/>
              <w:bottom w:val="single" w:sz="4" w:space="0" w:color="auto"/>
              <w:right w:val="single" w:sz="4" w:space="0" w:color="auto"/>
            </w:tcBorders>
            <w:shd w:val="clear" w:color="auto" w:fill="auto"/>
            <w:noWrap/>
            <w:vAlign w:val="bottom"/>
            <w:hideMark/>
          </w:tcPr>
          <w:p w14:paraId="03233B7F" w14:textId="77777777" w:rsidR="00015A5C" w:rsidRPr="00EC4157" w:rsidRDefault="00015A5C" w:rsidP="00ED57BE">
            <w:pPr>
              <w:spacing w:line="240" w:lineRule="auto"/>
              <w:rPr>
                <w:ins w:id="7669" w:author="Karina Tiaki" w:date="2020-09-15T04:53:00Z"/>
                <w:rFonts w:ascii="Verdana" w:hAnsi="Verdana" w:cs="Calibri"/>
                <w:sz w:val="14"/>
                <w:szCs w:val="14"/>
              </w:rPr>
            </w:pPr>
            <w:ins w:id="7670" w:author="Karina Tiaki" w:date="2020-09-15T04:53:00Z">
              <w:r w:rsidRPr="00EC4157">
                <w:rPr>
                  <w:rFonts w:ascii="Verdana" w:hAnsi="Verdana" w:cs="Calibri"/>
                  <w:sz w:val="14"/>
                  <w:szCs w:val="14"/>
                </w:rPr>
                <w:t xml:space="preserve"> R$                                  48.351,32 </w:t>
              </w:r>
            </w:ins>
          </w:p>
        </w:tc>
        <w:tc>
          <w:tcPr>
            <w:tcW w:w="1826" w:type="dxa"/>
            <w:tcBorders>
              <w:top w:val="nil"/>
              <w:left w:val="nil"/>
              <w:bottom w:val="single" w:sz="4" w:space="0" w:color="auto"/>
              <w:right w:val="single" w:sz="4" w:space="0" w:color="auto"/>
            </w:tcBorders>
            <w:shd w:val="clear" w:color="auto" w:fill="auto"/>
            <w:noWrap/>
            <w:hideMark/>
          </w:tcPr>
          <w:p w14:paraId="79AE2BCF" w14:textId="77777777" w:rsidR="00015A5C" w:rsidRPr="00EC4157" w:rsidRDefault="00015A5C" w:rsidP="00ED57BE">
            <w:pPr>
              <w:spacing w:line="240" w:lineRule="auto"/>
              <w:rPr>
                <w:ins w:id="7671" w:author="Karina Tiaki" w:date="2020-09-15T04:53:00Z"/>
                <w:rFonts w:ascii="Verdana" w:hAnsi="Verdana" w:cs="Calibri"/>
                <w:color w:val="000000"/>
                <w:sz w:val="14"/>
                <w:szCs w:val="14"/>
              </w:rPr>
            </w:pPr>
            <w:ins w:id="7672"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29D398A4" w14:textId="77777777" w:rsidR="00015A5C" w:rsidRPr="00EC4157" w:rsidRDefault="00015A5C" w:rsidP="00ED57BE">
            <w:pPr>
              <w:spacing w:line="240" w:lineRule="auto"/>
              <w:jc w:val="center"/>
              <w:rPr>
                <w:ins w:id="7673" w:author="Karina Tiaki" w:date="2020-09-15T04:53:00Z"/>
                <w:rFonts w:ascii="Verdana" w:hAnsi="Verdana" w:cs="Calibri"/>
                <w:sz w:val="14"/>
                <w:szCs w:val="14"/>
              </w:rPr>
            </w:pPr>
            <w:ins w:id="7674"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3593A079" w14:textId="77777777" w:rsidR="00015A5C" w:rsidRPr="00EC4157" w:rsidRDefault="00015A5C" w:rsidP="00ED57BE">
            <w:pPr>
              <w:spacing w:line="240" w:lineRule="auto"/>
              <w:rPr>
                <w:ins w:id="7675" w:author="Karina Tiaki" w:date="2020-09-15T04:53:00Z"/>
                <w:rFonts w:ascii="Verdana" w:hAnsi="Verdana" w:cs="Calibri"/>
                <w:sz w:val="14"/>
                <w:szCs w:val="14"/>
              </w:rPr>
            </w:pPr>
            <w:ins w:id="7676" w:author="Karina Tiaki" w:date="2020-09-15T04:53:00Z">
              <w:r w:rsidRPr="00EC4157">
                <w:rPr>
                  <w:rFonts w:ascii="Verdana" w:hAnsi="Verdana" w:cs="Calibri"/>
                  <w:sz w:val="14"/>
                  <w:szCs w:val="14"/>
                </w:rPr>
                <w:t>14937</w:t>
              </w:r>
            </w:ins>
          </w:p>
        </w:tc>
        <w:tc>
          <w:tcPr>
            <w:tcW w:w="1072" w:type="dxa"/>
            <w:tcBorders>
              <w:top w:val="nil"/>
              <w:left w:val="nil"/>
              <w:bottom w:val="single" w:sz="4" w:space="0" w:color="auto"/>
              <w:right w:val="single" w:sz="4" w:space="0" w:color="auto"/>
            </w:tcBorders>
            <w:shd w:val="clear" w:color="auto" w:fill="auto"/>
            <w:noWrap/>
            <w:vAlign w:val="center"/>
            <w:hideMark/>
          </w:tcPr>
          <w:p w14:paraId="7B801413" w14:textId="77777777" w:rsidR="00015A5C" w:rsidRPr="00EC4157" w:rsidRDefault="00015A5C" w:rsidP="00ED57BE">
            <w:pPr>
              <w:spacing w:line="240" w:lineRule="auto"/>
              <w:jc w:val="center"/>
              <w:rPr>
                <w:ins w:id="7677" w:author="Karina Tiaki" w:date="2020-09-15T04:53:00Z"/>
                <w:rFonts w:ascii="Verdana" w:hAnsi="Verdana" w:cs="Calibri"/>
                <w:sz w:val="14"/>
                <w:szCs w:val="14"/>
              </w:rPr>
            </w:pPr>
            <w:ins w:id="7678" w:author="Karina Tiaki" w:date="2020-09-15T04:53:00Z">
              <w:r w:rsidRPr="00EC4157">
                <w:rPr>
                  <w:rFonts w:ascii="Verdana" w:hAnsi="Verdana" w:cs="Calibri"/>
                  <w:sz w:val="14"/>
                  <w:szCs w:val="14"/>
                </w:rPr>
                <w:t>17/4/2019</w:t>
              </w:r>
            </w:ins>
          </w:p>
        </w:tc>
      </w:tr>
      <w:tr w:rsidR="00015A5C" w:rsidRPr="00EC4157" w14:paraId="6B148D45" w14:textId="77777777" w:rsidTr="00ED57BE">
        <w:trPr>
          <w:trHeight w:val="288"/>
          <w:ins w:id="767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CCF6162" w14:textId="77777777" w:rsidR="00015A5C" w:rsidRPr="00EC4157" w:rsidRDefault="00015A5C" w:rsidP="00ED57BE">
            <w:pPr>
              <w:spacing w:line="240" w:lineRule="auto"/>
              <w:rPr>
                <w:ins w:id="7680" w:author="Karina Tiaki" w:date="2020-09-15T04:53:00Z"/>
                <w:rFonts w:ascii="Verdana" w:hAnsi="Verdana" w:cs="Calibri"/>
                <w:color w:val="000000"/>
                <w:sz w:val="14"/>
                <w:szCs w:val="14"/>
              </w:rPr>
            </w:pPr>
            <w:ins w:id="7681" w:author="Karina Tiaki" w:date="2020-09-15T04:53: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AD7C1A4" w14:textId="77777777" w:rsidR="00015A5C" w:rsidRPr="00EC4157" w:rsidRDefault="00015A5C" w:rsidP="00ED57BE">
            <w:pPr>
              <w:spacing w:line="240" w:lineRule="auto"/>
              <w:jc w:val="right"/>
              <w:rPr>
                <w:ins w:id="7682" w:author="Karina Tiaki" w:date="2020-09-15T04:53:00Z"/>
                <w:rFonts w:ascii="Verdana" w:hAnsi="Verdana" w:cs="Calibri"/>
                <w:color w:val="000000"/>
                <w:sz w:val="14"/>
                <w:szCs w:val="14"/>
              </w:rPr>
            </w:pPr>
            <w:ins w:id="768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22CB700" w14:textId="77777777" w:rsidR="00015A5C" w:rsidRPr="00EC4157" w:rsidRDefault="00015A5C" w:rsidP="00ED57BE">
            <w:pPr>
              <w:spacing w:line="240" w:lineRule="auto"/>
              <w:rPr>
                <w:ins w:id="7684" w:author="Karina Tiaki" w:date="2020-09-15T04:53:00Z"/>
                <w:rFonts w:ascii="Verdana" w:hAnsi="Verdana" w:cs="Calibri"/>
                <w:color w:val="000000"/>
                <w:sz w:val="14"/>
                <w:szCs w:val="14"/>
              </w:rPr>
            </w:pPr>
            <w:ins w:id="768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8754FBE" w14:textId="77777777" w:rsidR="00015A5C" w:rsidRPr="00EC4157" w:rsidRDefault="00015A5C" w:rsidP="00ED57BE">
            <w:pPr>
              <w:spacing w:line="240" w:lineRule="auto"/>
              <w:jc w:val="right"/>
              <w:rPr>
                <w:ins w:id="7686" w:author="Karina Tiaki" w:date="2020-09-15T04:53:00Z"/>
                <w:rFonts w:ascii="Verdana" w:hAnsi="Verdana" w:cs="Calibri"/>
                <w:color w:val="000000"/>
                <w:sz w:val="14"/>
                <w:szCs w:val="14"/>
              </w:rPr>
            </w:pPr>
            <w:ins w:id="7687" w:author="Karina Tiaki" w:date="2020-09-15T04:53:00Z">
              <w:r w:rsidRPr="00EC4157">
                <w:rPr>
                  <w:rFonts w:ascii="Verdana" w:hAnsi="Verdana" w:cs="Calibri"/>
                  <w:color w:val="000000"/>
                  <w:sz w:val="14"/>
                  <w:szCs w:val="14"/>
                </w:rPr>
                <w:t>8/5/2020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7811692" w14:textId="77777777" w:rsidR="00015A5C" w:rsidRPr="00EC4157" w:rsidRDefault="00015A5C" w:rsidP="00ED57BE">
            <w:pPr>
              <w:spacing w:line="240" w:lineRule="auto"/>
              <w:rPr>
                <w:ins w:id="7688" w:author="Karina Tiaki" w:date="2020-09-15T04:53:00Z"/>
                <w:rFonts w:ascii="Verdana" w:hAnsi="Verdana" w:cs="Calibri"/>
                <w:sz w:val="14"/>
                <w:szCs w:val="14"/>
              </w:rPr>
            </w:pPr>
            <w:ins w:id="7689" w:author="Karina Tiaki" w:date="2020-09-15T04:53:00Z">
              <w:r w:rsidRPr="00EC4157">
                <w:rPr>
                  <w:rFonts w:ascii="Verdana" w:hAnsi="Verdana" w:cs="Calibri"/>
                  <w:sz w:val="14"/>
                  <w:szCs w:val="14"/>
                </w:rPr>
                <w:t xml:space="preserve"> R$                             51.427,15 </w:t>
              </w:r>
            </w:ins>
          </w:p>
        </w:tc>
        <w:tc>
          <w:tcPr>
            <w:tcW w:w="1298" w:type="dxa"/>
            <w:tcBorders>
              <w:top w:val="nil"/>
              <w:left w:val="nil"/>
              <w:bottom w:val="single" w:sz="4" w:space="0" w:color="auto"/>
              <w:right w:val="single" w:sz="4" w:space="0" w:color="auto"/>
            </w:tcBorders>
            <w:shd w:val="clear" w:color="auto" w:fill="auto"/>
            <w:noWrap/>
            <w:vAlign w:val="bottom"/>
            <w:hideMark/>
          </w:tcPr>
          <w:p w14:paraId="0E4BC41F" w14:textId="77777777" w:rsidR="00015A5C" w:rsidRPr="00EC4157" w:rsidRDefault="00015A5C" w:rsidP="00ED57BE">
            <w:pPr>
              <w:spacing w:line="240" w:lineRule="auto"/>
              <w:rPr>
                <w:ins w:id="7690" w:author="Karina Tiaki" w:date="2020-09-15T04:53:00Z"/>
                <w:rFonts w:ascii="Verdana" w:hAnsi="Verdana" w:cs="Calibri"/>
                <w:sz w:val="14"/>
                <w:szCs w:val="14"/>
              </w:rPr>
            </w:pPr>
            <w:ins w:id="7691" w:author="Karina Tiaki" w:date="2020-09-15T04:53:00Z">
              <w:r w:rsidRPr="00EC4157">
                <w:rPr>
                  <w:rFonts w:ascii="Verdana" w:hAnsi="Verdana" w:cs="Calibri"/>
                  <w:sz w:val="14"/>
                  <w:szCs w:val="14"/>
                </w:rPr>
                <w:t xml:space="preserve"> R$                                  51.427,15 </w:t>
              </w:r>
            </w:ins>
          </w:p>
        </w:tc>
        <w:tc>
          <w:tcPr>
            <w:tcW w:w="1826" w:type="dxa"/>
            <w:tcBorders>
              <w:top w:val="nil"/>
              <w:left w:val="nil"/>
              <w:bottom w:val="single" w:sz="4" w:space="0" w:color="auto"/>
              <w:right w:val="single" w:sz="4" w:space="0" w:color="auto"/>
            </w:tcBorders>
            <w:shd w:val="clear" w:color="auto" w:fill="auto"/>
            <w:noWrap/>
            <w:hideMark/>
          </w:tcPr>
          <w:p w14:paraId="0BAF8E04" w14:textId="77777777" w:rsidR="00015A5C" w:rsidRPr="00EC4157" w:rsidRDefault="00015A5C" w:rsidP="00ED57BE">
            <w:pPr>
              <w:spacing w:line="240" w:lineRule="auto"/>
              <w:rPr>
                <w:ins w:id="7692" w:author="Karina Tiaki" w:date="2020-09-15T04:53:00Z"/>
                <w:rFonts w:ascii="Verdana" w:hAnsi="Verdana" w:cs="Calibri"/>
                <w:color w:val="000000"/>
                <w:sz w:val="14"/>
                <w:szCs w:val="14"/>
              </w:rPr>
            </w:pPr>
            <w:ins w:id="7693"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68E7DE22" w14:textId="77777777" w:rsidR="00015A5C" w:rsidRPr="00EC4157" w:rsidRDefault="00015A5C" w:rsidP="00ED57BE">
            <w:pPr>
              <w:spacing w:line="240" w:lineRule="auto"/>
              <w:jc w:val="center"/>
              <w:rPr>
                <w:ins w:id="7694" w:author="Karina Tiaki" w:date="2020-09-15T04:53:00Z"/>
                <w:rFonts w:ascii="Verdana" w:hAnsi="Verdana" w:cs="Calibri"/>
                <w:sz w:val="14"/>
                <w:szCs w:val="14"/>
              </w:rPr>
            </w:pPr>
            <w:ins w:id="7695"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2419E69" w14:textId="77777777" w:rsidR="00015A5C" w:rsidRPr="00EC4157" w:rsidRDefault="00015A5C" w:rsidP="00ED57BE">
            <w:pPr>
              <w:spacing w:line="240" w:lineRule="auto"/>
              <w:rPr>
                <w:ins w:id="7696" w:author="Karina Tiaki" w:date="2020-09-15T04:53:00Z"/>
                <w:rFonts w:ascii="Verdana" w:hAnsi="Verdana" w:cs="Calibri"/>
                <w:sz w:val="14"/>
                <w:szCs w:val="14"/>
              </w:rPr>
            </w:pPr>
            <w:ins w:id="7697" w:author="Karina Tiaki" w:date="2020-09-15T04:53:00Z">
              <w:r w:rsidRPr="00EC4157">
                <w:rPr>
                  <w:rFonts w:ascii="Verdana" w:hAnsi="Verdana" w:cs="Calibri"/>
                  <w:sz w:val="14"/>
                  <w:szCs w:val="14"/>
                </w:rPr>
                <w:t>15805</w:t>
              </w:r>
            </w:ins>
          </w:p>
        </w:tc>
        <w:tc>
          <w:tcPr>
            <w:tcW w:w="1072" w:type="dxa"/>
            <w:tcBorders>
              <w:top w:val="nil"/>
              <w:left w:val="nil"/>
              <w:bottom w:val="single" w:sz="4" w:space="0" w:color="auto"/>
              <w:right w:val="single" w:sz="4" w:space="0" w:color="auto"/>
            </w:tcBorders>
            <w:shd w:val="clear" w:color="auto" w:fill="auto"/>
            <w:noWrap/>
            <w:vAlign w:val="center"/>
            <w:hideMark/>
          </w:tcPr>
          <w:p w14:paraId="4A66F6BD" w14:textId="77777777" w:rsidR="00015A5C" w:rsidRPr="00EC4157" w:rsidRDefault="00015A5C" w:rsidP="00ED57BE">
            <w:pPr>
              <w:spacing w:line="240" w:lineRule="auto"/>
              <w:jc w:val="center"/>
              <w:rPr>
                <w:ins w:id="7698" w:author="Karina Tiaki" w:date="2020-09-15T04:53:00Z"/>
                <w:rFonts w:ascii="Verdana" w:hAnsi="Verdana" w:cs="Calibri"/>
                <w:sz w:val="14"/>
                <w:szCs w:val="14"/>
              </w:rPr>
            </w:pPr>
            <w:ins w:id="7699" w:author="Karina Tiaki" w:date="2020-09-15T04:53:00Z">
              <w:r w:rsidRPr="00EC4157">
                <w:rPr>
                  <w:rFonts w:ascii="Verdana" w:hAnsi="Verdana" w:cs="Calibri"/>
                  <w:sz w:val="14"/>
                  <w:szCs w:val="14"/>
                </w:rPr>
                <w:t>10/2/2020</w:t>
              </w:r>
            </w:ins>
          </w:p>
        </w:tc>
      </w:tr>
      <w:tr w:rsidR="00015A5C" w:rsidRPr="00EC4157" w14:paraId="13F42525" w14:textId="77777777" w:rsidTr="00ED57BE">
        <w:trPr>
          <w:trHeight w:val="288"/>
          <w:ins w:id="770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7C7D64" w14:textId="77777777" w:rsidR="00015A5C" w:rsidRPr="00EC4157" w:rsidRDefault="00015A5C" w:rsidP="00ED57BE">
            <w:pPr>
              <w:spacing w:line="240" w:lineRule="auto"/>
              <w:rPr>
                <w:ins w:id="7701" w:author="Karina Tiaki" w:date="2020-09-15T04:53:00Z"/>
                <w:rFonts w:ascii="Verdana" w:hAnsi="Verdana" w:cs="Calibri"/>
                <w:color w:val="000000"/>
                <w:sz w:val="14"/>
                <w:szCs w:val="14"/>
              </w:rPr>
            </w:pPr>
            <w:ins w:id="770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8E31967" w14:textId="77777777" w:rsidR="00015A5C" w:rsidRPr="00EC4157" w:rsidRDefault="00015A5C" w:rsidP="00ED57BE">
            <w:pPr>
              <w:spacing w:line="240" w:lineRule="auto"/>
              <w:jc w:val="right"/>
              <w:rPr>
                <w:ins w:id="7703" w:author="Karina Tiaki" w:date="2020-09-15T04:53:00Z"/>
                <w:rFonts w:ascii="Verdana" w:hAnsi="Verdana" w:cs="Calibri"/>
                <w:color w:val="000000"/>
                <w:sz w:val="14"/>
                <w:szCs w:val="14"/>
              </w:rPr>
            </w:pPr>
            <w:ins w:id="770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B52677A" w14:textId="77777777" w:rsidR="00015A5C" w:rsidRPr="00EC4157" w:rsidRDefault="00015A5C" w:rsidP="00ED57BE">
            <w:pPr>
              <w:spacing w:line="240" w:lineRule="auto"/>
              <w:rPr>
                <w:ins w:id="7705" w:author="Karina Tiaki" w:date="2020-09-15T04:53:00Z"/>
                <w:rFonts w:ascii="Verdana" w:hAnsi="Verdana" w:cs="Calibri"/>
                <w:color w:val="000000"/>
                <w:sz w:val="14"/>
                <w:szCs w:val="14"/>
              </w:rPr>
            </w:pPr>
            <w:ins w:id="770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3586BBE" w14:textId="77777777" w:rsidR="00015A5C" w:rsidRPr="00EC4157" w:rsidRDefault="00015A5C" w:rsidP="00ED57BE">
            <w:pPr>
              <w:spacing w:line="240" w:lineRule="auto"/>
              <w:jc w:val="right"/>
              <w:rPr>
                <w:ins w:id="7707" w:author="Karina Tiaki" w:date="2020-09-15T04:53:00Z"/>
                <w:rFonts w:ascii="Verdana" w:hAnsi="Verdana" w:cs="Calibri"/>
                <w:color w:val="000000"/>
                <w:sz w:val="14"/>
                <w:szCs w:val="14"/>
              </w:rPr>
            </w:pPr>
            <w:ins w:id="7708" w:author="Karina Tiaki" w:date="2020-09-15T04:53: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22A293F" w14:textId="77777777" w:rsidR="00015A5C" w:rsidRPr="00EC4157" w:rsidRDefault="00015A5C" w:rsidP="00ED57BE">
            <w:pPr>
              <w:spacing w:line="240" w:lineRule="auto"/>
              <w:rPr>
                <w:ins w:id="7709" w:author="Karina Tiaki" w:date="2020-09-15T04:53:00Z"/>
                <w:rFonts w:ascii="Verdana" w:hAnsi="Verdana" w:cs="Calibri"/>
                <w:sz w:val="14"/>
                <w:szCs w:val="14"/>
              </w:rPr>
            </w:pPr>
            <w:ins w:id="7710" w:author="Karina Tiaki" w:date="2020-09-15T04:53:00Z">
              <w:r w:rsidRPr="00EC4157">
                <w:rPr>
                  <w:rFonts w:ascii="Verdana" w:hAnsi="Verdana" w:cs="Calibri"/>
                  <w:sz w:val="14"/>
                  <w:szCs w:val="14"/>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14:paraId="167D2BD5" w14:textId="77777777" w:rsidR="00015A5C" w:rsidRPr="00EC4157" w:rsidRDefault="00015A5C" w:rsidP="00ED57BE">
            <w:pPr>
              <w:spacing w:line="240" w:lineRule="auto"/>
              <w:rPr>
                <w:ins w:id="7711" w:author="Karina Tiaki" w:date="2020-09-15T04:53:00Z"/>
                <w:rFonts w:ascii="Verdana" w:hAnsi="Verdana" w:cs="Calibri"/>
                <w:sz w:val="14"/>
                <w:szCs w:val="14"/>
              </w:rPr>
            </w:pPr>
            <w:ins w:id="7712" w:author="Karina Tiaki" w:date="2020-09-15T04:53:00Z">
              <w:r w:rsidRPr="00EC4157">
                <w:rPr>
                  <w:rFonts w:ascii="Verdana" w:hAnsi="Verdana" w:cs="Calibri"/>
                  <w:sz w:val="14"/>
                  <w:szCs w:val="14"/>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14:paraId="5B074AF7" w14:textId="77777777" w:rsidR="00015A5C" w:rsidRPr="00EC4157" w:rsidRDefault="00015A5C" w:rsidP="00ED57BE">
            <w:pPr>
              <w:spacing w:line="240" w:lineRule="auto"/>
              <w:rPr>
                <w:ins w:id="7713" w:author="Karina Tiaki" w:date="2020-09-15T04:53:00Z"/>
                <w:rFonts w:ascii="Verdana" w:hAnsi="Verdana" w:cs="Calibri"/>
                <w:color w:val="000000"/>
                <w:sz w:val="14"/>
                <w:szCs w:val="14"/>
              </w:rPr>
            </w:pPr>
            <w:ins w:id="7714"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41D3D599" w14:textId="77777777" w:rsidR="00015A5C" w:rsidRPr="00EC4157" w:rsidRDefault="00015A5C" w:rsidP="00ED57BE">
            <w:pPr>
              <w:spacing w:line="240" w:lineRule="auto"/>
              <w:jc w:val="center"/>
              <w:rPr>
                <w:ins w:id="7715" w:author="Karina Tiaki" w:date="2020-09-15T04:53:00Z"/>
                <w:rFonts w:ascii="Verdana" w:hAnsi="Verdana" w:cs="Calibri"/>
                <w:sz w:val="14"/>
                <w:szCs w:val="14"/>
              </w:rPr>
            </w:pPr>
            <w:ins w:id="7716"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76B62FB0" w14:textId="77777777" w:rsidR="00015A5C" w:rsidRPr="00EC4157" w:rsidRDefault="00015A5C" w:rsidP="00ED57BE">
            <w:pPr>
              <w:spacing w:line="240" w:lineRule="auto"/>
              <w:rPr>
                <w:ins w:id="7717" w:author="Karina Tiaki" w:date="2020-09-15T04:53:00Z"/>
                <w:rFonts w:ascii="Verdana" w:hAnsi="Verdana" w:cs="Calibri"/>
                <w:sz w:val="14"/>
                <w:szCs w:val="14"/>
              </w:rPr>
            </w:pPr>
            <w:ins w:id="7718" w:author="Karina Tiaki" w:date="2020-09-15T04:53:00Z">
              <w:r w:rsidRPr="00EC4157">
                <w:rPr>
                  <w:rFonts w:ascii="Verdana" w:hAnsi="Verdana" w:cs="Calibri"/>
                  <w:sz w:val="14"/>
                  <w:szCs w:val="14"/>
                </w:rPr>
                <w:t>15986</w:t>
              </w:r>
            </w:ins>
          </w:p>
        </w:tc>
        <w:tc>
          <w:tcPr>
            <w:tcW w:w="1072" w:type="dxa"/>
            <w:tcBorders>
              <w:top w:val="nil"/>
              <w:left w:val="nil"/>
              <w:bottom w:val="single" w:sz="4" w:space="0" w:color="auto"/>
              <w:right w:val="single" w:sz="4" w:space="0" w:color="auto"/>
            </w:tcBorders>
            <w:shd w:val="clear" w:color="auto" w:fill="auto"/>
            <w:noWrap/>
            <w:vAlign w:val="center"/>
            <w:hideMark/>
          </w:tcPr>
          <w:p w14:paraId="46505C5D" w14:textId="77777777" w:rsidR="00015A5C" w:rsidRPr="00EC4157" w:rsidRDefault="00015A5C" w:rsidP="00ED57BE">
            <w:pPr>
              <w:spacing w:line="240" w:lineRule="auto"/>
              <w:jc w:val="center"/>
              <w:rPr>
                <w:ins w:id="7719" w:author="Karina Tiaki" w:date="2020-09-15T04:53:00Z"/>
                <w:rFonts w:ascii="Verdana" w:hAnsi="Verdana" w:cs="Calibri"/>
                <w:sz w:val="14"/>
                <w:szCs w:val="14"/>
              </w:rPr>
            </w:pPr>
            <w:ins w:id="7720" w:author="Karina Tiaki" w:date="2020-09-15T04:53:00Z">
              <w:r w:rsidRPr="00EC4157">
                <w:rPr>
                  <w:rFonts w:ascii="Verdana" w:hAnsi="Verdana" w:cs="Calibri"/>
                  <w:sz w:val="14"/>
                  <w:szCs w:val="14"/>
                </w:rPr>
                <w:t>1/4/2020</w:t>
              </w:r>
            </w:ins>
          </w:p>
        </w:tc>
      </w:tr>
      <w:tr w:rsidR="00015A5C" w:rsidRPr="00EC4157" w14:paraId="0A0B177E" w14:textId="77777777" w:rsidTr="00ED57BE">
        <w:trPr>
          <w:trHeight w:val="288"/>
          <w:ins w:id="772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41A940" w14:textId="77777777" w:rsidR="00015A5C" w:rsidRPr="00EC4157" w:rsidRDefault="00015A5C" w:rsidP="00ED57BE">
            <w:pPr>
              <w:spacing w:line="240" w:lineRule="auto"/>
              <w:rPr>
                <w:ins w:id="7722" w:author="Karina Tiaki" w:date="2020-09-15T04:53:00Z"/>
                <w:rFonts w:ascii="Verdana" w:hAnsi="Verdana" w:cs="Calibri"/>
                <w:color w:val="000000"/>
                <w:sz w:val="14"/>
                <w:szCs w:val="14"/>
              </w:rPr>
            </w:pPr>
            <w:ins w:id="7723"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A06C78E" w14:textId="77777777" w:rsidR="00015A5C" w:rsidRPr="00EC4157" w:rsidRDefault="00015A5C" w:rsidP="00ED57BE">
            <w:pPr>
              <w:spacing w:line="240" w:lineRule="auto"/>
              <w:jc w:val="right"/>
              <w:rPr>
                <w:ins w:id="7724" w:author="Karina Tiaki" w:date="2020-09-15T04:53:00Z"/>
                <w:rFonts w:ascii="Verdana" w:hAnsi="Verdana" w:cs="Calibri"/>
                <w:color w:val="000000"/>
                <w:sz w:val="14"/>
                <w:szCs w:val="14"/>
              </w:rPr>
            </w:pPr>
            <w:ins w:id="7725"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1225B1D" w14:textId="77777777" w:rsidR="00015A5C" w:rsidRPr="00EC4157" w:rsidRDefault="00015A5C" w:rsidP="00ED57BE">
            <w:pPr>
              <w:spacing w:line="240" w:lineRule="auto"/>
              <w:rPr>
                <w:ins w:id="7726" w:author="Karina Tiaki" w:date="2020-09-15T04:53:00Z"/>
                <w:rFonts w:ascii="Verdana" w:hAnsi="Verdana" w:cs="Calibri"/>
                <w:color w:val="000000"/>
                <w:sz w:val="14"/>
                <w:szCs w:val="14"/>
              </w:rPr>
            </w:pPr>
            <w:ins w:id="7727"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E0E6124" w14:textId="77777777" w:rsidR="00015A5C" w:rsidRPr="00EC4157" w:rsidRDefault="00015A5C" w:rsidP="00ED57BE">
            <w:pPr>
              <w:spacing w:line="240" w:lineRule="auto"/>
              <w:jc w:val="right"/>
              <w:rPr>
                <w:ins w:id="7728" w:author="Karina Tiaki" w:date="2020-09-15T04:53:00Z"/>
                <w:rFonts w:ascii="Verdana" w:hAnsi="Verdana" w:cs="Calibri"/>
                <w:color w:val="000000"/>
                <w:sz w:val="14"/>
                <w:szCs w:val="14"/>
              </w:rPr>
            </w:pPr>
            <w:ins w:id="7729" w:author="Karina Tiaki" w:date="2020-09-15T04:53:00Z">
              <w:r w:rsidRPr="00EC4157">
                <w:rPr>
                  <w:rFonts w:ascii="Verdana" w:hAnsi="Verdana" w:cs="Calibri"/>
                  <w:color w:val="000000"/>
                  <w:sz w:val="14"/>
                  <w:szCs w:val="14"/>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8B19AB7" w14:textId="77777777" w:rsidR="00015A5C" w:rsidRPr="00EC4157" w:rsidRDefault="00015A5C" w:rsidP="00ED57BE">
            <w:pPr>
              <w:spacing w:line="240" w:lineRule="auto"/>
              <w:rPr>
                <w:ins w:id="7730" w:author="Karina Tiaki" w:date="2020-09-15T04:53:00Z"/>
                <w:rFonts w:ascii="Verdana" w:hAnsi="Verdana" w:cs="Calibri"/>
                <w:sz w:val="14"/>
                <w:szCs w:val="14"/>
              </w:rPr>
            </w:pPr>
            <w:ins w:id="7731" w:author="Karina Tiaki" w:date="2020-09-15T04:53:00Z">
              <w:r w:rsidRPr="00EC4157">
                <w:rPr>
                  <w:rFonts w:ascii="Verdana" w:hAnsi="Verdana" w:cs="Calibri"/>
                  <w:sz w:val="14"/>
                  <w:szCs w:val="14"/>
                </w:rPr>
                <w:t xml:space="preserve"> R$                             55.153,48 </w:t>
              </w:r>
            </w:ins>
          </w:p>
        </w:tc>
        <w:tc>
          <w:tcPr>
            <w:tcW w:w="1298" w:type="dxa"/>
            <w:tcBorders>
              <w:top w:val="nil"/>
              <w:left w:val="nil"/>
              <w:bottom w:val="single" w:sz="4" w:space="0" w:color="auto"/>
              <w:right w:val="single" w:sz="4" w:space="0" w:color="auto"/>
            </w:tcBorders>
            <w:shd w:val="clear" w:color="auto" w:fill="auto"/>
            <w:noWrap/>
            <w:vAlign w:val="bottom"/>
            <w:hideMark/>
          </w:tcPr>
          <w:p w14:paraId="2089230B" w14:textId="77777777" w:rsidR="00015A5C" w:rsidRPr="00EC4157" w:rsidRDefault="00015A5C" w:rsidP="00ED57BE">
            <w:pPr>
              <w:spacing w:line="240" w:lineRule="auto"/>
              <w:rPr>
                <w:ins w:id="7732" w:author="Karina Tiaki" w:date="2020-09-15T04:53:00Z"/>
                <w:rFonts w:ascii="Verdana" w:hAnsi="Verdana" w:cs="Calibri"/>
                <w:sz w:val="14"/>
                <w:szCs w:val="14"/>
              </w:rPr>
            </w:pPr>
            <w:ins w:id="7733" w:author="Karina Tiaki" w:date="2020-09-15T04:53:00Z">
              <w:r w:rsidRPr="00EC4157">
                <w:rPr>
                  <w:rFonts w:ascii="Verdana" w:hAnsi="Verdana" w:cs="Calibri"/>
                  <w:sz w:val="14"/>
                  <w:szCs w:val="14"/>
                </w:rPr>
                <w:t xml:space="preserve"> R$                                  55.153,48 </w:t>
              </w:r>
            </w:ins>
          </w:p>
        </w:tc>
        <w:tc>
          <w:tcPr>
            <w:tcW w:w="1826" w:type="dxa"/>
            <w:tcBorders>
              <w:top w:val="nil"/>
              <w:left w:val="nil"/>
              <w:bottom w:val="single" w:sz="4" w:space="0" w:color="auto"/>
              <w:right w:val="single" w:sz="4" w:space="0" w:color="auto"/>
            </w:tcBorders>
            <w:shd w:val="clear" w:color="auto" w:fill="auto"/>
            <w:noWrap/>
            <w:hideMark/>
          </w:tcPr>
          <w:p w14:paraId="48121830" w14:textId="77777777" w:rsidR="00015A5C" w:rsidRPr="00EC4157" w:rsidRDefault="00015A5C" w:rsidP="00ED57BE">
            <w:pPr>
              <w:spacing w:line="240" w:lineRule="auto"/>
              <w:rPr>
                <w:ins w:id="7734" w:author="Karina Tiaki" w:date="2020-09-15T04:53:00Z"/>
                <w:rFonts w:ascii="Verdana" w:hAnsi="Verdana" w:cs="Calibri"/>
                <w:color w:val="000000"/>
                <w:sz w:val="14"/>
                <w:szCs w:val="14"/>
              </w:rPr>
            </w:pPr>
            <w:ins w:id="7735"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7936D64E" w14:textId="77777777" w:rsidR="00015A5C" w:rsidRPr="00EC4157" w:rsidRDefault="00015A5C" w:rsidP="00ED57BE">
            <w:pPr>
              <w:spacing w:line="240" w:lineRule="auto"/>
              <w:jc w:val="center"/>
              <w:rPr>
                <w:ins w:id="7736" w:author="Karina Tiaki" w:date="2020-09-15T04:53:00Z"/>
                <w:rFonts w:ascii="Verdana" w:hAnsi="Verdana" w:cs="Calibri"/>
                <w:sz w:val="14"/>
                <w:szCs w:val="14"/>
              </w:rPr>
            </w:pPr>
            <w:ins w:id="7737"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7C86B9E" w14:textId="77777777" w:rsidR="00015A5C" w:rsidRPr="00EC4157" w:rsidRDefault="00015A5C" w:rsidP="00ED57BE">
            <w:pPr>
              <w:spacing w:line="240" w:lineRule="auto"/>
              <w:rPr>
                <w:ins w:id="7738" w:author="Karina Tiaki" w:date="2020-09-15T04:53:00Z"/>
                <w:rFonts w:ascii="Verdana" w:hAnsi="Verdana" w:cs="Calibri"/>
                <w:sz w:val="14"/>
                <w:szCs w:val="14"/>
              </w:rPr>
            </w:pPr>
            <w:ins w:id="7739" w:author="Karina Tiaki" w:date="2020-09-15T04:53:00Z">
              <w:r w:rsidRPr="00EC4157">
                <w:rPr>
                  <w:rFonts w:ascii="Verdana" w:hAnsi="Verdana" w:cs="Calibri"/>
                  <w:sz w:val="14"/>
                  <w:szCs w:val="14"/>
                </w:rPr>
                <w:t>16079</w:t>
              </w:r>
            </w:ins>
          </w:p>
        </w:tc>
        <w:tc>
          <w:tcPr>
            <w:tcW w:w="1072" w:type="dxa"/>
            <w:tcBorders>
              <w:top w:val="nil"/>
              <w:left w:val="nil"/>
              <w:bottom w:val="single" w:sz="4" w:space="0" w:color="auto"/>
              <w:right w:val="single" w:sz="4" w:space="0" w:color="auto"/>
            </w:tcBorders>
            <w:shd w:val="clear" w:color="auto" w:fill="auto"/>
            <w:noWrap/>
            <w:vAlign w:val="center"/>
            <w:hideMark/>
          </w:tcPr>
          <w:p w14:paraId="6ED55AD9" w14:textId="77777777" w:rsidR="00015A5C" w:rsidRPr="00EC4157" w:rsidRDefault="00015A5C" w:rsidP="00ED57BE">
            <w:pPr>
              <w:spacing w:line="240" w:lineRule="auto"/>
              <w:jc w:val="center"/>
              <w:rPr>
                <w:ins w:id="7740" w:author="Karina Tiaki" w:date="2020-09-15T04:53:00Z"/>
                <w:rFonts w:ascii="Verdana" w:hAnsi="Verdana" w:cs="Calibri"/>
                <w:sz w:val="14"/>
                <w:szCs w:val="14"/>
              </w:rPr>
            </w:pPr>
            <w:ins w:id="7741" w:author="Karina Tiaki" w:date="2020-09-15T04:53:00Z">
              <w:r w:rsidRPr="00EC4157">
                <w:rPr>
                  <w:rFonts w:ascii="Verdana" w:hAnsi="Verdana" w:cs="Calibri"/>
                  <w:sz w:val="14"/>
                  <w:szCs w:val="14"/>
                </w:rPr>
                <w:t>23/4/2020</w:t>
              </w:r>
            </w:ins>
          </w:p>
        </w:tc>
      </w:tr>
      <w:tr w:rsidR="00015A5C" w:rsidRPr="00EC4157" w14:paraId="050A79F8" w14:textId="77777777" w:rsidTr="00ED57BE">
        <w:trPr>
          <w:trHeight w:val="288"/>
          <w:ins w:id="774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90FC89" w14:textId="77777777" w:rsidR="00015A5C" w:rsidRPr="00EC4157" w:rsidRDefault="00015A5C" w:rsidP="00ED57BE">
            <w:pPr>
              <w:spacing w:line="240" w:lineRule="auto"/>
              <w:rPr>
                <w:ins w:id="7743" w:author="Karina Tiaki" w:date="2020-09-15T04:53:00Z"/>
                <w:rFonts w:ascii="Verdana" w:hAnsi="Verdana" w:cs="Calibri"/>
                <w:color w:val="000000"/>
                <w:sz w:val="14"/>
                <w:szCs w:val="14"/>
              </w:rPr>
            </w:pPr>
            <w:ins w:id="774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33503B6" w14:textId="77777777" w:rsidR="00015A5C" w:rsidRPr="00EC4157" w:rsidRDefault="00015A5C" w:rsidP="00ED57BE">
            <w:pPr>
              <w:spacing w:line="240" w:lineRule="auto"/>
              <w:jc w:val="right"/>
              <w:rPr>
                <w:ins w:id="7745" w:author="Karina Tiaki" w:date="2020-09-15T04:53:00Z"/>
                <w:rFonts w:ascii="Verdana" w:hAnsi="Verdana" w:cs="Calibri"/>
                <w:color w:val="000000"/>
                <w:sz w:val="14"/>
                <w:szCs w:val="14"/>
              </w:rPr>
            </w:pPr>
            <w:ins w:id="774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3DC4532" w14:textId="77777777" w:rsidR="00015A5C" w:rsidRPr="00EC4157" w:rsidRDefault="00015A5C" w:rsidP="00ED57BE">
            <w:pPr>
              <w:spacing w:line="240" w:lineRule="auto"/>
              <w:rPr>
                <w:ins w:id="7747" w:author="Karina Tiaki" w:date="2020-09-15T04:53:00Z"/>
                <w:rFonts w:ascii="Verdana" w:hAnsi="Verdana" w:cs="Calibri"/>
                <w:color w:val="000000"/>
                <w:sz w:val="14"/>
                <w:szCs w:val="14"/>
              </w:rPr>
            </w:pPr>
            <w:ins w:id="774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34574E1B" w14:textId="77777777" w:rsidR="00015A5C" w:rsidRPr="00EC4157" w:rsidRDefault="00015A5C" w:rsidP="00ED57BE">
            <w:pPr>
              <w:spacing w:line="240" w:lineRule="auto"/>
              <w:jc w:val="right"/>
              <w:rPr>
                <w:ins w:id="7749" w:author="Karina Tiaki" w:date="2020-09-15T04:53:00Z"/>
                <w:rFonts w:ascii="Verdana" w:hAnsi="Verdana" w:cs="Calibri"/>
                <w:color w:val="000000"/>
                <w:sz w:val="14"/>
                <w:szCs w:val="14"/>
              </w:rPr>
            </w:pPr>
            <w:ins w:id="7750" w:author="Karina Tiaki" w:date="2020-09-15T04:53: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5C2B77" w14:textId="77777777" w:rsidR="00015A5C" w:rsidRPr="00EC4157" w:rsidRDefault="00015A5C" w:rsidP="00ED57BE">
            <w:pPr>
              <w:spacing w:line="240" w:lineRule="auto"/>
              <w:rPr>
                <w:ins w:id="7751" w:author="Karina Tiaki" w:date="2020-09-15T04:53:00Z"/>
                <w:rFonts w:ascii="Verdana" w:hAnsi="Verdana" w:cs="Calibri"/>
                <w:sz w:val="14"/>
                <w:szCs w:val="14"/>
              </w:rPr>
            </w:pPr>
            <w:ins w:id="7752" w:author="Karina Tiaki" w:date="2020-09-15T04:53:00Z">
              <w:r w:rsidRPr="00EC4157">
                <w:rPr>
                  <w:rFonts w:ascii="Verdana" w:hAnsi="Verdana" w:cs="Calibri"/>
                  <w:sz w:val="14"/>
                  <w:szCs w:val="14"/>
                </w:rPr>
                <w:t xml:space="preserve"> R$                             28.019,78 </w:t>
              </w:r>
            </w:ins>
          </w:p>
        </w:tc>
        <w:tc>
          <w:tcPr>
            <w:tcW w:w="1298" w:type="dxa"/>
            <w:tcBorders>
              <w:top w:val="nil"/>
              <w:left w:val="nil"/>
              <w:bottom w:val="single" w:sz="4" w:space="0" w:color="auto"/>
              <w:right w:val="single" w:sz="4" w:space="0" w:color="auto"/>
            </w:tcBorders>
            <w:shd w:val="clear" w:color="auto" w:fill="auto"/>
            <w:noWrap/>
            <w:vAlign w:val="bottom"/>
            <w:hideMark/>
          </w:tcPr>
          <w:p w14:paraId="2EFC3CEA" w14:textId="77777777" w:rsidR="00015A5C" w:rsidRPr="00EC4157" w:rsidRDefault="00015A5C" w:rsidP="00ED57BE">
            <w:pPr>
              <w:spacing w:line="240" w:lineRule="auto"/>
              <w:rPr>
                <w:ins w:id="7753" w:author="Karina Tiaki" w:date="2020-09-15T04:53:00Z"/>
                <w:rFonts w:ascii="Verdana" w:hAnsi="Verdana" w:cs="Calibri"/>
                <w:sz w:val="14"/>
                <w:szCs w:val="14"/>
              </w:rPr>
            </w:pPr>
            <w:ins w:id="7754" w:author="Karina Tiaki" w:date="2020-09-15T04:53:00Z">
              <w:r w:rsidRPr="00EC4157">
                <w:rPr>
                  <w:rFonts w:ascii="Verdana" w:hAnsi="Verdana" w:cs="Calibri"/>
                  <w:sz w:val="14"/>
                  <w:szCs w:val="14"/>
                </w:rPr>
                <w:t xml:space="preserve"> R$                                  28.019,78 </w:t>
              </w:r>
            </w:ins>
          </w:p>
        </w:tc>
        <w:tc>
          <w:tcPr>
            <w:tcW w:w="1826" w:type="dxa"/>
            <w:tcBorders>
              <w:top w:val="nil"/>
              <w:left w:val="nil"/>
              <w:bottom w:val="single" w:sz="4" w:space="0" w:color="auto"/>
              <w:right w:val="single" w:sz="4" w:space="0" w:color="auto"/>
            </w:tcBorders>
            <w:shd w:val="clear" w:color="auto" w:fill="auto"/>
            <w:noWrap/>
            <w:hideMark/>
          </w:tcPr>
          <w:p w14:paraId="1DB997D4" w14:textId="77777777" w:rsidR="00015A5C" w:rsidRPr="00EC4157" w:rsidRDefault="00015A5C" w:rsidP="00ED57BE">
            <w:pPr>
              <w:spacing w:line="240" w:lineRule="auto"/>
              <w:rPr>
                <w:ins w:id="7755" w:author="Karina Tiaki" w:date="2020-09-15T04:53:00Z"/>
                <w:rFonts w:ascii="Verdana" w:hAnsi="Verdana" w:cs="Calibri"/>
                <w:color w:val="000000"/>
                <w:sz w:val="14"/>
                <w:szCs w:val="14"/>
              </w:rPr>
            </w:pPr>
            <w:ins w:id="7756"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74026A0B" w14:textId="77777777" w:rsidR="00015A5C" w:rsidRPr="00EC4157" w:rsidRDefault="00015A5C" w:rsidP="00ED57BE">
            <w:pPr>
              <w:spacing w:line="240" w:lineRule="auto"/>
              <w:jc w:val="center"/>
              <w:rPr>
                <w:ins w:id="7757" w:author="Karina Tiaki" w:date="2020-09-15T04:53:00Z"/>
                <w:rFonts w:ascii="Verdana" w:hAnsi="Verdana" w:cs="Calibri"/>
                <w:sz w:val="14"/>
                <w:szCs w:val="14"/>
              </w:rPr>
            </w:pPr>
            <w:ins w:id="7758"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1BAB1385" w14:textId="77777777" w:rsidR="00015A5C" w:rsidRPr="00EC4157" w:rsidRDefault="00015A5C" w:rsidP="00ED57BE">
            <w:pPr>
              <w:spacing w:line="240" w:lineRule="auto"/>
              <w:rPr>
                <w:ins w:id="7759" w:author="Karina Tiaki" w:date="2020-09-15T04:53:00Z"/>
                <w:rFonts w:ascii="Verdana" w:hAnsi="Verdana" w:cs="Calibri"/>
                <w:sz w:val="14"/>
                <w:szCs w:val="14"/>
              </w:rPr>
            </w:pPr>
            <w:ins w:id="7760" w:author="Karina Tiaki" w:date="2020-09-15T04:53:00Z">
              <w:r w:rsidRPr="00EC4157">
                <w:rPr>
                  <w:rFonts w:ascii="Verdana" w:hAnsi="Verdana" w:cs="Calibri"/>
                  <w:sz w:val="14"/>
                  <w:szCs w:val="14"/>
                </w:rPr>
                <w:t>23084</w:t>
              </w:r>
            </w:ins>
          </w:p>
        </w:tc>
        <w:tc>
          <w:tcPr>
            <w:tcW w:w="1072" w:type="dxa"/>
            <w:tcBorders>
              <w:top w:val="nil"/>
              <w:left w:val="nil"/>
              <w:bottom w:val="single" w:sz="4" w:space="0" w:color="auto"/>
              <w:right w:val="single" w:sz="4" w:space="0" w:color="auto"/>
            </w:tcBorders>
            <w:shd w:val="clear" w:color="auto" w:fill="auto"/>
            <w:noWrap/>
            <w:vAlign w:val="center"/>
            <w:hideMark/>
          </w:tcPr>
          <w:p w14:paraId="0D18A1F9" w14:textId="77777777" w:rsidR="00015A5C" w:rsidRPr="00EC4157" w:rsidRDefault="00015A5C" w:rsidP="00ED57BE">
            <w:pPr>
              <w:spacing w:line="240" w:lineRule="auto"/>
              <w:jc w:val="center"/>
              <w:rPr>
                <w:ins w:id="7761" w:author="Karina Tiaki" w:date="2020-09-15T04:53:00Z"/>
                <w:rFonts w:ascii="Verdana" w:hAnsi="Verdana" w:cs="Calibri"/>
                <w:sz w:val="14"/>
                <w:szCs w:val="14"/>
              </w:rPr>
            </w:pPr>
            <w:ins w:id="7762" w:author="Karina Tiaki" w:date="2020-09-15T04:53:00Z">
              <w:r w:rsidRPr="00EC4157">
                <w:rPr>
                  <w:rFonts w:ascii="Verdana" w:hAnsi="Verdana" w:cs="Calibri"/>
                  <w:sz w:val="14"/>
                  <w:szCs w:val="14"/>
                </w:rPr>
                <w:t>13/1/2020</w:t>
              </w:r>
            </w:ins>
          </w:p>
        </w:tc>
      </w:tr>
      <w:tr w:rsidR="00015A5C" w:rsidRPr="00EC4157" w14:paraId="6EC5327B" w14:textId="77777777" w:rsidTr="00ED57BE">
        <w:trPr>
          <w:trHeight w:val="288"/>
          <w:ins w:id="776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F5CE85" w14:textId="77777777" w:rsidR="00015A5C" w:rsidRPr="00EC4157" w:rsidRDefault="00015A5C" w:rsidP="00ED57BE">
            <w:pPr>
              <w:spacing w:line="240" w:lineRule="auto"/>
              <w:rPr>
                <w:ins w:id="7764" w:author="Karina Tiaki" w:date="2020-09-15T04:53:00Z"/>
                <w:rFonts w:ascii="Verdana" w:hAnsi="Verdana" w:cs="Calibri"/>
                <w:color w:val="000000"/>
                <w:sz w:val="14"/>
                <w:szCs w:val="14"/>
              </w:rPr>
            </w:pPr>
            <w:ins w:id="776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A00C3B1" w14:textId="77777777" w:rsidR="00015A5C" w:rsidRPr="00EC4157" w:rsidRDefault="00015A5C" w:rsidP="00ED57BE">
            <w:pPr>
              <w:spacing w:line="240" w:lineRule="auto"/>
              <w:jc w:val="right"/>
              <w:rPr>
                <w:ins w:id="7766" w:author="Karina Tiaki" w:date="2020-09-15T04:53:00Z"/>
                <w:rFonts w:ascii="Verdana" w:hAnsi="Verdana" w:cs="Calibri"/>
                <w:color w:val="000000"/>
                <w:sz w:val="14"/>
                <w:szCs w:val="14"/>
              </w:rPr>
            </w:pPr>
            <w:ins w:id="776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A605569" w14:textId="77777777" w:rsidR="00015A5C" w:rsidRPr="00EC4157" w:rsidRDefault="00015A5C" w:rsidP="00ED57BE">
            <w:pPr>
              <w:spacing w:line="240" w:lineRule="auto"/>
              <w:rPr>
                <w:ins w:id="7768" w:author="Karina Tiaki" w:date="2020-09-15T04:53:00Z"/>
                <w:rFonts w:ascii="Verdana" w:hAnsi="Verdana" w:cs="Calibri"/>
                <w:color w:val="000000"/>
                <w:sz w:val="14"/>
                <w:szCs w:val="14"/>
              </w:rPr>
            </w:pPr>
            <w:ins w:id="776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CB97D81" w14:textId="77777777" w:rsidR="00015A5C" w:rsidRPr="00EC4157" w:rsidRDefault="00015A5C" w:rsidP="00ED57BE">
            <w:pPr>
              <w:spacing w:line="240" w:lineRule="auto"/>
              <w:jc w:val="right"/>
              <w:rPr>
                <w:ins w:id="7770" w:author="Karina Tiaki" w:date="2020-09-15T04:53:00Z"/>
                <w:rFonts w:ascii="Verdana" w:hAnsi="Verdana" w:cs="Calibri"/>
                <w:color w:val="000000"/>
                <w:sz w:val="14"/>
                <w:szCs w:val="14"/>
              </w:rPr>
            </w:pPr>
            <w:ins w:id="7771" w:author="Karina Tiaki" w:date="2020-09-15T04:53:00Z">
              <w:r w:rsidRPr="00EC4157">
                <w:rPr>
                  <w:rFonts w:ascii="Verdana" w:hAnsi="Verdana" w:cs="Calibri"/>
                  <w:color w:val="000000"/>
                  <w:sz w:val="14"/>
                  <w:szCs w:val="14"/>
                </w:rPr>
                <w:t>25/4/2020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31087F8" w14:textId="77777777" w:rsidR="00015A5C" w:rsidRPr="00EC4157" w:rsidRDefault="00015A5C" w:rsidP="00ED57BE">
            <w:pPr>
              <w:spacing w:line="240" w:lineRule="auto"/>
              <w:rPr>
                <w:ins w:id="7772" w:author="Karina Tiaki" w:date="2020-09-15T04:53:00Z"/>
                <w:rFonts w:ascii="Verdana" w:hAnsi="Verdana" w:cs="Calibri"/>
                <w:sz w:val="14"/>
                <w:szCs w:val="14"/>
              </w:rPr>
            </w:pPr>
            <w:ins w:id="7773" w:author="Karina Tiaki" w:date="2020-09-15T04:53:00Z">
              <w:r w:rsidRPr="00EC4157">
                <w:rPr>
                  <w:rFonts w:ascii="Verdana" w:hAnsi="Verdana" w:cs="Calibri"/>
                  <w:sz w:val="14"/>
                  <w:szCs w:val="14"/>
                </w:rPr>
                <w:t xml:space="preserve"> R$                             50.607,83 </w:t>
              </w:r>
            </w:ins>
          </w:p>
        </w:tc>
        <w:tc>
          <w:tcPr>
            <w:tcW w:w="1298" w:type="dxa"/>
            <w:tcBorders>
              <w:top w:val="nil"/>
              <w:left w:val="nil"/>
              <w:bottom w:val="single" w:sz="4" w:space="0" w:color="auto"/>
              <w:right w:val="single" w:sz="4" w:space="0" w:color="auto"/>
            </w:tcBorders>
            <w:shd w:val="clear" w:color="auto" w:fill="auto"/>
            <w:noWrap/>
            <w:vAlign w:val="bottom"/>
            <w:hideMark/>
          </w:tcPr>
          <w:p w14:paraId="6C3D0138" w14:textId="77777777" w:rsidR="00015A5C" w:rsidRPr="00EC4157" w:rsidRDefault="00015A5C" w:rsidP="00ED57BE">
            <w:pPr>
              <w:spacing w:line="240" w:lineRule="auto"/>
              <w:rPr>
                <w:ins w:id="7774" w:author="Karina Tiaki" w:date="2020-09-15T04:53:00Z"/>
                <w:rFonts w:ascii="Verdana" w:hAnsi="Verdana" w:cs="Calibri"/>
                <w:sz w:val="14"/>
                <w:szCs w:val="14"/>
              </w:rPr>
            </w:pPr>
            <w:ins w:id="7775" w:author="Karina Tiaki" w:date="2020-09-15T04:53:00Z">
              <w:r w:rsidRPr="00EC4157">
                <w:rPr>
                  <w:rFonts w:ascii="Verdana" w:hAnsi="Verdana" w:cs="Calibri"/>
                  <w:sz w:val="14"/>
                  <w:szCs w:val="14"/>
                </w:rPr>
                <w:t xml:space="preserve"> R$                                  50.607,83 </w:t>
              </w:r>
            </w:ins>
          </w:p>
        </w:tc>
        <w:tc>
          <w:tcPr>
            <w:tcW w:w="1826" w:type="dxa"/>
            <w:tcBorders>
              <w:top w:val="nil"/>
              <w:left w:val="nil"/>
              <w:bottom w:val="single" w:sz="4" w:space="0" w:color="auto"/>
              <w:right w:val="single" w:sz="4" w:space="0" w:color="auto"/>
            </w:tcBorders>
            <w:shd w:val="clear" w:color="auto" w:fill="auto"/>
            <w:noWrap/>
            <w:hideMark/>
          </w:tcPr>
          <w:p w14:paraId="7B64B029" w14:textId="77777777" w:rsidR="00015A5C" w:rsidRPr="00EC4157" w:rsidRDefault="00015A5C" w:rsidP="00ED57BE">
            <w:pPr>
              <w:spacing w:line="240" w:lineRule="auto"/>
              <w:rPr>
                <w:ins w:id="7776" w:author="Karina Tiaki" w:date="2020-09-15T04:53:00Z"/>
                <w:rFonts w:ascii="Verdana" w:hAnsi="Verdana" w:cs="Calibri"/>
                <w:color w:val="000000"/>
                <w:sz w:val="14"/>
                <w:szCs w:val="14"/>
              </w:rPr>
            </w:pPr>
            <w:ins w:id="7777"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60C7079C" w14:textId="77777777" w:rsidR="00015A5C" w:rsidRPr="00EC4157" w:rsidRDefault="00015A5C" w:rsidP="00ED57BE">
            <w:pPr>
              <w:spacing w:line="240" w:lineRule="auto"/>
              <w:jc w:val="center"/>
              <w:rPr>
                <w:ins w:id="7778" w:author="Karina Tiaki" w:date="2020-09-15T04:53:00Z"/>
                <w:rFonts w:ascii="Verdana" w:hAnsi="Verdana" w:cs="Calibri"/>
                <w:sz w:val="14"/>
                <w:szCs w:val="14"/>
              </w:rPr>
            </w:pPr>
            <w:ins w:id="7779"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4E7BC91B" w14:textId="77777777" w:rsidR="00015A5C" w:rsidRPr="00EC4157" w:rsidRDefault="00015A5C" w:rsidP="00ED57BE">
            <w:pPr>
              <w:spacing w:line="240" w:lineRule="auto"/>
              <w:rPr>
                <w:ins w:id="7780" w:author="Karina Tiaki" w:date="2020-09-15T04:53:00Z"/>
                <w:rFonts w:ascii="Verdana" w:hAnsi="Verdana" w:cs="Calibri"/>
                <w:sz w:val="14"/>
                <w:szCs w:val="14"/>
              </w:rPr>
            </w:pPr>
            <w:ins w:id="7781" w:author="Karina Tiaki" w:date="2020-09-15T04:53:00Z">
              <w:r w:rsidRPr="00EC4157">
                <w:rPr>
                  <w:rFonts w:ascii="Verdana" w:hAnsi="Verdana" w:cs="Calibri"/>
                  <w:sz w:val="14"/>
                  <w:szCs w:val="14"/>
                </w:rPr>
                <w:t>23090</w:t>
              </w:r>
            </w:ins>
          </w:p>
        </w:tc>
        <w:tc>
          <w:tcPr>
            <w:tcW w:w="1072" w:type="dxa"/>
            <w:tcBorders>
              <w:top w:val="nil"/>
              <w:left w:val="nil"/>
              <w:bottom w:val="single" w:sz="4" w:space="0" w:color="auto"/>
              <w:right w:val="single" w:sz="4" w:space="0" w:color="auto"/>
            </w:tcBorders>
            <w:shd w:val="clear" w:color="auto" w:fill="auto"/>
            <w:noWrap/>
            <w:vAlign w:val="center"/>
            <w:hideMark/>
          </w:tcPr>
          <w:p w14:paraId="7DDEFE0D" w14:textId="77777777" w:rsidR="00015A5C" w:rsidRPr="00EC4157" w:rsidRDefault="00015A5C" w:rsidP="00ED57BE">
            <w:pPr>
              <w:spacing w:line="240" w:lineRule="auto"/>
              <w:jc w:val="center"/>
              <w:rPr>
                <w:ins w:id="7782" w:author="Karina Tiaki" w:date="2020-09-15T04:53:00Z"/>
                <w:rFonts w:ascii="Verdana" w:hAnsi="Verdana" w:cs="Calibri"/>
                <w:sz w:val="14"/>
                <w:szCs w:val="14"/>
              </w:rPr>
            </w:pPr>
            <w:ins w:id="7783" w:author="Karina Tiaki" w:date="2020-09-15T04:53:00Z">
              <w:r w:rsidRPr="00EC4157">
                <w:rPr>
                  <w:rFonts w:ascii="Verdana" w:hAnsi="Verdana" w:cs="Calibri"/>
                  <w:sz w:val="14"/>
                  <w:szCs w:val="14"/>
                </w:rPr>
                <w:t>15/1/2020</w:t>
              </w:r>
            </w:ins>
          </w:p>
        </w:tc>
      </w:tr>
      <w:tr w:rsidR="00015A5C" w:rsidRPr="00EC4157" w14:paraId="308C2BDD" w14:textId="77777777" w:rsidTr="00ED57BE">
        <w:trPr>
          <w:trHeight w:val="288"/>
          <w:ins w:id="778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E2E78F8" w14:textId="77777777" w:rsidR="00015A5C" w:rsidRPr="00EC4157" w:rsidRDefault="00015A5C" w:rsidP="00ED57BE">
            <w:pPr>
              <w:spacing w:line="240" w:lineRule="auto"/>
              <w:rPr>
                <w:ins w:id="7785" w:author="Karina Tiaki" w:date="2020-09-15T04:53:00Z"/>
                <w:rFonts w:ascii="Verdana" w:hAnsi="Verdana" w:cs="Calibri"/>
                <w:color w:val="000000"/>
                <w:sz w:val="14"/>
                <w:szCs w:val="14"/>
              </w:rPr>
            </w:pPr>
            <w:ins w:id="778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7E3854D" w14:textId="77777777" w:rsidR="00015A5C" w:rsidRPr="00EC4157" w:rsidRDefault="00015A5C" w:rsidP="00ED57BE">
            <w:pPr>
              <w:spacing w:line="240" w:lineRule="auto"/>
              <w:jc w:val="right"/>
              <w:rPr>
                <w:ins w:id="7787" w:author="Karina Tiaki" w:date="2020-09-15T04:53:00Z"/>
                <w:rFonts w:ascii="Verdana" w:hAnsi="Verdana" w:cs="Calibri"/>
                <w:color w:val="000000"/>
                <w:sz w:val="14"/>
                <w:szCs w:val="14"/>
              </w:rPr>
            </w:pPr>
            <w:ins w:id="778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E7DD88D" w14:textId="77777777" w:rsidR="00015A5C" w:rsidRPr="00EC4157" w:rsidRDefault="00015A5C" w:rsidP="00ED57BE">
            <w:pPr>
              <w:spacing w:line="240" w:lineRule="auto"/>
              <w:rPr>
                <w:ins w:id="7789" w:author="Karina Tiaki" w:date="2020-09-15T04:53:00Z"/>
                <w:rFonts w:ascii="Verdana" w:hAnsi="Verdana" w:cs="Calibri"/>
                <w:color w:val="000000"/>
                <w:sz w:val="14"/>
                <w:szCs w:val="14"/>
              </w:rPr>
            </w:pPr>
            <w:ins w:id="779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CE9838B" w14:textId="77777777" w:rsidR="00015A5C" w:rsidRPr="00EC4157" w:rsidRDefault="00015A5C" w:rsidP="00ED57BE">
            <w:pPr>
              <w:spacing w:line="240" w:lineRule="auto"/>
              <w:jc w:val="right"/>
              <w:rPr>
                <w:ins w:id="7791" w:author="Karina Tiaki" w:date="2020-09-15T04:53:00Z"/>
                <w:rFonts w:ascii="Verdana" w:hAnsi="Verdana" w:cs="Calibri"/>
                <w:color w:val="000000"/>
                <w:sz w:val="14"/>
                <w:szCs w:val="14"/>
              </w:rPr>
            </w:pPr>
            <w:ins w:id="7792" w:author="Karina Tiaki" w:date="2020-09-15T04:53:00Z">
              <w:r w:rsidRPr="00EC4157">
                <w:rPr>
                  <w:rFonts w:ascii="Verdana" w:hAnsi="Verdana" w:cs="Calibri"/>
                  <w:color w:val="000000"/>
                  <w:sz w:val="14"/>
                  <w:szCs w:val="14"/>
                </w:rPr>
                <w:t>26/11/2018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5568621B" w14:textId="77777777" w:rsidR="00015A5C" w:rsidRPr="00EC4157" w:rsidRDefault="00015A5C" w:rsidP="00ED57BE">
            <w:pPr>
              <w:spacing w:line="240" w:lineRule="auto"/>
              <w:rPr>
                <w:ins w:id="7793" w:author="Karina Tiaki" w:date="2020-09-15T04:53:00Z"/>
                <w:rFonts w:ascii="Verdana" w:hAnsi="Verdana" w:cs="Calibri"/>
                <w:sz w:val="14"/>
                <w:szCs w:val="14"/>
              </w:rPr>
            </w:pPr>
            <w:ins w:id="7794" w:author="Karina Tiaki" w:date="2020-09-15T04:53:00Z">
              <w:r w:rsidRPr="00EC4157">
                <w:rPr>
                  <w:rFonts w:ascii="Verdana" w:hAnsi="Verdana" w:cs="Calibri"/>
                  <w:sz w:val="14"/>
                  <w:szCs w:val="14"/>
                </w:rPr>
                <w:t xml:space="preserve"> R$                           149.691,60 </w:t>
              </w:r>
            </w:ins>
          </w:p>
        </w:tc>
        <w:tc>
          <w:tcPr>
            <w:tcW w:w="1298" w:type="dxa"/>
            <w:tcBorders>
              <w:top w:val="nil"/>
              <w:left w:val="nil"/>
              <w:bottom w:val="single" w:sz="4" w:space="0" w:color="auto"/>
              <w:right w:val="single" w:sz="4" w:space="0" w:color="auto"/>
            </w:tcBorders>
            <w:shd w:val="clear" w:color="auto" w:fill="auto"/>
            <w:noWrap/>
            <w:vAlign w:val="bottom"/>
            <w:hideMark/>
          </w:tcPr>
          <w:p w14:paraId="20889454" w14:textId="77777777" w:rsidR="00015A5C" w:rsidRPr="00EC4157" w:rsidRDefault="00015A5C" w:rsidP="00ED57BE">
            <w:pPr>
              <w:spacing w:line="240" w:lineRule="auto"/>
              <w:rPr>
                <w:ins w:id="7795" w:author="Karina Tiaki" w:date="2020-09-15T04:53:00Z"/>
                <w:rFonts w:ascii="Verdana" w:hAnsi="Verdana" w:cs="Calibri"/>
                <w:sz w:val="14"/>
                <w:szCs w:val="14"/>
              </w:rPr>
            </w:pPr>
            <w:ins w:id="7796" w:author="Karina Tiaki" w:date="2020-09-15T04:53:00Z">
              <w:r w:rsidRPr="00EC4157">
                <w:rPr>
                  <w:rFonts w:ascii="Verdana" w:hAnsi="Verdana" w:cs="Calibri"/>
                  <w:sz w:val="14"/>
                  <w:szCs w:val="14"/>
                </w:rPr>
                <w:t xml:space="preserve"> R$                                149.691,60 </w:t>
              </w:r>
            </w:ins>
          </w:p>
        </w:tc>
        <w:tc>
          <w:tcPr>
            <w:tcW w:w="1826" w:type="dxa"/>
            <w:tcBorders>
              <w:top w:val="nil"/>
              <w:left w:val="nil"/>
              <w:bottom w:val="single" w:sz="4" w:space="0" w:color="auto"/>
              <w:right w:val="single" w:sz="4" w:space="0" w:color="auto"/>
            </w:tcBorders>
            <w:shd w:val="clear" w:color="auto" w:fill="auto"/>
            <w:noWrap/>
            <w:hideMark/>
          </w:tcPr>
          <w:p w14:paraId="32AF3149" w14:textId="77777777" w:rsidR="00015A5C" w:rsidRPr="00EC4157" w:rsidRDefault="00015A5C" w:rsidP="00ED57BE">
            <w:pPr>
              <w:spacing w:line="240" w:lineRule="auto"/>
              <w:rPr>
                <w:ins w:id="7797" w:author="Karina Tiaki" w:date="2020-09-15T04:53:00Z"/>
                <w:rFonts w:ascii="Verdana" w:hAnsi="Verdana" w:cs="Calibri"/>
                <w:color w:val="000000"/>
                <w:sz w:val="14"/>
                <w:szCs w:val="14"/>
              </w:rPr>
            </w:pPr>
            <w:ins w:id="7798" w:author="Karina Tiaki" w:date="2020-09-15T04:53:00Z">
              <w:r w:rsidRPr="00EC4157">
                <w:rPr>
                  <w:rFonts w:ascii="Verdana" w:hAnsi="Verdana" w:cs="Calibri"/>
                  <w:color w:val="000000"/>
                  <w:sz w:val="14"/>
                  <w:szCs w:val="14"/>
                </w:rPr>
                <w:t>PERI BRASIL FORMAS E ESCORAMENTOS LTDA.</w:t>
              </w:r>
            </w:ins>
          </w:p>
        </w:tc>
        <w:tc>
          <w:tcPr>
            <w:tcW w:w="1718" w:type="dxa"/>
            <w:tcBorders>
              <w:top w:val="nil"/>
              <w:left w:val="nil"/>
              <w:bottom w:val="single" w:sz="4" w:space="0" w:color="auto"/>
              <w:right w:val="single" w:sz="4" w:space="0" w:color="auto"/>
            </w:tcBorders>
            <w:shd w:val="clear" w:color="auto" w:fill="auto"/>
            <w:vAlign w:val="center"/>
            <w:hideMark/>
          </w:tcPr>
          <w:p w14:paraId="06027E09" w14:textId="77777777" w:rsidR="00015A5C" w:rsidRPr="00EC4157" w:rsidRDefault="00015A5C" w:rsidP="00ED57BE">
            <w:pPr>
              <w:spacing w:line="240" w:lineRule="auto"/>
              <w:jc w:val="center"/>
              <w:rPr>
                <w:ins w:id="7799" w:author="Karina Tiaki" w:date="2020-09-15T04:53:00Z"/>
                <w:rFonts w:ascii="Verdana" w:hAnsi="Verdana" w:cs="Calibri"/>
                <w:sz w:val="14"/>
                <w:szCs w:val="14"/>
              </w:rPr>
            </w:pPr>
            <w:ins w:id="7800"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8A9E1CF" w14:textId="77777777" w:rsidR="00015A5C" w:rsidRPr="00EC4157" w:rsidRDefault="00015A5C" w:rsidP="00ED57BE">
            <w:pPr>
              <w:spacing w:line="240" w:lineRule="auto"/>
              <w:rPr>
                <w:ins w:id="7801" w:author="Karina Tiaki" w:date="2020-09-15T04:53:00Z"/>
                <w:rFonts w:ascii="Verdana" w:hAnsi="Verdana" w:cs="Calibri"/>
                <w:sz w:val="14"/>
                <w:szCs w:val="14"/>
              </w:rPr>
            </w:pPr>
            <w:ins w:id="7802" w:author="Karina Tiaki" w:date="2020-09-15T04:53:00Z">
              <w:r w:rsidRPr="00EC4157">
                <w:rPr>
                  <w:rFonts w:ascii="Verdana" w:hAnsi="Verdana" w:cs="Calibri"/>
                  <w:sz w:val="14"/>
                  <w:szCs w:val="14"/>
                </w:rPr>
                <w:t>42372</w:t>
              </w:r>
            </w:ins>
          </w:p>
        </w:tc>
        <w:tc>
          <w:tcPr>
            <w:tcW w:w="1072" w:type="dxa"/>
            <w:tcBorders>
              <w:top w:val="nil"/>
              <w:left w:val="nil"/>
              <w:bottom w:val="single" w:sz="4" w:space="0" w:color="auto"/>
              <w:right w:val="single" w:sz="4" w:space="0" w:color="auto"/>
            </w:tcBorders>
            <w:shd w:val="clear" w:color="auto" w:fill="auto"/>
            <w:noWrap/>
            <w:vAlign w:val="center"/>
            <w:hideMark/>
          </w:tcPr>
          <w:p w14:paraId="18488111" w14:textId="77777777" w:rsidR="00015A5C" w:rsidRPr="00EC4157" w:rsidRDefault="00015A5C" w:rsidP="00ED57BE">
            <w:pPr>
              <w:spacing w:line="240" w:lineRule="auto"/>
              <w:jc w:val="center"/>
              <w:rPr>
                <w:ins w:id="7803" w:author="Karina Tiaki" w:date="2020-09-15T04:53:00Z"/>
                <w:rFonts w:ascii="Verdana" w:hAnsi="Verdana" w:cs="Calibri"/>
                <w:sz w:val="14"/>
                <w:szCs w:val="14"/>
              </w:rPr>
            </w:pPr>
            <w:ins w:id="7804" w:author="Karina Tiaki" w:date="2020-09-15T04:53:00Z">
              <w:r w:rsidRPr="00EC4157">
                <w:rPr>
                  <w:rFonts w:ascii="Verdana" w:hAnsi="Verdana" w:cs="Calibri"/>
                  <w:sz w:val="14"/>
                  <w:szCs w:val="14"/>
                </w:rPr>
                <w:t>25/9/2018</w:t>
              </w:r>
            </w:ins>
          </w:p>
        </w:tc>
      </w:tr>
      <w:tr w:rsidR="00015A5C" w:rsidRPr="00EC4157" w14:paraId="245E3200" w14:textId="77777777" w:rsidTr="00ED57BE">
        <w:trPr>
          <w:trHeight w:val="288"/>
          <w:ins w:id="780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C7B8A17" w14:textId="77777777" w:rsidR="00015A5C" w:rsidRPr="00EC4157" w:rsidRDefault="00015A5C" w:rsidP="00ED57BE">
            <w:pPr>
              <w:spacing w:line="240" w:lineRule="auto"/>
              <w:rPr>
                <w:ins w:id="7806" w:author="Karina Tiaki" w:date="2020-09-15T04:53:00Z"/>
                <w:rFonts w:ascii="Verdana" w:hAnsi="Verdana" w:cs="Calibri"/>
                <w:color w:val="000000"/>
                <w:sz w:val="14"/>
                <w:szCs w:val="14"/>
              </w:rPr>
            </w:pPr>
            <w:ins w:id="780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7A6D4ECC" w14:textId="77777777" w:rsidR="00015A5C" w:rsidRPr="00EC4157" w:rsidRDefault="00015A5C" w:rsidP="00ED57BE">
            <w:pPr>
              <w:spacing w:line="240" w:lineRule="auto"/>
              <w:jc w:val="right"/>
              <w:rPr>
                <w:ins w:id="7808" w:author="Karina Tiaki" w:date="2020-09-15T04:53:00Z"/>
                <w:rFonts w:ascii="Verdana" w:hAnsi="Verdana" w:cs="Calibri"/>
                <w:color w:val="000000"/>
                <w:sz w:val="14"/>
                <w:szCs w:val="14"/>
              </w:rPr>
            </w:pPr>
            <w:ins w:id="780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4E74DC06" w14:textId="77777777" w:rsidR="00015A5C" w:rsidRPr="00EC4157" w:rsidRDefault="00015A5C" w:rsidP="00ED57BE">
            <w:pPr>
              <w:spacing w:line="240" w:lineRule="auto"/>
              <w:rPr>
                <w:ins w:id="7810" w:author="Karina Tiaki" w:date="2020-09-15T04:53:00Z"/>
                <w:rFonts w:ascii="Verdana" w:hAnsi="Verdana" w:cs="Calibri"/>
                <w:color w:val="000000"/>
                <w:sz w:val="14"/>
                <w:szCs w:val="14"/>
              </w:rPr>
            </w:pPr>
            <w:ins w:id="781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7429AC04" w14:textId="77777777" w:rsidR="00015A5C" w:rsidRPr="00EC4157" w:rsidRDefault="00015A5C" w:rsidP="00ED57BE">
            <w:pPr>
              <w:spacing w:line="240" w:lineRule="auto"/>
              <w:jc w:val="right"/>
              <w:rPr>
                <w:ins w:id="7812" w:author="Karina Tiaki" w:date="2020-09-15T04:53:00Z"/>
                <w:rFonts w:ascii="Verdana" w:hAnsi="Verdana" w:cs="Calibri"/>
                <w:color w:val="000000"/>
                <w:sz w:val="14"/>
                <w:szCs w:val="14"/>
              </w:rPr>
            </w:pPr>
            <w:ins w:id="7813"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B90D7C" w14:textId="77777777" w:rsidR="00015A5C" w:rsidRPr="00EC4157" w:rsidRDefault="00015A5C" w:rsidP="00ED57BE">
            <w:pPr>
              <w:spacing w:line="240" w:lineRule="auto"/>
              <w:rPr>
                <w:ins w:id="7814" w:author="Karina Tiaki" w:date="2020-09-15T04:53:00Z"/>
                <w:rFonts w:ascii="Verdana" w:hAnsi="Verdana" w:cs="Calibri"/>
                <w:sz w:val="14"/>
                <w:szCs w:val="14"/>
              </w:rPr>
            </w:pPr>
            <w:ins w:id="7815" w:author="Karina Tiaki" w:date="2020-09-15T04:53:00Z">
              <w:r w:rsidRPr="00EC4157">
                <w:rPr>
                  <w:rFonts w:ascii="Verdana" w:hAnsi="Verdana" w:cs="Calibri"/>
                  <w:sz w:val="14"/>
                  <w:szCs w:val="14"/>
                </w:rPr>
                <w:t xml:space="preserve"> R$                             10.937,11 </w:t>
              </w:r>
            </w:ins>
          </w:p>
        </w:tc>
        <w:tc>
          <w:tcPr>
            <w:tcW w:w="1298" w:type="dxa"/>
            <w:tcBorders>
              <w:top w:val="nil"/>
              <w:left w:val="nil"/>
              <w:bottom w:val="single" w:sz="4" w:space="0" w:color="auto"/>
              <w:right w:val="single" w:sz="4" w:space="0" w:color="auto"/>
            </w:tcBorders>
            <w:shd w:val="clear" w:color="auto" w:fill="auto"/>
            <w:noWrap/>
            <w:vAlign w:val="bottom"/>
            <w:hideMark/>
          </w:tcPr>
          <w:p w14:paraId="3F474DF3" w14:textId="77777777" w:rsidR="00015A5C" w:rsidRPr="00EC4157" w:rsidRDefault="00015A5C" w:rsidP="00ED57BE">
            <w:pPr>
              <w:spacing w:line="240" w:lineRule="auto"/>
              <w:rPr>
                <w:ins w:id="7816" w:author="Karina Tiaki" w:date="2020-09-15T04:53:00Z"/>
                <w:rFonts w:ascii="Verdana" w:hAnsi="Verdana" w:cs="Calibri"/>
                <w:sz w:val="14"/>
                <w:szCs w:val="14"/>
              </w:rPr>
            </w:pPr>
            <w:ins w:id="7817" w:author="Karina Tiaki" w:date="2020-09-15T04:53:00Z">
              <w:r w:rsidRPr="00EC4157">
                <w:rPr>
                  <w:rFonts w:ascii="Verdana" w:hAnsi="Verdana" w:cs="Calibri"/>
                  <w:sz w:val="14"/>
                  <w:szCs w:val="14"/>
                </w:rPr>
                <w:t xml:space="preserve"> R$                                  10.937,11 </w:t>
              </w:r>
            </w:ins>
          </w:p>
        </w:tc>
        <w:tc>
          <w:tcPr>
            <w:tcW w:w="1826" w:type="dxa"/>
            <w:tcBorders>
              <w:top w:val="nil"/>
              <w:left w:val="nil"/>
              <w:bottom w:val="single" w:sz="4" w:space="0" w:color="auto"/>
              <w:right w:val="single" w:sz="4" w:space="0" w:color="auto"/>
            </w:tcBorders>
            <w:shd w:val="clear" w:color="auto" w:fill="auto"/>
            <w:noWrap/>
            <w:vAlign w:val="bottom"/>
            <w:hideMark/>
          </w:tcPr>
          <w:p w14:paraId="2D863F84" w14:textId="77777777" w:rsidR="00015A5C" w:rsidRPr="00EC4157" w:rsidRDefault="00015A5C" w:rsidP="00ED57BE">
            <w:pPr>
              <w:spacing w:line="240" w:lineRule="auto"/>
              <w:rPr>
                <w:ins w:id="7818" w:author="Karina Tiaki" w:date="2020-09-15T04:53:00Z"/>
                <w:rFonts w:ascii="Verdana" w:hAnsi="Verdana" w:cs="Calibri"/>
                <w:sz w:val="14"/>
                <w:szCs w:val="14"/>
              </w:rPr>
            </w:pPr>
            <w:ins w:id="7819" w:author="Karina Tiaki" w:date="2020-09-15T04:53:00Z">
              <w:r w:rsidRPr="00EC4157">
                <w:rPr>
                  <w:rFonts w:ascii="Verdana" w:hAnsi="Verdana" w:cs="Calibri"/>
                  <w:sz w:val="14"/>
                  <w:szCs w:val="14"/>
                </w:rPr>
                <w:t>PL - INDUSTRIA METALURGICA LTDA</w:t>
              </w:r>
            </w:ins>
          </w:p>
        </w:tc>
        <w:tc>
          <w:tcPr>
            <w:tcW w:w="1718" w:type="dxa"/>
            <w:tcBorders>
              <w:top w:val="nil"/>
              <w:left w:val="nil"/>
              <w:bottom w:val="single" w:sz="4" w:space="0" w:color="auto"/>
              <w:right w:val="single" w:sz="4" w:space="0" w:color="auto"/>
            </w:tcBorders>
            <w:shd w:val="clear" w:color="auto" w:fill="auto"/>
            <w:vAlign w:val="center"/>
            <w:hideMark/>
          </w:tcPr>
          <w:p w14:paraId="123F756F" w14:textId="77777777" w:rsidR="00015A5C" w:rsidRPr="00EC4157" w:rsidRDefault="00015A5C" w:rsidP="00ED57BE">
            <w:pPr>
              <w:spacing w:line="240" w:lineRule="auto"/>
              <w:jc w:val="center"/>
              <w:rPr>
                <w:ins w:id="7820" w:author="Karina Tiaki" w:date="2020-09-15T04:53:00Z"/>
                <w:rFonts w:ascii="Verdana" w:hAnsi="Verdana" w:cs="Calibri"/>
                <w:sz w:val="14"/>
                <w:szCs w:val="14"/>
              </w:rPr>
            </w:pPr>
            <w:ins w:id="7821" w:author="Karina Tiaki" w:date="2020-09-15T04:53:00Z">
              <w:r w:rsidRPr="00EC4157">
                <w:rPr>
                  <w:rFonts w:ascii="Verdana" w:hAnsi="Verdana" w:cs="Calibri"/>
                  <w:sz w:val="14"/>
                  <w:szCs w:val="14"/>
                </w:rPr>
                <w:t>Aluguel de andaimes</w:t>
              </w:r>
            </w:ins>
          </w:p>
        </w:tc>
        <w:tc>
          <w:tcPr>
            <w:tcW w:w="1115" w:type="dxa"/>
            <w:tcBorders>
              <w:top w:val="nil"/>
              <w:left w:val="nil"/>
              <w:bottom w:val="single" w:sz="4" w:space="0" w:color="auto"/>
              <w:right w:val="single" w:sz="4" w:space="0" w:color="auto"/>
            </w:tcBorders>
            <w:shd w:val="clear" w:color="auto" w:fill="auto"/>
            <w:noWrap/>
            <w:vAlign w:val="bottom"/>
            <w:hideMark/>
          </w:tcPr>
          <w:p w14:paraId="2788EBEE" w14:textId="77777777" w:rsidR="00015A5C" w:rsidRPr="00EC4157" w:rsidRDefault="00015A5C" w:rsidP="00ED57BE">
            <w:pPr>
              <w:spacing w:line="240" w:lineRule="auto"/>
              <w:rPr>
                <w:ins w:id="7822" w:author="Karina Tiaki" w:date="2020-09-15T04:53:00Z"/>
                <w:rFonts w:ascii="Verdana" w:hAnsi="Verdana" w:cs="Calibri"/>
                <w:sz w:val="14"/>
                <w:szCs w:val="14"/>
              </w:rPr>
            </w:pPr>
            <w:ins w:id="7823" w:author="Karina Tiaki" w:date="2020-09-15T04:53:00Z">
              <w:r w:rsidRPr="00EC4157">
                <w:rPr>
                  <w:rFonts w:ascii="Verdana" w:hAnsi="Verdana" w:cs="Calibri"/>
                  <w:sz w:val="14"/>
                  <w:szCs w:val="14"/>
                </w:rPr>
                <w:t>1537</w:t>
              </w:r>
            </w:ins>
          </w:p>
        </w:tc>
        <w:tc>
          <w:tcPr>
            <w:tcW w:w="1072" w:type="dxa"/>
            <w:tcBorders>
              <w:top w:val="nil"/>
              <w:left w:val="nil"/>
              <w:bottom w:val="single" w:sz="4" w:space="0" w:color="auto"/>
              <w:right w:val="single" w:sz="4" w:space="0" w:color="auto"/>
            </w:tcBorders>
            <w:shd w:val="clear" w:color="auto" w:fill="auto"/>
            <w:noWrap/>
            <w:vAlign w:val="center"/>
            <w:hideMark/>
          </w:tcPr>
          <w:p w14:paraId="4ACFE3AD" w14:textId="77777777" w:rsidR="00015A5C" w:rsidRPr="00EC4157" w:rsidRDefault="00015A5C" w:rsidP="00ED57BE">
            <w:pPr>
              <w:spacing w:line="240" w:lineRule="auto"/>
              <w:jc w:val="center"/>
              <w:rPr>
                <w:ins w:id="7824" w:author="Karina Tiaki" w:date="2020-09-15T04:53:00Z"/>
                <w:rFonts w:ascii="Verdana" w:hAnsi="Verdana" w:cs="Calibri"/>
                <w:sz w:val="14"/>
                <w:szCs w:val="14"/>
              </w:rPr>
            </w:pPr>
            <w:ins w:id="7825" w:author="Karina Tiaki" w:date="2020-09-15T04:53:00Z">
              <w:r w:rsidRPr="00EC4157">
                <w:rPr>
                  <w:rFonts w:ascii="Verdana" w:hAnsi="Verdana" w:cs="Calibri"/>
                  <w:sz w:val="14"/>
                  <w:szCs w:val="14"/>
                </w:rPr>
                <w:t>13/5/2020</w:t>
              </w:r>
            </w:ins>
          </w:p>
        </w:tc>
      </w:tr>
      <w:tr w:rsidR="00015A5C" w:rsidRPr="00EC4157" w14:paraId="492E404B" w14:textId="77777777" w:rsidTr="00ED57BE">
        <w:trPr>
          <w:trHeight w:val="288"/>
          <w:ins w:id="782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B0EEC9" w14:textId="77777777" w:rsidR="00015A5C" w:rsidRPr="00EC4157" w:rsidRDefault="00015A5C" w:rsidP="00ED57BE">
            <w:pPr>
              <w:spacing w:line="240" w:lineRule="auto"/>
              <w:rPr>
                <w:ins w:id="7827" w:author="Karina Tiaki" w:date="2020-09-15T04:53:00Z"/>
                <w:rFonts w:ascii="Verdana" w:hAnsi="Verdana" w:cs="Calibri"/>
                <w:color w:val="000000"/>
                <w:sz w:val="14"/>
                <w:szCs w:val="14"/>
              </w:rPr>
            </w:pPr>
            <w:ins w:id="7828"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AC5651E" w14:textId="77777777" w:rsidR="00015A5C" w:rsidRPr="00EC4157" w:rsidRDefault="00015A5C" w:rsidP="00ED57BE">
            <w:pPr>
              <w:spacing w:line="240" w:lineRule="auto"/>
              <w:jc w:val="right"/>
              <w:rPr>
                <w:ins w:id="7829" w:author="Karina Tiaki" w:date="2020-09-15T04:53:00Z"/>
                <w:rFonts w:ascii="Verdana" w:hAnsi="Verdana" w:cs="Calibri"/>
                <w:color w:val="000000"/>
                <w:sz w:val="14"/>
                <w:szCs w:val="14"/>
              </w:rPr>
            </w:pPr>
            <w:ins w:id="7830"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41C51068" w14:textId="77777777" w:rsidR="00015A5C" w:rsidRPr="00EC4157" w:rsidRDefault="00015A5C" w:rsidP="00ED57BE">
            <w:pPr>
              <w:spacing w:line="240" w:lineRule="auto"/>
              <w:rPr>
                <w:ins w:id="7831" w:author="Karina Tiaki" w:date="2020-09-15T04:53:00Z"/>
                <w:rFonts w:ascii="Verdana" w:hAnsi="Verdana" w:cs="Calibri"/>
                <w:color w:val="000000"/>
                <w:sz w:val="14"/>
                <w:szCs w:val="14"/>
              </w:rPr>
            </w:pPr>
            <w:ins w:id="7832"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133DD3" w14:textId="77777777" w:rsidR="00015A5C" w:rsidRPr="00EC4157" w:rsidRDefault="00015A5C" w:rsidP="00ED57BE">
            <w:pPr>
              <w:spacing w:line="240" w:lineRule="auto"/>
              <w:jc w:val="right"/>
              <w:rPr>
                <w:ins w:id="7833" w:author="Karina Tiaki" w:date="2020-09-15T04:53:00Z"/>
                <w:rFonts w:ascii="Verdana" w:hAnsi="Verdana" w:cs="Calibri"/>
                <w:color w:val="000000"/>
                <w:sz w:val="14"/>
                <w:szCs w:val="14"/>
              </w:rPr>
            </w:pPr>
            <w:ins w:id="7834" w:author="Karina Tiaki" w:date="2020-09-15T04:53:00Z">
              <w:r w:rsidRPr="00EC4157">
                <w:rPr>
                  <w:rFonts w:ascii="Verdana" w:hAnsi="Verdana" w:cs="Calibri"/>
                  <w:color w:val="000000"/>
                  <w:sz w:val="14"/>
                  <w:szCs w:val="14"/>
                </w:rPr>
                <w:t>7/12/2022</w:t>
              </w:r>
            </w:ins>
          </w:p>
        </w:tc>
        <w:tc>
          <w:tcPr>
            <w:tcW w:w="1199" w:type="dxa"/>
            <w:tcBorders>
              <w:top w:val="nil"/>
              <w:left w:val="nil"/>
              <w:bottom w:val="single" w:sz="4" w:space="0" w:color="auto"/>
              <w:right w:val="single" w:sz="4" w:space="0" w:color="auto"/>
            </w:tcBorders>
            <w:shd w:val="clear" w:color="auto" w:fill="auto"/>
            <w:noWrap/>
            <w:vAlign w:val="bottom"/>
            <w:hideMark/>
          </w:tcPr>
          <w:p w14:paraId="3D378B8A" w14:textId="77777777" w:rsidR="00015A5C" w:rsidRPr="00EC4157" w:rsidRDefault="00015A5C" w:rsidP="00ED57BE">
            <w:pPr>
              <w:spacing w:line="240" w:lineRule="auto"/>
              <w:rPr>
                <w:ins w:id="7835" w:author="Karina Tiaki" w:date="2020-09-15T04:53:00Z"/>
                <w:rFonts w:ascii="Verdana" w:hAnsi="Verdana" w:cs="Calibri"/>
                <w:sz w:val="14"/>
                <w:szCs w:val="14"/>
              </w:rPr>
            </w:pPr>
            <w:ins w:id="7836" w:author="Karina Tiaki" w:date="2020-09-15T04:53:00Z">
              <w:r w:rsidRPr="00EC4157">
                <w:rPr>
                  <w:rFonts w:ascii="Verdana" w:hAnsi="Verdana" w:cs="Calibri"/>
                  <w:sz w:val="14"/>
                  <w:szCs w:val="14"/>
                </w:rPr>
                <w:t xml:space="preserve"> R$                             28.081,90 </w:t>
              </w:r>
            </w:ins>
          </w:p>
        </w:tc>
        <w:tc>
          <w:tcPr>
            <w:tcW w:w="1298" w:type="dxa"/>
            <w:tcBorders>
              <w:top w:val="nil"/>
              <w:left w:val="nil"/>
              <w:bottom w:val="single" w:sz="4" w:space="0" w:color="auto"/>
              <w:right w:val="single" w:sz="4" w:space="0" w:color="auto"/>
            </w:tcBorders>
            <w:shd w:val="clear" w:color="auto" w:fill="auto"/>
            <w:noWrap/>
            <w:vAlign w:val="bottom"/>
            <w:hideMark/>
          </w:tcPr>
          <w:p w14:paraId="16F0F657" w14:textId="77777777" w:rsidR="00015A5C" w:rsidRPr="00EC4157" w:rsidRDefault="00015A5C" w:rsidP="00ED57BE">
            <w:pPr>
              <w:spacing w:line="240" w:lineRule="auto"/>
              <w:rPr>
                <w:ins w:id="7837" w:author="Karina Tiaki" w:date="2020-09-15T04:53:00Z"/>
                <w:rFonts w:ascii="Verdana" w:hAnsi="Verdana" w:cs="Calibri"/>
                <w:sz w:val="14"/>
                <w:szCs w:val="14"/>
              </w:rPr>
            </w:pPr>
            <w:ins w:id="7838" w:author="Karina Tiaki" w:date="2020-09-15T04:53:00Z">
              <w:r w:rsidRPr="00EC4157">
                <w:rPr>
                  <w:rFonts w:ascii="Verdana" w:hAnsi="Verdana" w:cs="Calibri"/>
                  <w:sz w:val="14"/>
                  <w:szCs w:val="14"/>
                </w:rPr>
                <w:t xml:space="preserve"> R$                                  28.081,90 </w:t>
              </w:r>
            </w:ins>
          </w:p>
        </w:tc>
        <w:tc>
          <w:tcPr>
            <w:tcW w:w="1826" w:type="dxa"/>
            <w:tcBorders>
              <w:top w:val="nil"/>
              <w:left w:val="nil"/>
              <w:bottom w:val="single" w:sz="4" w:space="0" w:color="auto"/>
              <w:right w:val="single" w:sz="4" w:space="0" w:color="auto"/>
            </w:tcBorders>
            <w:shd w:val="clear" w:color="auto" w:fill="auto"/>
            <w:noWrap/>
            <w:vAlign w:val="bottom"/>
            <w:hideMark/>
          </w:tcPr>
          <w:p w14:paraId="35272CD7" w14:textId="77777777" w:rsidR="00015A5C" w:rsidRPr="00EC4157" w:rsidRDefault="00015A5C" w:rsidP="00ED57BE">
            <w:pPr>
              <w:spacing w:line="240" w:lineRule="auto"/>
              <w:rPr>
                <w:ins w:id="7839" w:author="Karina Tiaki" w:date="2020-09-15T04:53:00Z"/>
                <w:rFonts w:ascii="Verdana" w:hAnsi="Verdana" w:cs="Calibri"/>
                <w:sz w:val="14"/>
                <w:szCs w:val="14"/>
              </w:rPr>
            </w:pPr>
            <w:proofErr w:type="gramStart"/>
            <w:ins w:id="7840" w:author="Karina Tiaki" w:date="2020-09-15T04:53:00Z">
              <w:r w:rsidRPr="00EC4157">
                <w:rPr>
                  <w:rFonts w:ascii="Verdana" w:hAnsi="Verdana" w:cs="Calibri"/>
                  <w:sz w:val="14"/>
                  <w:szCs w:val="14"/>
                </w:rPr>
                <w:t>Pontencial  S</w:t>
              </w:r>
              <w:proofErr w:type="gramEnd"/>
              <w:r w:rsidRPr="00EC4157">
                <w:rPr>
                  <w:rFonts w:ascii="Verdana" w:hAnsi="Verdana" w:cs="Calibri"/>
                  <w:sz w:val="14"/>
                  <w:szCs w:val="14"/>
                </w:rPr>
                <w:t>/A</w:t>
              </w:r>
            </w:ins>
          </w:p>
        </w:tc>
        <w:tc>
          <w:tcPr>
            <w:tcW w:w="1718" w:type="dxa"/>
            <w:tcBorders>
              <w:top w:val="nil"/>
              <w:left w:val="nil"/>
              <w:bottom w:val="single" w:sz="4" w:space="0" w:color="auto"/>
              <w:right w:val="single" w:sz="4" w:space="0" w:color="auto"/>
            </w:tcBorders>
            <w:shd w:val="clear" w:color="auto" w:fill="auto"/>
            <w:noWrap/>
            <w:vAlign w:val="center"/>
            <w:hideMark/>
          </w:tcPr>
          <w:p w14:paraId="3AF007A7" w14:textId="77777777" w:rsidR="00015A5C" w:rsidRPr="00EC4157" w:rsidRDefault="00015A5C" w:rsidP="00ED57BE">
            <w:pPr>
              <w:spacing w:line="240" w:lineRule="auto"/>
              <w:jc w:val="center"/>
              <w:rPr>
                <w:ins w:id="7841" w:author="Karina Tiaki" w:date="2020-09-15T04:53:00Z"/>
                <w:rFonts w:ascii="Verdana" w:hAnsi="Verdana" w:cs="Calibri"/>
                <w:sz w:val="14"/>
                <w:szCs w:val="14"/>
              </w:rPr>
            </w:pPr>
            <w:ins w:id="7842" w:author="Karina Tiaki" w:date="2020-09-15T04:53:00Z">
              <w:r w:rsidRPr="00EC4157">
                <w:rPr>
                  <w:rFonts w:ascii="Verdana" w:hAnsi="Verdana" w:cs="Calibri"/>
                  <w:sz w:val="14"/>
                  <w:szCs w:val="14"/>
                </w:rPr>
                <w:t>Comércio varejista de material elétrico</w:t>
              </w:r>
            </w:ins>
          </w:p>
        </w:tc>
        <w:tc>
          <w:tcPr>
            <w:tcW w:w="1115" w:type="dxa"/>
            <w:tcBorders>
              <w:top w:val="nil"/>
              <w:left w:val="nil"/>
              <w:bottom w:val="single" w:sz="4" w:space="0" w:color="auto"/>
              <w:right w:val="single" w:sz="4" w:space="0" w:color="auto"/>
            </w:tcBorders>
            <w:shd w:val="clear" w:color="auto" w:fill="auto"/>
            <w:noWrap/>
            <w:vAlign w:val="bottom"/>
            <w:hideMark/>
          </w:tcPr>
          <w:p w14:paraId="25625974" w14:textId="77777777" w:rsidR="00015A5C" w:rsidRPr="00EC4157" w:rsidRDefault="00015A5C" w:rsidP="00ED57BE">
            <w:pPr>
              <w:spacing w:line="240" w:lineRule="auto"/>
              <w:rPr>
                <w:ins w:id="7843" w:author="Karina Tiaki" w:date="2020-09-15T04:53:00Z"/>
                <w:rFonts w:ascii="Verdana" w:hAnsi="Verdana" w:cs="Calibri"/>
                <w:sz w:val="14"/>
                <w:szCs w:val="14"/>
              </w:rPr>
            </w:pPr>
            <w:ins w:id="7844" w:author="Karina Tiaki" w:date="2020-09-15T04:53:00Z">
              <w:r w:rsidRPr="00EC4157">
                <w:rPr>
                  <w:rFonts w:ascii="Verdana" w:hAnsi="Verdana" w:cs="Calibri"/>
                  <w:sz w:val="14"/>
                  <w:szCs w:val="14"/>
                </w:rPr>
                <w:t>828489</w:t>
              </w:r>
            </w:ins>
          </w:p>
        </w:tc>
        <w:tc>
          <w:tcPr>
            <w:tcW w:w="1072" w:type="dxa"/>
            <w:tcBorders>
              <w:top w:val="nil"/>
              <w:left w:val="nil"/>
              <w:bottom w:val="single" w:sz="4" w:space="0" w:color="auto"/>
              <w:right w:val="single" w:sz="4" w:space="0" w:color="auto"/>
            </w:tcBorders>
            <w:shd w:val="clear" w:color="auto" w:fill="auto"/>
            <w:noWrap/>
            <w:vAlign w:val="center"/>
            <w:hideMark/>
          </w:tcPr>
          <w:p w14:paraId="490E6B11" w14:textId="77777777" w:rsidR="00015A5C" w:rsidRPr="00EC4157" w:rsidRDefault="00015A5C" w:rsidP="00ED57BE">
            <w:pPr>
              <w:spacing w:line="240" w:lineRule="auto"/>
              <w:jc w:val="center"/>
              <w:rPr>
                <w:ins w:id="7845" w:author="Karina Tiaki" w:date="2020-09-15T04:53:00Z"/>
                <w:rFonts w:ascii="Verdana" w:hAnsi="Verdana" w:cs="Calibri"/>
                <w:sz w:val="14"/>
                <w:szCs w:val="14"/>
              </w:rPr>
            </w:pPr>
            <w:ins w:id="7846" w:author="Karina Tiaki" w:date="2020-09-15T04:53:00Z">
              <w:r w:rsidRPr="00EC4157">
                <w:rPr>
                  <w:rFonts w:ascii="Verdana" w:hAnsi="Verdana" w:cs="Calibri"/>
                  <w:sz w:val="14"/>
                  <w:szCs w:val="14"/>
                </w:rPr>
                <w:t>25/5/2020</w:t>
              </w:r>
            </w:ins>
          </w:p>
        </w:tc>
      </w:tr>
      <w:tr w:rsidR="00015A5C" w:rsidRPr="00EC4157" w14:paraId="583DF5CF" w14:textId="77777777" w:rsidTr="00ED57BE">
        <w:trPr>
          <w:trHeight w:val="288"/>
          <w:ins w:id="784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656447" w14:textId="77777777" w:rsidR="00015A5C" w:rsidRPr="00EC4157" w:rsidRDefault="00015A5C" w:rsidP="00ED57BE">
            <w:pPr>
              <w:spacing w:line="240" w:lineRule="auto"/>
              <w:rPr>
                <w:ins w:id="7848" w:author="Karina Tiaki" w:date="2020-09-15T04:53:00Z"/>
                <w:rFonts w:ascii="Verdana" w:hAnsi="Verdana" w:cs="Calibri"/>
                <w:color w:val="000000"/>
                <w:sz w:val="14"/>
                <w:szCs w:val="14"/>
              </w:rPr>
            </w:pPr>
            <w:ins w:id="784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2C4A1E7" w14:textId="77777777" w:rsidR="00015A5C" w:rsidRPr="00EC4157" w:rsidRDefault="00015A5C" w:rsidP="00ED57BE">
            <w:pPr>
              <w:spacing w:line="240" w:lineRule="auto"/>
              <w:jc w:val="right"/>
              <w:rPr>
                <w:ins w:id="7850" w:author="Karina Tiaki" w:date="2020-09-15T04:53:00Z"/>
                <w:rFonts w:ascii="Verdana" w:hAnsi="Verdana" w:cs="Calibri"/>
                <w:color w:val="000000"/>
                <w:sz w:val="14"/>
                <w:szCs w:val="14"/>
              </w:rPr>
            </w:pPr>
            <w:ins w:id="785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C83F7E8" w14:textId="77777777" w:rsidR="00015A5C" w:rsidRPr="00EC4157" w:rsidRDefault="00015A5C" w:rsidP="00ED57BE">
            <w:pPr>
              <w:spacing w:line="240" w:lineRule="auto"/>
              <w:rPr>
                <w:ins w:id="7852" w:author="Karina Tiaki" w:date="2020-09-15T04:53:00Z"/>
                <w:rFonts w:ascii="Verdana" w:hAnsi="Verdana" w:cs="Calibri"/>
                <w:color w:val="000000"/>
                <w:sz w:val="14"/>
                <w:szCs w:val="14"/>
              </w:rPr>
            </w:pPr>
            <w:ins w:id="785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DCA42B7" w14:textId="77777777" w:rsidR="00015A5C" w:rsidRPr="00EC4157" w:rsidRDefault="00015A5C" w:rsidP="00ED57BE">
            <w:pPr>
              <w:spacing w:line="240" w:lineRule="auto"/>
              <w:jc w:val="right"/>
              <w:rPr>
                <w:ins w:id="7854" w:author="Karina Tiaki" w:date="2020-09-15T04:53:00Z"/>
                <w:rFonts w:ascii="Verdana" w:hAnsi="Verdana" w:cs="Calibri"/>
                <w:color w:val="000000"/>
                <w:sz w:val="14"/>
                <w:szCs w:val="14"/>
              </w:rPr>
            </w:pPr>
            <w:ins w:id="7855" w:author="Karina Tiaki" w:date="2020-09-15T04:53:00Z">
              <w:r w:rsidRPr="00EC4157">
                <w:rPr>
                  <w:rFonts w:ascii="Verdana" w:hAnsi="Verdana" w:cs="Calibri"/>
                  <w:color w:val="000000"/>
                  <w:sz w:val="14"/>
                  <w:szCs w:val="14"/>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36E529A" w14:textId="77777777" w:rsidR="00015A5C" w:rsidRPr="00EC4157" w:rsidRDefault="00015A5C" w:rsidP="00ED57BE">
            <w:pPr>
              <w:spacing w:line="240" w:lineRule="auto"/>
              <w:rPr>
                <w:ins w:id="7856" w:author="Karina Tiaki" w:date="2020-09-15T04:53:00Z"/>
                <w:rFonts w:ascii="Verdana" w:hAnsi="Verdana" w:cs="Calibri"/>
                <w:sz w:val="14"/>
                <w:szCs w:val="14"/>
              </w:rPr>
            </w:pPr>
            <w:ins w:id="7857" w:author="Karina Tiaki" w:date="2020-09-15T04:53:00Z">
              <w:r w:rsidRPr="00EC4157">
                <w:rPr>
                  <w:rFonts w:ascii="Verdana" w:hAnsi="Verdana" w:cs="Calibri"/>
                  <w:sz w:val="14"/>
                  <w:szCs w:val="14"/>
                </w:rPr>
                <w:t xml:space="preserve"> R$                             13.500,00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A63BBE8" w14:textId="77777777" w:rsidR="00015A5C" w:rsidRPr="00EC4157" w:rsidRDefault="00015A5C" w:rsidP="00ED57BE">
            <w:pPr>
              <w:spacing w:line="240" w:lineRule="auto"/>
              <w:rPr>
                <w:ins w:id="7858" w:author="Karina Tiaki" w:date="2020-09-15T04:53:00Z"/>
                <w:rFonts w:ascii="Verdana" w:hAnsi="Verdana" w:cs="Calibri"/>
                <w:sz w:val="14"/>
                <w:szCs w:val="14"/>
              </w:rPr>
            </w:pPr>
            <w:ins w:id="7859" w:author="Karina Tiaki" w:date="2020-09-15T04:53:00Z">
              <w:r w:rsidRPr="00EC4157">
                <w:rPr>
                  <w:rFonts w:ascii="Verdana" w:hAnsi="Verdana" w:cs="Calibri"/>
                  <w:sz w:val="14"/>
                  <w:szCs w:val="14"/>
                </w:rPr>
                <w:t xml:space="preserve"> R$                                  10.577,25 </w:t>
              </w:r>
            </w:ins>
          </w:p>
        </w:tc>
        <w:tc>
          <w:tcPr>
            <w:tcW w:w="1826" w:type="dxa"/>
            <w:tcBorders>
              <w:top w:val="nil"/>
              <w:left w:val="nil"/>
              <w:bottom w:val="single" w:sz="4" w:space="0" w:color="auto"/>
              <w:right w:val="single" w:sz="4" w:space="0" w:color="auto"/>
            </w:tcBorders>
            <w:shd w:val="clear" w:color="auto" w:fill="auto"/>
            <w:noWrap/>
            <w:hideMark/>
          </w:tcPr>
          <w:p w14:paraId="4F2C8494" w14:textId="77777777" w:rsidR="00015A5C" w:rsidRPr="00EC4157" w:rsidRDefault="00015A5C" w:rsidP="00ED57BE">
            <w:pPr>
              <w:spacing w:line="240" w:lineRule="auto"/>
              <w:rPr>
                <w:ins w:id="7860" w:author="Karina Tiaki" w:date="2020-09-15T04:53:00Z"/>
                <w:rFonts w:ascii="Verdana" w:hAnsi="Verdana" w:cs="Calibri"/>
                <w:color w:val="000000"/>
                <w:sz w:val="14"/>
                <w:szCs w:val="14"/>
              </w:rPr>
            </w:pPr>
            <w:ins w:id="7861" w:author="Karina Tiaki" w:date="2020-09-15T04:53:00Z">
              <w:r w:rsidRPr="00EC4157">
                <w:rPr>
                  <w:rFonts w:ascii="Verdana" w:hAnsi="Verdana" w:cs="Calibri"/>
                  <w:color w:val="000000"/>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9E6FEAC" w14:textId="77777777" w:rsidR="00015A5C" w:rsidRPr="00EC4157" w:rsidRDefault="00015A5C" w:rsidP="00ED57BE">
            <w:pPr>
              <w:spacing w:line="240" w:lineRule="auto"/>
              <w:jc w:val="center"/>
              <w:rPr>
                <w:ins w:id="7862" w:author="Karina Tiaki" w:date="2020-09-15T04:53:00Z"/>
                <w:rFonts w:ascii="Verdana" w:hAnsi="Verdana" w:cs="Calibri"/>
                <w:sz w:val="14"/>
                <w:szCs w:val="14"/>
              </w:rPr>
            </w:pPr>
            <w:ins w:id="7863"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2DC515AE" w14:textId="77777777" w:rsidR="00015A5C" w:rsidRPr="00EC4157" w:rsidRDefault="00015A5C" w:rsidP="00ED57BE">
            <w:pPr>
              <w:spacing w:line="240" w:lineRule="auto"/>
              <w:rPr>
                <w:ins w:id="7864" w:author="Karina Tiaki" w:date="2020-09-15T04:53:00Z"/>
                <w:rFonts w:ascii="Verdana" w:hAnsi="Verdana" w:cs="Calibri"/>
                <w:sz w:val="14"/>
                <w:szCs w:val="14"/>
              </w:rPr>
            </w:pPr>
            <w:ins w:id="7865" w:author="Karina Tiaki" w:date="2020-09-15T04:53:00Z">
              <w:r w:rsidRPr="00EC4157">
                <w:rPr>
                  <w:rFonts w:ascii="Verdana" w:hAnsi="Verdana" w:cs="Calibri"/>
                  <w:sz w:val="14"/>
                  <w:szCs w:val="14"/>
                </w:rPr>
                <w:t>1203</w:t>
              </w:r>
            </w:ins>
          </w:p>
        </w:tc>
        <w:tc>
          <w:tcPr>
            <w:tcW w:w="1072" w:type="dxa"/>
            <w:tcBorders>
              <w:top w:val="nil"/>
              <w:left w:val="nil"/>
              <w:bottom w:val="single" w:sz="4" w:space="0" w:color="auto"/>
              <w:right w:val="single" w:sz="4" w:space="0" w:color="auto"/>
            </w:tcBorders>
            <w:shd w:val="clear" w:color="auto" w:fill="auto"/>
            <w:noWrap/>
            <w:vAlign w:val="center"/>
            <w:hideMark/>
          </w:tcPr>
          <w:p w14:paraId="7CDD7E29" w14:textId="77777777" w:rsidR="00015A5C" w:rsidRPr="00EC4157" w:rsidRDefault="00015A5C" w:rsidP="00ED57BE">
            <w:pPr>
              <w:spacing w:line="240" w:lineRule="auto"/>
              <w:jc w:val="center"/>
              <w:rPr>
                <w:ins w:id="7866" w:author="Karina Tiaki" w:date="2020-09-15T04:53:00Z"/>
                <w:rFonts w:ascii="Verdana" w:hAnsi="Verdana" w:cs="Calibri"/>
                <w:sz w:val="14"/>
                <w:szCs w:val="14"/>
              </w:rPr>
            </w:pPr>
            <w:ins w:id="7867" w:author="Karina Tiaki" w:date="2020-09-15T04:53:00Z">
              <w:r w:rsidRPr="00EC4157">
                <w:rPr>
                  <w:rFonts w:ascii="Verdana" w:hAnsi="Verdana" w:cs="Calibri"/>
                  <w:sz w:val="14"/>
                  <w:szCs w:val="14"/>
                </w:rPr>
                <w:t>6/11/2019</w:t>
              </w:r>
            </w:ins>
          </w:p>
        </w:tc>
      </w:tr>
      <w:tr w:rsidR="00015A5C" w:rsidRPr="00EC4157" w14:paraId="1908478D" w14:textId="77777777" w:rsidTr="00ED57BE">
        <w:trPr>
          <w:trHeight w:val="288"/>
          <w:ins w:id="786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0BFD69" w14:textId="77777777" w:rsidR="00015A5C" w:rsidRPr="00EC4157" w:rsidRDefault="00015A5C" w:rsidP="00ED57BE">
            <w:pPr>
              <w:spacing w:line="240" w:lineRule="auto"/>
              <w:rPr>
                <w:ins w:id="7869" w:author="Karina Tiaki" w:date="2020-09-15T04:53:00Z"/>
                <w:rFonts w:ascii="Verdana" w:hAnsi="Verdana" w:cs="Calibri"/>
                <w:color w:val="000000"/>
                <w:sz w:val="14"/>
                <w:szCs w:val="14"/>
              </w:rPr>
            </w:pPr>
            <w:ins w:id="7870"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3057E9C" w14:textId="77777777" w:rsidR="00015A5C" w:rsidRPr="00EC4157" w:rsidRDefault="00015A5C" w:rsidP="00ED57BE">
            <w:pPr>
              <w:spacing w:line="240" w:lineRule="auto"/>
              <w:jc w:val="right"/>
              <w:rPr>
                <w:ins w:id="7871" w:author="Karina Tiaki" w:date="2020-09-15T04:53:00Z"/>
                <w:rFonts w:ascii="Verdana" w:hAnsi="Verdana" w:cs="Calibri"/>
                <w:color w:val="000000"/>
                <w:sz w:val="14"/>
                <w:szCs w:val="14"/>
              </w:rPr>
            </w:pPr>
            <w:ins w:id="7872"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4D6FBDE" w14:textId="77777777" w:rsidR="00015A5C" w:rsidRPr="00EC4157" w:rsidRDefault="00015A5C" w:rsidP="00ED57BE">
            <w:pPr>
              <w:spacing w:line="240" w:lineRule="auto"/>
              <w:rPr>
                <w:ins w:id="7873" w:author="Karina Tiaki" w:date="2020-09-15T04:53:00Z"/>
                <w:rFonts w:ascii="Verdana" w:hAnsi="Verdana" w:cs="Calibri"/>
                <w:color w:val="000000"/>
                <w:sz w:val="14"/>
                <w:szCs w:val="14"/>
              </w:rPr>
            </w:pPr>
            <w:ins w:id="7874"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6893B48" w14:textId="77777777" w:rsidR="00015A5C" w:rsidRPr="00EC4157" w:rsidRDefault="00015A5C" w:rsidP="00ED57BE">
            <w:pPr>
              <w:spacing w:line="240" w:lineRule="auto"/>
              <w:jc w:val="right"/>
              <w:rPr>
                <w:ins w:id="7875" w:author="Karina Tiaki" w:date="2020-09-15T04:53:00Z"/>
                <w:rFonts w:ascii="Verdana" w:hAnsi="Verdana" w:cs="Calibri"/>
                <w:color w:val="000000"/>
                <w:sz w:val="14"/>
                <w:szCs w:val="14"/>
              </w:rPr>
            </w:pPr>
            <w:ins w:id="7876"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9B40583" w14:textId="77777777" w:rsidR="00015A5C" w:rsidRPr="00EC4157" w:rsidRDefault="00015A5C" w:rsidP="00ED57BE">
            <w:pPr>
              <w:spacing w:line="240" w:lineRule="auto"/>
              <w:rPr>
                <w:ins w:id="7877" w:author="Karina Tiaki" w:date="2020-09-15T04:53:00Z"/>
                <w:rFonts w:ascii="Verdana" w:hAnsi="Verdana" w:cs="Calibri"/>
                <w:sz w:val="14"/>
                <w:szCs w:val="14"/>
              </w:rPr>
            </w:pPr>
            <w:ins w:id="7878" w:author="Karina Tiaki" w:date="2020-09-15T04:53:00Z">
              <w:r w:rsidRPr="00EC4157">
                <w:rPr>
                  <w:rFonts w:ascii="Verdana" w:hAnsi="Verdana" w:cs="Calibri"/>
                  <w:sz w:val="14"/>
                  <w:szCs w:val="14"/>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14:paraId="7A442995" w14:textId="77777777" w:rsidR="00015A5C" w:rsidRPr="00EC4157" w:rsidRDefault="00015A5C" w:rsidP="00ED57BE">
            <w:pPr>
              <w:spacing w:line="240" w:lineRule="auto"/>
              <w:rPr>
                <w:ins w:id="7879" w:author="Karina Tiaki" w:date="2020-09-15T04:53:00Z"/>
                <w:rFonts w:ascii="Verdana" w:hAnsi="Verdana" w:cs="Calibri"/>
                <w:sz w:val="14"/>
                <w:szCs w:val="14"/>
              </w:rPr>
            </w:pPr>
            <w:ins w:id="7880" w:author="Karina Tiaki" w:date="2020-09-15T04:53:00Z">
              <w:r w:rsidRPr="00EC4157">
                <w:rPr>
                  <w:rFonts w:ascii="Verdana" w:hAnsi="Verdana" w:cs="Calibri"/>
                  <w:sz w:val="14"/>
                  <w:szCs w:val="14"/>
                </w:rPr>
                <w:t xml:space="preserve"> R$                                  10.973,87 </w:t>
              </w:r>
            </w:ins>
          </w:p>
        </w:tc>
        <w:tc>
          <w:tcPr>
            <w:tcW w:w="1826" w:type="dxa"/>
            <w:tcBorders>
              <w:top w:val="nil"/>
              <w:left w:val="nil"/>
              <w:bottom w:val="single" w:sz="4" w:space="0" w:color="auto"/>
              <w:right w:val="single" w:sz="4" w:space="0" w:color="auto"/>
            </w:tcBorders>
            <w:shd w:val="clear" w:color="auto" w:fill="auto"/>
            <w:noWrap/>
            <w:hideMark/>
          </w:tcPr>
          <w:p w14:paraId="23FC45C5" w14:textId="77777777" w:rsidR="00015A5C" w:rsidRPr="00EC4157" w:rsidRDefault="00015A5C" w:rsidP="00ED57BE">
            <w:pPr>
              <w:spacing w:line="240" w:lineRule="auto"/>
              <w:rPr>
                <w:ins w:id="7881" w:author="Karina Tiaki" w:date="2020-09-15T04:53:00Z"/>
                <w:rFonts w:ascii="Verdana" w:hAnsi="Verdana" w:cs="Calibri"/>
                <w:color w:val="000000"/>
                <w:sz w:val="14"/>
                <w:szCs w:val="14"/>
              </w:rPr>
            </w:pPr>
            <w:ins w:id="7882" w:author="Karina Tiaki" w:date="2020-09-15T04:53:00Z">
              <w:r w:rsidRPr="00EC4157">
                <w:rPr>
                  <w:rFonts w:ascii="Verdana" w:hAnsi="Verdana" w:cs="Calibri"/>
                  <w:color w:val="000000"/>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200D6E29" w14:textId="77777777" w:rsidR="00015A5C" w:rsidRPr="00EC4157" w:rsidRDefault="00015A5C" w:rsidP="00ED57BE">
            <w:pPr>
              <w:spacing w:line="240" w:lineRule="auto"/>
              <w:jc w:val="center"/>
              <w:rPr>
                <w:ins w:id="7883" w:author="Karina Tiaki" w:date="2020-09-15T04:53:00Z"/>
                <w:rFonts w:ascii="Verdana" w:hAnsi="Verdana" w:cs="Calibri"/>
                <w:sz w:val="14"/>
                <w:szCs w:val="14"/>
              </w:rPr>
            </w:pPr>
            <w:ins w:id="7884" w:author="Karina Tiaki" w:date="2020-09-15T04:53: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3E47DB55" w14:textId="77777777" w:rsidR="00015A5C" w:rsidRPr="00EC4157" w:rsidRDefault="00015A5C" w:rsidP="00ED57BE">
            <w:pPr>
              <w:spacing w:line="240" w:lineRule="auto"/>
              <w:rPr>
                <w:ins w:id="7885" w:author="Karina Tiaki" w:date="2020-09-15T04:53:00Z"/>
                <w:rFonts w:ascii="Verdana" w:hAnsi="Verdana" w:cs="Calibri"/>
                <w:sz w:val="14"/>
                <w:szCs w:val="14"/>
              </w:rPr>
            </w:pPr>
            <w:ins w:id="7886" w:author="Karina Tiaki" w:date="2020-09-15T04:53:00Z">
              <w:r w:rsidRPr="00EC4157">
                <w:rPr>
                  <w:rFonts w:ascii="Verdana" w:hAnsi="Verdana" w:cs="Calibri"/>
                  <w:sz w:val="14"/>
                  <w:szCs w:val="14"/>
                </w:rPr>
                <w:t>1466</w:t>
              </w:r>
            </w:ins>
          </w:p>
        </w:tc>
        <w:tc>
          <w:tcPr>
            <w:tcW w:w="1072" w:type="dxa"/>
            <w:tcBorders>
              <w:top w:val="nil"/>
              <w:left w:val="nil"/>
              <w:bottom w:val="single" w:sz="4" w:space="0" w:color="auto"/>
              <w:right w:val="single" w:sz="4" w:space="0" w:color="auto"/>
            </w:tcBorders>
            <w:shd w:val="clear" w:color="auto" w:fill="auto"/>
            <w:noWrap/>
            <w:vAlign w:val="center"/>
            <w:hideMark/>
          </w:tcPr>
          <w:p w14:paraId="65B62DCF" w14:textId="77777777" w:rsidR="00015A5C" w:rsidRPr="00EC4157" w:rsidRDefault="00015A5C" w:rsidP="00ED57BE">
            <w:pPr>
              <w:spacing w:line="240" w:lineRule="auto"/>
              <w:jc w:val="center"/>
              <w:rPr>
                <w:ins w:id="7887" w:author="Karina Tiaki" w:date="2020-09-15T04:53:00Z"/>
                <w:rFonts w:ascii="Verdana" w:hAnsi="Verdana" w:cs="Calibri"/>
                <w:sz w:val="14"/>
                <w:szCs w:val="14"/>
              </w:rPr>
            </w:pPr>
            <w:ins w:id="7888" w:author="Karina Tiaki" w:date="2020-09-15T04:53:00Z">
              <w:r w:rsidRPr="00EC4157">
                <w:rPr>
                  <w:rFonts w:ascii="Verdana" w:hAnsi="Verdana" w:cs="Calibri"/>
                  <w:sz w:val="14"/>
                  <w:szCs w:val="14"/>
                </w:rPr>
                <w:t>14/5/2020</w:t>
              </w:r>
            </w:ins>
          </w:p>
        </w:tc>
      </w:tr>
      <w:tr w:rsidR="00015A5C" w:rsidRPr="00EC4157" w14:paraId="406F9942" w14:textId="77777777" w:rsidTr="00ED57BE">
        <w:trPr>
          <w:trHeight w:val="288"/>
          <w:ins w:id="788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ADAE88" w14:textId="77777777" w:rsidR="00015A5C" w:rsidRPr="00EC4157" w:rsidRDefault="00015A5C" w:rsidP="00ED57BE">
            <w:pPr>
              <w:spacing w:line="240" w:lineRule="auto"/>
              <w:rPr>
                <w:ins w:id="7890" w:author="Karina Tiaki" w:date="2020-09-15T04:53:00Z"/>
                <w:rFonts w:ascii="Verdana" w:hAnsi="Verdana" w:cs="Calibri"/>
                <w:color w:val="000000"/>
                <w:sz w:val="14"/>
                <w:szCs w:val="14"/>
              </w:rPr>
            </w:pPr>
            <w:ins w:id="789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B0D8E18" w14:textId="77777777" w:rsidR="00015A5C" w:rsidRPr="00EC4157" w:rsidRDefault="00015A5C" w:rsidP="00ED57BE">
            <w:pPr>
              <w:spacing w:line="240" w:lineRule="auto"/>
              <w:jc w:val="right"/>
              <w:rPr>
                <w:ins w:id="7892" w:author="Karina Tiaki" w:date="2020-09-15T04:53:00Z"/>
                <w:rFonts w:ascii="Verdana" w:hAnsi="Verdana" w:cs="Calibri"/>
                <w:color w:val="000000"/>
                <w:sz w:val="14"/>
                <w:szCs w:val="14"/>
              </w:rPr>
            </w:pPr>
            <w:ins w:id="789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210FDC5" w14:textId="77777777" w:rsidR="00015A5C" w:rsidRPr="00EC4157" w:rsidRDefault="00015A5C" w:rsidP="00ED57BE">
            <w:pPr>
              <w:spacing w:line="240" w:lineRule="auto"/>
              <w:rPr>
                <w:ins w:id="7894" w:author="Karina Tiaki" w:date="2020-09-15T04:53:00Z"/>
                <w:rFonts w:ascii="Verdana" w:hAnsi="Verdana" w:cs="Calibri"/>
                <w:color w:val="000000"/>
                <w:sz w:val="14"/>
                <w:szCs w:val="14"/>
              </w:rPr>
            </w:pPr>
            <w:ins w:id="789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0E43A3F" w14:textId="77777777" w:rsidR="00015A5C" w:rsidRPr="00EC4157" w:rsidRDefault="00015A5C" w:rsidP="00ED57BE">
            <w:pPr>
              <w:spacing w:line="240" w:lineRule="auto"/>
              <w:jc w:val="right"/>
              <w:rPr>
                <w:ins w:id="7896" w:author="Karina Tiaki" w:date="2020-09-15T04:53:00Z"/>
                <w:rFonts w:ascii="Verdana" w:hAnsi="Verdana" w:cs="Calibri"/>
                <w:color w:val="000000"/>
                <w:sz w:val="14"/>
                <w:szCs w:val="14"/>
              </w:rPr>
            </w:pPr>
            <w:ins w:id="7897"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E9B47E5" w14:textId="77777777" w:rsidR="00015A5C" w:rsidRPr="00EC4157" w:rsidRDefault="00015A5C" w:rsidP="00ED57BE">
            <w:pPr>
              <w:spacing w:line="240" w:lineRule="auto"/>
              <w:rPr>
                <w:ins w:id="7898" w:author="Karina Tiaki" w:date="2020-09-15T04:53:00Z"/>
                <w:rFonts w:ascii="Verdana" w:hAnsi="Verdana" w:cs="Calibri"/>
                <w:sz w:val="14"/>
                <w:szCs w:val="14"/>
              </w:rPr>
            </w:pPr>
            <w:ins w:id="7899" w:author="Karina Tiaki" w:date="2020-09-15T04:53:00Z">
              <w:r w:rsidRPr="00EC4157">
                <w:rPr>
                  <w:rFonts w:ascii="Verdana" w:hAnsi="Verdana" w:cs="Calibri"/>
                  <w:sz w:val="14"/>
                  <w:szCs w:val="14"/>
                </w:rPr>
                <w:t xml:space="preserve"> R$                             13.489,70 </w:t>
              </w:r>
            </w:ins>
          </w:p>
        </w:tc>
        <w:tc>
          <w:tcPr>
            <w:tcW w:w="1298" w:type="dxa"/>
            <w:tcBorders>
              <w:top w:val="nil"/>
              <w:left w:val="nil"/>
              <w:bottom w:val="single" w:sz="4" w:space="0" w:color="auto"/>
              <w:right w:val="single" w:sz="4" w:space="0" w:color="auto"/>
            </w:tcBorders>
            <w:shd w:val="clear" w:color="auto" w:fill="auto"/>
            <w:noWrap/>
            <w:vAlign w:val="bottom"/>
            <w:hideMark/>
          </w:tcPr>
          <w:p w14:paraId="66220131" w14:textId="77777777" w:rsidR="00015A5C" w:rsidRPr="00EC4157" w:rsidRDefault="00015A5C" w:rsidP="00ED57BE">
            <w:pPr>
              <w:spacing w:line="240" w:lineRule="auto"/>
              <w:rPr>
                <w:ins w:id="7900" w:author="Karina Tiaki" w:date="2020-09-15T04:53:00Z"/>
                <w:rFonts w:ascii="Verdana" w:hAnsi="Verdana" w:cs="Calibri"/>
                <w:sz w:val="14"/>
                <w:szCs w:val="14"/>
              </w:rPr>
            </w:pPr>
            <w:ins w:id="7901" w:author="Karina Tiaki" w:date="2020-09-15T04:53:00Z">
              <w:r w:rsidRPr="00EC4157">
                <w:rPr>
                  <w:rFonts w:ascii="Verdana" w:hAnsi="Verdana" w:cs="Calibri"/>
                  <w:sz w:val="14"/>
                  <w:szCs w:val="14"/>
                </w:rPr>
                <w:t xml:space="preserve"> R$                                  10.973,87 </w:t>
              </w:r>
            </w:ins>
          </w:p>
        </w:tc>
        <w:tc>
          <w:tcPr>
            <w:tcW w:w="1826" w:type="dxa"/>
            <w:tcBorders>
              <w:top w:val="nil"/>
              <w:left w:val="nil"/>
              <w:bottom w:val="single" w:sz="4" w:space="0" w:color="auto"/>
              <w:right w:val="single" w:sz="4" w:space="0" w:color="auto"/>
            </w:tcBorders>
            <w:shd w:val="clear" w:color="auto" w:fill="auto"/>
            <w:noWrap/>
            <w:vAlign w:val="bottom"/>
            <w:hideMark/>
          </w:tcPr>
          <w:p w14:paraId="4194AF4F" w14:textId="77777777" w:rsidR="00015A5C" w:rsidRPr="00EC4157" w:rsidRDefault="00015A5C" w:rsidP="00ED57BE">
            <w:pPr>
              <w:spacing w:line="240" w:lineRule="auto"/>
              <w:rPr>
                <w:ins w:id="7902" w:author="Karina Tiaki" w:date="2020-09-15T04:53:00Z"/>
                <w:rFonts w:ascii="Verdana" w:hAnsi="Verdana" w:cs="Calibri"/>
                <w:sz w:val="14"/>
                <w:szCs w:val="14"/>
              </w:rPr>
            </w:pPr>
            <w:ins w:id="7903" w:author="Karina Tiaki" w:date="2020-09-15T04:53:00Z">
              <w:r w:rsidRPr="00EC4157">
                <w:rPr>
                  <w:rFonts w:ascii="Verdana" w:hAnsi="Verdana" w:cs="Calibri"/>
                  <w:sz w:val="14"/>
                  <w:szCs w:val="14"/>
                </w:rPr>
                <w:t>PROTENGE SERVICOS TERCEIRIZADOS LTDA</w:t>
              </w:r>
            </w:ins>
          </w:p>
        </w:tc>
        <w:tc>
          <w:tcPr>
            <w:tcW w:w="1718" w:type="dxa"/>
            <w:tcBorders>
              <w:top w:val="nil"/>
              <w:left w:val="nil"/>
              <w:bottom w:val="single" w:sz="4" w:space="0" w:color="auto"/>
              <w:right w:val="single" w:sz="4" w:space="0" w:color="auto"/>
            </w:tcBorders>
            <w:shd w:val="clear" w:color="auto" w:fill="auto"/>
            <w:vAlign w:val="center"/>
            <w:hideMark/>
          </w:tcPr>
          <w:p w14:paraId="001642DE" w14:textId="77777777" w:rsidR="00015A5C" w:rsidRPr="00EC4157" w:rsidRDefault="00015A5C" w:rsidP="00ED57BE">
            <w:pPr>
              <w:spacing w:line="240" w:lineRule="auto"/>
              <w:jc w:val="center"/>
              <w:rPr>
                <w:ins w:id="7904" w:author="Karina Tiaki" w:date="2020-09-15T04:53:00Z"/>
                <w:rFonts w:ascii="Verdana" w:hAnsi="Verdana" w:cs="Calibri"/>
                <w:sz w:val="14"/>
                <w:szCs w:val="14"/>
              </w:rPr>
            </w:pPr>
            <w:ins w:id="7905" w:author="Karina Tiaki" w:date="2020-09-15T04:53: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710FF7F7" w14:textId="77777777" w:rsidR="00015A5C" w:rsidRPr="00EC4157" w:rsidRDefault="00015A5C" w:rsidP="00ED57BE">
            <w:pPr>
              <w:spacing w:line="240" w:lineRule="auto"/>
              <w:rPr>
                <w:ins w:id="7906" w:author="Karina Tiaki" w:date="2020-09-15T04:53:00Z"/>
                <w:rFonts w:ascii="Verdana" w:hAnsi="Verdana" w:cs="Calibri"/>
                <w:sz w:val="14"/>
                <w:szCs w:val="14"/>
              </w:rPr>
            </w:pPr>
            <w:ins w:id="7907" w:author="Karina Tiaki" w:date="2020-09-15T04:53:00Z">
              <w:r w:rsidRPr="00EC4157">
                <w:rPr>
                  <w:rFonts w:ascii="Verdana" w:hAnsi="Verdana" w:cs="Calibri"/>
                  <w:sz w:val="14"/>
                  <w:szCs w:val="14"/>
                </w:rPr>
                <w:t>1519</w:t>
              </w:r>
            </w:ins>
          </w:p>
        </w:tc>
        <w:tc>
          <w:tcPr>
            <w:tcW w:w="1072" w:type="dxa"/>
            <w:tcBorders>
              <w:top w:val="nil"/>
              <w:left w:val="nil"/>
              <w:bottom w:val="single" w:sz="4" w:space="0" w:color="auto"/>
              <w:right w:val="single" w:sz="4" w:space="0" w:color="auto"/>
            </w:tcBorders>
            <w:shd w:val="clear" w:color="auto" w:fill="auto"/>
            <w:noWrap/>
            <w:vAlign w:val="center"/>
            <w:hideMark/>
          </w:tcPr>
          <w:p w14:paraId="0CA8BD37" w14:textId="77777777" w:rsidR="00015A5C" w:rsidRPr="00EC4157" w:rsidRDefault="00015A5C" w:rsidP="00ED57BE">
            <w:pPr>
              <w:spacing w:line="240" w:lineRule="auto"/>
              <w:jc w:val="center"/>
              <w:rPr>
                <w:ins w:id="7908" w:author="Karina Tiaki" w:date="2020-09-15T04:53:00Z"/>
                <w:rFonts w:ascii="Verdana" w:hAnsi="Verdana" w:cs="Calibri"/>
                <w:sz w:val="14"/>
                <w:szCs w:val="14"/>
              </w:rPr>
            </w:pPr>
            <w:ins w:id="7909" w:author="Karina Tiaki" w:date="2020-09-15T04:53:00Z">
              <w:r w:rsidRPr="00EC4157">
                <w:rPr>
                  <w:rFonts w:ascii="Verdana" w:hAnsi="Verdana" w:cs="Calibri"/>
                  <w:sz w:val="14"/>
                  <w:szCs w:val="14"/>
                </w:rPr>
                <w:t>15/6/2020</w:t>
              </w:r>
            </w:ins>
          </w:p>
        </w:tc>
      </w:tr>
      <w:tr w:rsidR="00015A5C" w:rsidRPr="00EC4157" w14:paraId="53F22FED" w14:textId="77777777" w:rsidTr="00ED57BE">
        <w:trPr>
          <w:trHeight w:val="288"/>
          <w:ins w:id="791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4574E3F" w14:textId="77777777" w:rsidR="00015A5C" w:rsidRPr="00EC4157" w:rsidRDefault="00015A5C" w:rsidP="00ED57BE">
            <w:pPr>
              <w:spacing w:line="240" w:lineRule="auto"/>
              <w:rPr>
                <w:ins w:id="7911" w:author="Karina Tiaki" w:date="2020-09-15T04:53:00Z"/>
                <w:rFonts w:ascii="Verdana" w:hAnsi="Verdana" w:cs="Calibri"/>
                <w:color w:val="000000"/>
                <w:sz w:val="14"/>
                <w:szCs w:val="14"/>
              </w:rPr>
            </w:pPr>
            <w:ins w:id="7912"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461957C" w14:textId="77777777" w:rsidR="00015A5C" w:rsidRPr="00EC4157" w:rsidRDefault="00015A5C" w:rsidP="00ED57BE">
            <w:pPr>
              <w:spacing w:line="240" w:lineRule="auto"/>
              <w:jc w:val="right"/>
              <w:rPr>
                <w:ins w:id="7913" w:author="Karina Tiaki" w:date="2020-09-15T04:53:00Z"/>
                <w:rFonts w:ascii="Verdana" w:hAnsi="Verdana" w:cs="Calibri"/>
                <w:color w:val="000000"/>
                <w:sz w:val="14"/>
                <w:szCs w:val="14"/>
              </w:rPr>
            </w:pPr>
            <w:ins w:id="7914"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EB0A4A4" w14:textId="77777777" w:rsidR="00015A5C" w:rsidRPr="00EC4157" w:rsidRDefault="00015A5C" w:rsidP="00ED57BE">
            <w:pPr>
              <w:spacing w:line="240" w:lineRule="auto"/>
              <w:rPr>
                <w:ins w:id="7915" w:author="Karina Tiaki" w:date="2020-09-15T04:53:00Z"/>
                <w:rFonts w:ascii="Verdana" w:hAnsi="Verdana" w:cs="Calibri"/>
                <w:color w:val="000000"/>
                <w:sz w:val="14"/>
                <w:szCs w:val="14"/>
              </w:rPr>
            </w:pPr>
            <w:ins w:id="791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9A90550" w14:textId="77777777" w:rsidR="00015A5C" w:rsidRPr="00EC4157" w:rsidRDefault="00015A5C" w:rsidP="00ED57BE">
            <w:pPr>
              <w:spacing w:line="240" w:lineRule="auto"/>
              <w:jc w:val="right"/>
              <w:rPr>
                <w:ins w:id="7917" w:author="Karina Tiaki" w:date="2020-09-15T04:53:00Z"/>
                <w:rFonts w:ascii="Verdana" w:hAnsi="Verdana" w:cs="Calibri"/>
                <w:color w:val="000000"/>
                <w:sz w:val="14"/>
                <w:szCs w:val="14"/>
              </w:rPr>
            </w:pPr>
            <w:ins w:id="7918" w:author="Karina Tiaki" w:date="2020-09-15T04:53:00Z">
              <w:r w:rsidRPr="00EC4157">
                <w:rPr>
                  <w:rFonts w:ascii="Verdana" w:hAnsi="Verdana" w:cs="Calibri"/>
                  <w:color w:val="000000"/>
                  <w:sz w:val="14"/>
                  <w:szCs w:val="14"/>
                </w:rPr>
                <w:t>30/10/2018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243DB0D2" w14:textId="77777777" w:rsidR="00015A5C" w:rsidRPr="00EC4157" w:rsidRDefault="00015A5C" w:rsidP="00ED57BE">
            <w:pPr>
              <w:spacing w:line="240" w:lineRule="auto"/>
              <w:rPr>
                <w:ins w:id="7919" w:author="Karina Tiaki" w:date="2020-09-15T04:53:00Z"/>
                <w:rFonts w:ascii="Verdana" w:hAnsi="Verdana" w:cs="Calibri"/>
                <w:sz w:val="14"/>
                <w:szCs w:val="14"/>
              </w:rPr>
            </w:pPr>
            <w:ins w:id="7920" w:author="Karina Tiaki" w:date="2020-09-15T04:53:00Z">
              <w:r w:rsidRPr="00EC4157">
                <w:rPr>
                  <w:rFonts w:ascii="Verdana" w:hAnsi="Verdana" w:cs="Calibri"/>
                  <w:sz w:val="14"/>
                  <w:szCs w:val="14"/>
                </w:rPr>
                <w:t xml:space="preserve"> R$                             57.312,00 </w:t>
              </w:r>
            </w:ins>
          </w:p>
        </w:tc>
        <w:tc>
          <w:tcPr>
            <w:tcW w:w="1298" w:type="dxa"/>
            <w:tcBorders>
              <w:top w:val="nil"/>
              <w:left w:val="nil"/>
              <w:bottom w:val="single" w:sz="4" w:space="0" w:color="auto"/>
              <w:right w:val="single" w:sz="4" w:space="0" w:color="auto"/>
            </w:tcBorders>
            <w:shd w:val="clear" w:color="auto" w:fill="auto"/>
            <w:noWrap/>
            <w:vAlign w:val="bottom"/>
            <w:hideMark/>
          </w:tcPr>
          <w:p w14:paraId="6DB52B33" w14:textId="77777777" w:rsidR="00015A5C" w:rsidRPr="00EC4157" w:rsidRDefault="00015A5C" w:rsidP="00ED57BE">
            <w:pPr>
              <w:spacing w:line="240" w:lineRule="auto"/>
              <w:rPr>
                <w:ins w:id="7921" w:author="Karina Tiaki" w:date="2020-09-15T04:53:00Z"/>
                <w:rFonts w:ascii="Verdana" w:hAnsi="Verdana" w:cs="Calibri"/>
                <w:sz w:val="14"/>
                <w:szCs w:val="14"/>
              </w:rPr>
            </w:pPr>
            <w:ins w:id="7922" w:author="Karina Tiaki" w:date="2020-09-15T04:53:00Z">
              <w:r w:rsidRPr="00EC4157">
                <w:rPr>
                  <w:rFonts w:ascii="Verdana" w:hAnsi="Verdana" w:cs="Calibri"/>
                  <w:sz w:val="14"/>
                  <w:szCs w:val="14"/>
                </w:rPr>
                <w:t xml:space="preserve"> R$                                  53.787,31 </w:t>
              </w:r>
            </w:ins>
          </w:p>
        </w:tc>
        <w:tc>
          <w:tcPr>
            <w:tcW w:w="1826" w:type="dxa"/>
            <w:tcBorders>
              <w:top w:val="nil"/>
              <w:left w:val="nil"/>
              <w:bottom w:val="single" w:sz="4" w:space="0" w:color="auto"/>
              <w:right w:val="single" w:sz="4" w:space="0" w:color="auto"/>
            </w:tcBorders>
            <w:shd w:val="clear" w:color="auto" w:fill="auto"/>
            <w:noWrap/>
            <w:hideMark/>
          </w:tcPr>
          <w:p w14:paraId="5A47253C" w14:textId="77777777" w:rsidR="00015A5C" w:rsidRPr="00EC4157" w:rsidRDefault="00015A5C" w:rsidP="00ED57BE">
            <w:pPr>
              <w:spacing w:line="240" w:lineRule="auto"/>
              <w:rPr>
                <w:ins w:id="7923" w:author="Karina Tiaki" w:date="2020-09-15T04:53:00Z"/>
                <w:rFonts w:ascii="Verdana" w:hAnsi="Verdana" w:cs="Calibri"/>
                <w:color w:val="000000"/>
                <w:sz w:val="14"/>
                <w:szCs w:val="14"/>
              </w:rPr>
            </w:pPr>
            <w:ins w:id="7924" w:author="Karina Tiaki" w:date="2020-09-15T04:53: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66C433D" w14:textId="77777777" w:rsidR="00015A5C" w:rsidRPr="00EC4157" w:rsidRDefault="00015A5C" w:rsidP="00ED57BE">
            <w:pPr>
              <w:spacing w:line="240" w:lineRule="auto"/>
              <w:jc w:val="center"/>
              <w:rPr>
                <w:ins w:id="7925" w:author="Karina Tiaki" w:date="2020-09-15T04:53:00Z"/>
                <w:rFonts w:ascii="Verdana" w:hAnsi="Verdana" w:cs="Calibri"/>
                <w:sz w:val="14"/>
                <w:szCs w:val="14"/>
              </w:rPr>
            </w:pPr>
            <w:ins w:id="7926" w:author="Karina Tiaki" w:date="2020-09-15T04:53:00Z">
              <w:r w:rsidRPr="00EC4157">
                <w:rPr>
                  <w:rFonts w:ascii="Verdana" w:hAnsi="Verdana" w:cs="Calibri"/>
                  <w:sz w:val="14"/>
                  <w:szCs w:val="14"/>
                </w:rPr>
                <w:t>Serviços combinados para apoio a edifícios, exceto condomínios prediais</w:t>
              </w:r>
            </w:ins>
          </w:p>
        </w:tc>
        <w:tc>
          <w:tcPr>
            <w:tcW w:w="1115" w:type="dxa"/>
            <w:tcBorders>
              <w:top w:val="nil"/>
              <w:left w:val="nil"/>
              <w:bottom w:val="single" w:sz="4" w:space="0" w:color="auto"/>
              <w:right w:val="single" w:sz="4" w:space="0" w:color="auto"/>
            </w:tcBorders>
            <w:shd w:val="clear" w:color="auto" w:fill="auto"/>
            <w:noWrap/>
            <w:vAlign w:val="bottom"/>
            <w:hideMark/>
          </w:tcPr>
          <w:p w14:paraId="325C7033" w14:textId="77777777" w:rsidR="00015A5C" w:rsidRPr="00EC4157" w:rsidRDefault="00015A5C" w:rsidP="00ED57BE">
            <w:pPr>
              <w:spacing w:line="240" w:lineRule="auto"/>
              <w:rPr>
                <w:ins w:id="7927" w:author="Karina Tiaki" w:date="2020-09-15T04:53:00Z"/>
                <w:rFonts w:ascii="Verdana" w:hAnsi="Verdana" w:cs="Calibri"/>
                <w:sz w:val="14"/>
                <w:szCs w:val="14"/>
              </w:rPr>
            </w:pPr>
            <w:ins w:id="7928" w:author="Karina Tiaki" w:date="2020-09-15T04:53:00Z">
              <w:r w:rsidRPr="00EC4157">
                <w:rPr>
                  <w:rFonts w:ascii="Verdana" w:hAnsi="Verdana" w:cs="Calibri"/>
                  <w:sz w:val="14"/>
                  <w:szCs w:val="14"/>
                </w:rPr>
                <w:t>463</w:t>
              </w:r>
            </w:ins>
          </w:p>
        </w:tc>
        <w:tc>
          <w:tcPr>
            <w:tcW w:w="1072" w:type="dxa"/>
            <w:tcBorders>
              <w:top w:val="nil"/>
              <w:left w:val="nil"/>
              <w:bottom w:val="single" w:sz="4" w:space="0" w:color="auto"/>
              <w:right w:val="single" w:sz="4" w:space="0" w:color="auto"/>
            </w:tcBorders>
            <w:shd w:val="clear" w:color="auto" w:fill="auto"/>
            <w:noWrap/>
            <w:vAlign w:val="center"/>
            <w:hideMark/>
          </w:tcPr>
          <w:p w14:paraId="1F4923E1" w14:textId="77777777" w:rsidR="00015A5C" w:rsidRPr="00EC4157" w:rsidRDefault="00015A5C" w:rsidP="00ED57BE">
            <w:pPr>
              <w:spacing w:line="240" w:lineRule="auto"/>
              <w:jc w:val="center"/>
              <w:rPr>
                <w:ins w:id="7929" w:author="Karina Tiaki" w:date="2020-09-15T04:53:00Z"/>
                <w:rFonts w:ascii="Verdana" w:hAnsi="Verdana" w:cs="Calibri"/>
                <w:sz w:val="14"/>
                <w:szCs w:val="14"/>
              </w:rPr>
            </w:pPr>
            <w:ins w:id="7930" w:author="Karina Tiaki" w:date="2020-09-15T04:53:00Z">
              <w:r w:rsidRPr="00EC4157">
                <w:rPr>
                  <w:rFonts w:ascii="Verdana" w:hAnsi="Verdana" w:cs="Calibri"/>
                  <w:sz w:val="14"/>
                  <w:szCs w:val="14"/>
                </w:rPr>
                <w:t>11/9/2018</w:t>
              </w:r>
            </w:ins>
          </w:p>
        </w:tc>
      </w:tr>
      <w:tr w:rsidR="00015A5C" w:rsidRPr="00EC4157" w14:paraId="5990F848" w14:textId="77777777" w:rsidTr="00ED57BE">
        <w:trPr>
          <w:trHeight w:val="288"/>
          <w:ins w:id="793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2571FD" w14:textId="77777777" w:rsidR="00015A5C" w:rsidRPr="00EC4157" w:rsidRDefault="00015A5C" w:rsidP="00ED57BE">
            <w:pPr>
              <w:spacing w:line="240" w:lineRule="auto"/>
              <w:rPr>
                <w:ins w:id="7932" w:author="Karina Tiaki" w:date="2020-09-15T04:53:00Z"/>
                <w:rFonts w:ascii="Verdana" w:hAnsi="Verdana" w:cs="Calibri"/>
                <w:color w:val="000000"/>
                <w:sz w:val="14"/>
                <w:szCs w:val="14"/>
              </w:rPr>
            </w:pPr>
            <w:ins w:id="7933"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092B70C" w14:textId="77777777" w:rsidR="00015A5C" w:rsidRPr="00EC4157" w:rsidRDefault="00015A5C" w:rsidP="00ED57BE">
            <w:pPr>
              <w:spacing w:line="240" w:lineRule="auto"/>
              <w:jc w:val="right"/>
              <w:rPr>
                <w:ins w:id="7934" w:author="Karina Tiaki" w:date="2020-09-15T04:53:00Z"/>
                <w:rFonts w:ascii="Verdana" w:hAnsi="Verdana" w:cs="Calibri"/>
                <w:color w:val="000000"/>
                <w:sz w:val="14"/>
                <w:szCs w:val="14"/>
              </w:rPr>
            </w:pPr>
            <w:ins w:id="7935"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478533C8" w14:textId="77777777" w:rsidR="00015A5C" w:rsidRPr="00EC4157" w:rsidRDefault="00015A5C" w:rsidP="00ED57BE">
            <w:pPr>
              <w:spacing w:line="240" w:lineRule="auto"/>
              <w:rPr>
                <w:ins w:id="7936" w:author="Karina Tiaki" w:date="2020-09-15T04:53:00Z"/>
                <w:rFonts w:ascii="Verdana" w:hAnsi="Verdana" w:cs="Calibri"/>
                <w:color w:val="000000"/>
                <w:sz w:val="14"/>
                <w:szCs w:val="14"/>
              </w:rPr>
            </w:pPr>
            <w:ins w:id="7937"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C205333" w14:textId="77777777" w:rsidR="00015A5C" w:rsidRPr="00EC4157" w:rsidRDefault="00015A5C" w:rsidP="00ED57BE">
            <w:pPr>
              <w:spacing w:line="240" w:lineRule="auto"/>
              <w:jc w:val="right"/>
              <w:rPr>
                <w:ins w:id="7938" w:author="Karina Tiaki" w:date="2020-09-15T04:53:00Z"/>
                <w:rFonts w:ascii="Verdana" w:hAnsi="Verdana" w:cs="Calibri"/>
                <w:color w:val="000000"/>
                <w:sz w:val="14"/>
                <w:szCs w:val="14"/>
              </w:rPr>
            </w:pPr>
            <w:ins w:id="7939" w:author="Karina Tiaki" w:date="2020-09-15T04:53:00Z">
              <w:r w:rsidRPr="00EC4157">
                <w:rPr>
                  <w:rFonts w:ascii="Verdana" w:hAnsi="Verdana" w:cs="Calibri"/>
                  <w:color w:val="000000"/>
                  <w:sz w:val="14"/>
                  <w:szCs w:val="14"/>
                </w:rPr>
                <w:t>28/12/2018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5F24B9AC" w14:textId="77777777" w:rsidR="00015A5C" w:rsidRPr="00EC4157" w:rsidRDefault="00015A5C" w:rsidP="00ED57BE">
            <w:pPr>
              <w:spacing w:line="240" w:lineRule="auto"/>
              <w:rPr>
                <w:ins w:id="7940" w:author="Karina Tiaki" w:date="2020-09-15T04:53:00Z"/>
                <w:rFonts w:ascii="Verdana" w:hAnsi="Verdana" w:cs="Calibri"/>
                <w:sz w:val="14"/>
                <w:szCs w:val="14"/>
              </w:rPr>
            </w:pPr>
            <w:ins w:id="7941" w:author="Karina Tiaki" w:date="2020-09-15T04:53:00Z">
              <w:r w:rsidRPr="00EC4157">
                <w:rPr>
                  <w:rFonts w:ascii="Verdana" w:hAnsi="Verdana" w:cs="Calibri"/>
                  <w:sz w:val="14"/>
                  <w:szCs w:val="14"/>
                </w:rPr>
                <w:t xml:space="preserve"> R$                             71.640,00 </w:t>
              </w:r>
            </w:ins>
          </w:p>
        </w:tc>
        <w:tc>
          <w:tcPr>
            <w:tcW w:w="1298" w:type="dxa"/>
            <w:tcBorders>
              <w:top w:val="nil"/>
              <w:left w:val="nil"/>
              <w:bottom w:val="single" w:sz="4" w:space="0" w:color="auto"/>
              <w:right w:val="single" w:sz="4" w:space="0" w:color="auto"/>
            </w:tcBorders>
            <w:shd w:val="clear" w:color="auto" w:fill="auto"/>
            <w:noWrap/>
            <w:vAlign w:val="bottom"/>
            <w:hideMark/>
          </w:tcPr>
          <w:p w14:paraId="1EF3D5C6" w14:textId="77777777" w:rsidR="00015A5C" w:rsidRPr="00EC4157" w:rsidRDefault="00015A5C" w:rsidP="00ED57BE">
            <w:pPr>
              <w:spacing w:line="240" w:lineRule="auto"/>
              <w:rPr>
                <w:ins w:id="7942" w:author="Karina Tiaki" w:date="2020-09-15T04:53:00Z"/>
                <w:rFonts w:ascii="Verdana" w:hAnsi="Verdana" w:cs="Calibri"/>
                <w:sz w:val="14"/>
                <w:szCs w:val="14"/>
              </w:rPr>
            </w:pPr>
            <w:ins w:id="7943" w:author="Karina Tiaki" w:date="2020-09-15T04:53:00Z">
              <w:r w:rsidRPr="00EC4157">
                <w:rPr>
                  <w:rFonts w:ascii="Verdana" w:hAnsi="Verdana" w:cs="Calibri"/>
                  <w:sz w:val="14"/>
                  <w:szCs w:val="14"/>
                </w:rPr>
                <w:t xml:space="preserve"> R$                                  67.234,14 </w:t>
              </w:r>
            </w:ins>
          </w:p>
        </w:tc>
        <w:tc>
          <w:tcPr>
            <w:tcW w:w="1826" w:type="dxa"/>
            <w:tcBorders>
              <w:top w:val="nil"/>
              <w:left w:val="nil"/>
              <w:bottom w:val="single" w:sz="4" w:space="0" w:color="auto"/>
              <w:right w:val="single" w:sz="4" w:space="0" w:color="auto"/>
            </w:tcBorders>
            <w:shd w:val="clear" w:color="auto" w:fill="auto"/>
            <w:noWrap/>
            <w:hideMark/>
          </w:tcPr>
          <w:p w14:paraId="0B5CE20D" w14:textId="77777777" w:rsidR="00015A5C" w:rsidRPr="00EC4157" w:rsidRDefault="00015A5C" w:rsidP="00ED57BE">
            <w:pPr>
              <w:spacing w:line="240" w:lineRule="auto"/>
              <w:rPr>
                <w:ins w:id="7944" w:author="Karina Tiaki" w:date="2020-09-15T04:53:00Z"/>
                <w:rFonts w:ascii="Verdana" w:hAnsi="Verdana" w:cs="Calibri"/>
                <w:color w:val="000000"/>
                <w:sz w:val="14"/>
                <w:szCs w:val="14"/>
              </w:rPr>
            </w:pPr>
            <w:ins w:id="7945" w:author="Karina Tiaki" w:date="2020-09-15T04:53: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14:paraId="0558CD64" w14:textId="77777777" w:rsidR="00015A5C" w:rsidRPr="00EC4157" w:rsidRDefault="00015A5C" w:rsidP="00ED57BE">
            <w:pPr>
              <w:spacing w:line="240" w:lineRule="auto"/>
              <w:jc w:val="center"/>
              <w:rPr>
                <w:ins w:id="7946" w:author="Karina Tiaki" w:date="2020-09-15T04:53:00Z"/>
                <w:rFonts w:ascii="Verdana" w:hAnsi="Verdana" w:cs="Calibri"/>
                <w:sz w:val="14"/>
                <w:szCs w:val="14"/>
              </w:rPr>
            </w:pPr>
            <w:ins w:id="7947"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3ACC1F70" w14:textId="77777777" w:rsidR="00015A5C" w:rsidRPr="00EC4157" w:rsidRDefault="00015A5C" w:rsidP="00ED57BE">
            <w:pPr>
              <w:spacing w:line="240" w:lineRule="auto"/>
              <w:rPr>
                <w:ins w:id="7948" w:author="Karina Tiaki" w:date="2020-09-15T04:53:00Z"/>
                <w:rFonts w:ascii="Verdana" w:hAnsi="Verdana" w:cs="Calibri"/>
                <w:sz w:val="14"/>
                <w:szCs w:val="14"/>
              </w:rPr>
            </w:pPr>
            <w:ins w:id="7949" w:author="Karina Tiaki" w:date="2020-09-15T04:53:00Z">
              <w:r w:rsidRPr="00EC4157">
                <w:rPr>
                  <w:rFonts w:ascii="Verdana" w:hAnsi="Verdana" w:cs="Calibri"/>
                  <w:sz w:val="14"/>
                  <w:szCs w:val="14"/>
                </w:rPr>
                <w:t>472</w:t>
              </w:r>
            </w:ins>
          </w:p>
        </w:tc>
        <w:tc>
          <w:tcPr>
            <w:tcW w:w="1072" w:type="dxa"/>
            <w:tcBorders>
              <w:top w:val="nil"/>
              <w:left w:val="nil"/>
              <w:bottom w:val="single" w:sz="4" w:space="0" w:color="auto"/>
              <w:right w:val="single" w:sz="4" w:space="0" w:color="auto"/>
            </w:tcBorders>
            <w:shd w:val="clear" w:color="auto" w:fill="auto"/>
            <w:noWrap/>
            <w:vAlign w:val="center"/>
            <w:hideMark/>
          </w:tcPr>
          <w:p w14:paraId="43DEE8AC" w14:textId="77777777" w:rsidR="00015A5C" w:rsidRPr="00EC4157" w:rsidRDefault="00015A5C" w:rsidP="00ED57BE">
            <w:pPr>
              <w:spacing w:line="240" w:lineRule="auto"/>
              <w:jc w:val="center"/>
              <w:rPr>
                <w:ins w:id="7950" w:author="Karina Tiaki" w:date="2020-09-15T04:53:00Z"/>
                <w:rFonts w:ascii="Verdana" w:hAnsi="Verdana" w:cs="Calibri"/>
                <w:sz w:val="14"/>
                <w:szCs w:val="14"/>
              </w:rPr>
            </w:pPr>
            <w:ins w:id="7951" w:author="Karina Tiaki" w:date="2020-09-15T04:53:00Z">
              <w:r w:rsidRPr="00EC4157">
                <w:rPr>
                  <w:rFonts w:ascii="Verdana" w:hAnsi="Verdana" w:cs="Calibri"/>
                  <w:sz w:val="14"/>
                  <w:szCs w:val="14"/>
                </w:rPr>
                <w:t>21/11/2018</w:t>
              </w:r>
            </w:ins>
          </w:p>
        </w:tc>
      </w:tr>
      <w:tr w:rsidR="00015A5C" w:rsidRPr="00EC4157" w14:paraId="1176F7AB" w14:textId="77777777" w:rsidTr="00ED57BE">
        <w:trPr>
          <w:trHeight w:val="288"/>
          <w:ins w:id="795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991CE48" w14:textId="77777777" w:rsidR="00015A5C" w:rsidRPr="00EC4157" w:rsidRDefault="00015A5C" w:rsidP="00ED57BE">
            <w:pPr>
              <w:spacing w:line="240" w:lineRule="auto"/>
              <w:rPr>
                <w:ins w:id="7953" w:author="Karina Tiaki" w:date="2020-09-15T04:53:00Z"/>
                <w:rFonts w:ascii="Verdana" w:hAnsi="Verdana" w:cs="Calibri"/>
                <w:color w:val="000000"/>
                <w:sz w:val="14"/>
                <w:szCs w:val="14"/>
              </w:rPr>
            </w:pPr>
            <w:ins w:id="7954"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9A357C0" w14:textId="77777777" w:rsidR="00015A5C" w:rsidRPr="00EC4157" w:rsidRDefault="00015A5C" w:rsidP="00ED57BE">
            <w:pPr>
              <w:spacing w:line="240" w:lineRule="auto"/>
              <w:jc w:val="right"/>
              <w:rPr>
                <w:ins w:id="7955" w:author="Karina Tiaki" w:date="2020-09-15T04:53:00Z"/>
                <w:rFonts w:ascii="Verdana" w:hAnsi="Verdana" w:cs="Calibri"/>
                <w:color w:val="000000"/>
                <w:sz w:val="14"/>
                <w:szCs w:val="14"/>
              </w:rPr>
            </w:pPr>
            <w:ins w:id="7956"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6A6A5869" w14:textId="77777777" w:rsidR="00015A5C" w:rsidRPr="00EC4157" w:rsidRDefault="00015A5C" w:rsidP="00ED57BE">
            <w:pPr>
              <w:spacing w:line="240" w:lineRule="auto"/>
              <w:rPr>
                <w:ins w:id="7957" w:author="Karina Tiaki" w:date="2020-09-15T04:53:00Z"/>
                <w:rFonts w:ascii="Verdana" w:hAnsi="Verdana" w:cs="Calibri"/>
                <w:color w:val="000000"/>
                <w:sz w:val="14"/>
                <w:szCs w:val="14"/>
              </w:rPr>
            </w:pPr>
            <w:ins w:id="7958"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CCE910F" w14:textId="77777777" w:rsidR="00015A5C" w:rsidRPr="00EC4157" w:rsidRDefault="00015A5C" w:rsidP="00ED57BE">
            <w:pPr>
              <w:spacing w:line="240" w:lineRule="auto"/>
              <w:jc w:val="right"/>
              <w:rPr>
                <w:ins w:id="7959" w:author="Karina Tiaki" w:date="2020-09-15T04:53:00Z"/>
                <w:rFonts w:ascii="Verdana" w:hAnsi="Verdana" w:cs="Calibri"/>
                <w:color w:val="000000"/>
                <w:sz w:val="14"/>
                <w:szCs w:val="14"/>
              </w:rPr>
            </w:pPr>
            <w:ins w:id="7960" w:author="Karina Tiaki" w:date="2020-09-15T04:53:00Z">
              <w:r w:rsidRPr="00EC4157">
                <w:rPr>
                  <w:rFonts w:ascii="Verdana" w:hAnsi="Verdana" w:cs="Calibri"/>
                  <w:color w:val="000000"/>
                  <w:sz w:val="14"/>
                  <w:szCs w:val="14"/>
                </w:rPr>
                <w:t>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B9FA8EA" w14:textId="77777777" w:rsidR="00015A5C" w:rsidRPr="00EC4157" w:rsidRDefault="00015A5C" w:rsidP="00ED57BE">
            <w:pPr>
              <w:spacing w:line="240" w:lineRule="auto"/>
              <w:rPr>
                <w:ins w:id="7961" w:author="Karina Tiaki" w:date="2020-09-15T04:53:00Z"/>
                <w:rFonts w:ascii="Verdana" w:hAnsi="Verdana" w:cs="Calibri"/>
                <w:sz w:val="14"/>
                <w:szCs w:val="14"/>
              </w:rPr>
            </w:pPr>
            <w:ins w:id="7962" w:author="Karina Tiaki" w:date="2020-09-15T04:53:00Z">
              <w:r w:rsidRPr="00EC4157">
                <w:rPr>
                  <w:rFonts w:ascii="Verdana" w:hAnsi="Verdana" w:cs="Calibri"/>
                  <w:sz w:val="14"/>
                  <w:szCs w:val="14"/>
                </w:rPr>
                <w:t xml:space="preserve"> R$                             28.000,00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7200940" w14:textId="77777777" w:rsidR="00015A5C" w:rsidRPr="00EC4157" w:rsidRDefault="00015A5C" w:rsidP="00ED57BE">
            <w:pPr>
              <w:spacing w:line="240" w:lineRule="auto"/>
              <w:rPr>
                <w:ins w:id="7963" w:author="Karina Tiaki" w:date="2020-09-15T04:53:00Z"/>
                <w:rFonts w:ascii="Verdana" w:hAnsi="Verdana" w:cs="Calibri"/>
                <w:sz w:val="14"/>
                <w:szCs w:val="14"/>
              </w:rPr>
            </w:pPr>
            <w:ins w:id="7964" w:author="Karina Tiaki" w:date="2020-09-15T04:53:00Z">
              <w:r w:rsidRPr="00EC4157">
                <w:rPr>
                  <w:rFonts w:ascii="Verdana" w:hAnsi="Verdana" w:cs="Calibri"/>
                  <w:sz w:val="14"/>
                  <w:szCs w:val="14"/>
                </w:rPr>
                <w:t xml:space="preserve"> R$                                  26.278,00 </w:t>
              </w:r>
            </w:ins>
          </w:p>
        </w:tc>
        <w:tc>
          <w:tcPr>
            <w:tcW w:w="1826" w:type="dxa"/>
            <w:tcBorders>
              <w:top w:val="nil"/>
              <w:left w:val="nil"/>
              <w:bottom w:val="single" w:sz="4" w:space="0" w:color="auto"/>
              <w:right w:val="single" w:sz="4" w:space="0" w:color="auto"/>
            </w:tcBorders>
            <w:shd w:val="clear" w:color="auto" w:fill="auto"/>
            <w:noWrap/>
            <w:hideMark/>
          </w:tcPr>
          <w:p w14:paraId="530FB9FC" w14:textId="77777777" w:rsidR="00015A5C" w:rsidRPr="00EC4157" w:rsidRDefault="00015A5C" w:rsidP="00ED57BE">
            <w:pPr>
              <w:spacing w:line="240" w:lineRule="auto"/>
              <w:rPr>
                <w:ins w:id="7965" w:author="Karina Tiaki" w:date="2020-09-15T04:53:00Z"/>
                <w:rFonts w:ascii="Verdana" w:hAnsi="Verdana" w:cs="Calibri"/>
                <w:color w:val="000000"/>
                <w:sz w:val="14"/>
                <w:szCs w:val="14"/>
              </w:rPr>
            </w:pPr>
            <w:ins w:id="7966" w:author="Karina Tiaki" w:date="2020-09-15T04:53:00Z">
              <w:r w:rsidRPr="00EC4157">
                <w:rPr>
                  <w:rFonts w:ascii="Verdana" w:hAnsi="Verdana" w:cs="Calibri"/>
                  <w:color w:val="000000"/>
                  <w:sz w:val="14"/>
                  <w:szCs w:val="14"/>
                </w:rPr>
                <w:t>PURARQUITETURA LTDA</w:t>
              </w:r>
            </w:ins>
          </w:p>
        </w:tc>
        <w:tc>
          <w:tcPr>
            <w:tcW w:w="1718" w:type="dxa"/>
            <w:tcBorders>
              <w:top w:val="nil"/>
              <w:left w:val="nil"/>
              <w:bottom w:val="single" w:sz="4" w:space="0" w:color="auto"/>
              <w:right w:val="single" w:sz="4" w:space="0" w:color="auto"/>
            </w:tcBorders>
            <w:shd w:val="clear" w:color="000000" w:fill="FFFFFF"/>
            <w:vAlign w:val="center"/>
            <w:hideMark/>
          </w:tcPr>
          <w:p w14:paraId="1D5EDB4E" w14:textId="77777777" w:rsidR="00015A5C" w:rsidRPr="00EC4157" w:rsidRDefault="00015A5C" w:rsidP="00ED57BE">
            <w:pPr>
              <w:spacing w:line="240" w:lineRule="auto"/>
              <w:jc w:val="center"/>
              <w:rPr>
                <w:ins w:id="7967" w:author="Karina Tiaki" w:date="2020-09-15T04:53:00Z"/>
                <w:rFonts w:ascii="Verdana" w:hAnsi="Verdana" w:cs="Calibri"/>
                <w:sz w:val="14"/>
                <w:szCs w:val="14"/>
              </w:rPr>
            </w:pPr>
            <w:ins w:id="7968"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5B10023F" w14:textId="77777777" w:rsidR="00015A5C" w:rsidRPr="00EC4157" w:rsidRDefault="00015A5C" w:rsidP="00ED57BE">
            <w:pPr>
              <w:spacing w:line="240" w:lineRule="auto"/>
              <w:rPr>
                <w:ins w:id="7969" w:author="Karina Tiaki" w:date="2020-09-15T04:53:00Z"/>
                <w:rFonts w:ascii="Verdana" w:hAnsi="Verdana" w:cs="Calibri"/>
                <w:sz w:val="14"/>
                <w:szCs w:val="14"/>
              </w:rPr>
            </w:pPr>
            <w:ins w:id="7970" w:author="Karina Tiaki" w:date="2020-09-15T04:53:00Z">
              <w:r w:rsidRPr="00EC4157">
                <w:rPr>
                  <w:rFonts w:ascii="Verdana" w:hAnsi="Verdana" w:cs="Calibri"/>
                  <w:sz w:val="14"/>
                  <w:szCs w:val="14"/>
                </w:rPr>
                <w:t>569</w:t>
              </w:r>
            </w:ins>
          </w:p>
        </w:tc>
        <w:tc>
          <w:tcPr>
            <w:tcW w:w="1072" w:type="dxa"/>
            <w:tcBorders>
              <w:top w:val="nil"/>
              <w:left w:val="nil"/>
              <w:bottom w:val="single" w:sz="4" w:space="0" w:color="auto"/>
              <w:right w:val="single" w:sz="4" w:space="0" w:color="auto"/>
            </w:tcBorders>
            <w:shd w:val="clear" w:color="auto" w:fill="auto"/>
            <w:noWrap/>
            <w:vAlign w:val="center"/>
            <w:hideMark/>
          </w:tcPr>
          <w:p w14:paraId="10330C99" w14:textId="77777777" w:rsidR="00015A5C" w:rsidRPr="00EC4157" w:rsidRDefault="00015A5C" w:rsidP="00ED57BE">
            <w:pPr>
              <w:spacing w:line="240" w:lineRule="auto"/>
              <w:jc w:val="center"/>
              <w:rPr>
                <w:ins w:id="7971" w:author="Karina Tiaki" w:date="2020-09-15T04:53:00Z"/>
                <w:rFonts w:ascii="Verdana" w:hAnsi="Verdana" w:cs="Calibri"/>
                <w:sz w:val="14"/>
                <w:szCs w:val="14"/>
              </w:rPr>
            </w:pPr>
            <w:ins w:id="7972" w:author="Karina Tiaki" w:date="2020-09-15T04:53:00Z">
              <w:r w:rsidRPr="00EC4157">
                <w:rPr>
                  <w:rFonts w:ascii="Verdana" w:hAnsi="Verdana" w:cs="Calibri"/>
                  <w:sz w:val="14"/>
                  <w:szCs w:val="14"/>
                </w:rPr>
                <w:t>8/6/2020</w:t>
              </w:r>
            </w:ins>
          </w:p>
        </w:tc>
      </w:tr>
      <w:tr w:rsidR="00015A5C" w:rsidRPr="00EC4157" w14:paraId="7E3CB7BC" w14:textId="77777777" w:rsidTr="00ED57BE">
        <w:trPr>
          <w:trHeight w:val="288"/>
          <w:ins w:id="797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C08036F" w14:textId="77777777" w:rsidR="00015A5C" w:rsidRPr="00EC4157" w:rsidRDefault="00015A5C" w:rsidP="00ED57BE">
            <w:pPr>
              <w:spacing w:line="240" w:lineRule="auto"/>
              <w:rPr>
                <w:ins w:id="7974" w:author="Karina Tiaki" w:date="2020-09-15T04:53:00Z"/>
                <w:rFonts w:ascii="Verdana" w:hAnsi="Verdana" w:cs="Calibri"/>
                <w:color w:val="000000"/>
                <w:sz w:val="14"/>
                <w:szCs w:val="14"/>
              </w:rPr>
            </w:pPr>
            <w:ins w:id="7975"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7A788885" w14:textId="77777777" w:rsidR="00015A5C" w:rsidRPr="00EC4157" w:rsidRDefault="00015A5C" w:rsidP="00ED57BE">
            <w:pPr>
              <w:spacing w:line="240" w:lineRule="auto"/>
              <w:jc w:val="right"/>
              <w:rPr>
                <w:ins w:id="7976" w:author="Karina Tiaki" w:date="2020-09-15T04:53:00Z"/>
                <w:rFonts w:ascii="Verdana" w:hAnsi="Verdana" w:cs="Calibri"/>
                <w:color w:val="000000"/>
                <w:sz w:val="14"/>
                <w:szCs w:val="14"/>
              </w:rPr>
            </w:pPr>
            <w:ins w:id="7977"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D1A564A" w14:textId="77777777" w:rsidR="00015A5C" w:rsidRPr="00EC4157" w:rsidRDefault="00015A5C" w:rsidP="00ED57BE">
            <w:pPr>
              <w:spacing w:line="240" w:lineRule="auto"/>
              <w:rPr>
                <w:ins w:id="7978" w:author="Karina Tiaki" w:date="2020-09-15T04:53:00Z"/>
                <w:rFonts w:ascii="Verdana" w:hAnsi="Verdana" w:cs="Calibri"/>
                <w:color w:val="000000"/>
                <w:sz w:val="14"/>
                <w:szCs w:val="14"/>
              </w:rPr>
            </w:pPr>
            <w:ins w:id="7979"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6D5E60" w14:textId="77777777" w:rsidR="00015A5C" w:rsidRPr="00EC4157" w:rsidRDefault="00015A5C" w:rsidP="00ED57BE">
            <w:pPr>
              <w:spacing w:line="240" w:lineRule="auto"/>
              <w:jc w:val="right"/>
              <w:rPr>
                <w:ins w:id="7980" w:author="Karina Tiaki" w:date="2020-09-15T04:53:00Z"/>
                <w:rFonts w:ascii="Verdana" w:hAnsi="Verdana" w:cs="Calibri"/>
                <w:color w:val="000000"/>
                <w:sz w:val="14"/>
                <w:szCs w:val="14"/>
              </w:rPr>
            </w:pPr>
            <w:ins w:id="7981"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CCA6EB3" w14:textId="77777777" w:rsidR="00015A5C" w:rsidRPr="00EC4157" w:rsidRDefault="00015A5C" w:rsidP="00ED57BE">
            <w:pPr>
              <w:spacing w:line="240" w:lineRule="auto"/>
              <w:rPr>
                <w:ins w:id="7982" w:author="Karina Tiaki" w:date="2020-09-15T04:53:00Z"/>
                <w:rFonts w:ascii="Verdana" w:hAnsi="Verdana" w:cs="Calibri"/>
                <w:sz w:val="14"/>
                <w:szCs w:val="14"/>
              </w:rPr>
            </w:pPr>
            <w:ins w:id="7983" w:author="Karina Tiaki" w:date="2020-09-15T04:53:00Z">
              <w:r w:rsidRPr="00EC4157">
                <w:rPr>
                  <w:rFonts w:ascii="Verdana" w:hAnsi="Verdana" w:cs="Calibri"/>
                  <w:sz w:val="14"/>
                  <w:szCs w:val="14"/>
                </w:rPr>
                <w:t xml:space="preserve"> R$                             16.467,50 </w:t>
              </w:r>
            </w:ins>
          </w:p>
        </w:tc>
        <w:tc>
          <w:tcPr>
            <w:tcW w:w="1298" w:type="dxa"/>
            <w:tcBorders>
              <w:top w:val="nil"/>
              <w:left w:val="nil"/>
              <w:bottom w:val="single" w:sz="4" w:space="0" w:color="auto"/>
              <w:right w:val="single" w:sz="4" w:space="0" w:color="auto"/>
            </w:tcBorders>
            <w:shd w:val="clear" w:color="auto" w:fill="auto"/>
            <w:noWrap/>
            <w:vAlign w:val="bottom"/>
            <w:hideMark/>
          </w:tcPr>
          <w:p w14:paraId="5D05C389" w14:textId="77777777" w:rsidR="00015A5C" w:rsidRPr="00EC4157" w:rsidRDefault="00015A5C" w:rsidP="00ED57BE">
            <w:pPr>
              <w:spacing w:line="240" w:lineRule="auto"/>
              <w:rPr>
                <w:ins w:id="7984" w:author="Karina Tiaki" w:date="2020-09-15T04:53:00Z"/>
                <w:rFonts w:ascii="Verdana" w:hAnsi="Verdana" w:cs="Calibri"/>
                <w:sz w:val="14"/>
                <w:szCs w:val="14"/>
              </w:rPr>
            </w:pPr>
            <w:ins w:id="7985" w:author="Karina Tiaki" w:date="2020-09-15T04:53:00Z">
              <w:r w:rsidRPr="00EC4157">
                <w:rPr>
                  <w:rFonts w:ascii="Verdana" w:hAnsi="Verdana" w:cs="Calibri"/>
                  <w:sz w:val="14"/>
                  <w:szCs w:val="14"/>
                </w:rPr>
                <w:t xml:space="preserve"> R$                                  16.220,49 </w:t>
              </w:r>
            </w:ins>
          </w:p>
        </w:tc>
        <w:tc>
          <w:tcPr>
            <w:tcW w:w="1826" w:type="dxa"/>
            <w:tcBorders>
              <w:top w:val="nil"/>
              <w:left w:val="nil"/>
              <w:bottom w:val="single" w:sz="4" w:space="0" w:color="auto"/>
              <w:right w:val="single" w:sz="4" w:space="0" w:color="auto"/>
            </w:tcBorders>
            <w:shd w:val="clear" w:color="auto" w:fill="auto"/>
            <w:noWrap/>
            <w:hideMark/>
          </w:tcPr>
          <w:p w14:paraId="412B37EF" w14:textId="77777777" w:rsidR="00015A5C" w:rsidRPr="00EC4157" w:rsidRDefault="00015A5C" w:rsidP="00ED57BE">
            <w:pPr>
              <w:spacing w:line="240" w:lineRule="auto"/>
              <w:rPr>
                <w:ins w:id="7986" w:author="Karina Tiaki" w:date="2020-09-15T04:53:00Z"/>
                <w:rFonts w:ascii="Verdana" w:hAnsi="Verdana" w:cs="Calibri"/>
                <w:color w:val="000000"/>
                <w:sz w:val="14"/>
                <w:szCs w:val="14"/>
              </w:rPr>
            </w:pPr>
            <w:ins w:id="7987" w:author="Karina Tiaki" w:date="2020-09-15T04:53:00Z">
              <w:r w:rsidRPr="00EC4157">
                <w:rPr>
                  <w:rFonts w:ascii="Verdana" w:hAnsi="Verdana" w:cs="Calibri"/>
                  <w:color w:val="000000"/>
                  <w:sz w:val="14"/>
                  <w:szCs w:val="14"/>
                </w:rPr>
                <w:t>QUALITEC TECNOLOGIA DE MATERIAIS LTDA</w:t>
              </w:r>
            </w:ins>
          </w:p>
        </w:tc>
        <w:tc>
          <w:tcPr>
            <w:tcW w:w="1718" w:type="dxa"/>
            <w:tcBorders>
              <w:top w:val="nil"/>
              <w:left w:val="nil"/>
              <w:bottom w:val="single" w:sz="4" w:space="0" w:color="auto"/>
              <w:right w:val="single" w:sz="4" w:space="0" w:color="auto"/>
            </w:tcBorders>
            <w:shd w:val="clear" w:color="000000" w:fill="FFFFFF"/>
            <w:vAlign w:val="center"/>
            <w:hideMark/>
          </w:tcPr>
          <w:p w14:paraId="320DAB82" w14:textId="77777777" w:rsidR="00015A5C" w:rsidRPr="00EC4157" w:rsidRDefault="00015A5C" w:rsidP="00ED57BE">
            <w:pPr>
              <w:spacing w:line="240" w:lineRule="auto"/>
              <w:jc w:val="center"/>
              <w:rPr>
                <w:ins w:id="7988" w:author="Karina Tiaki" w:date="2020-09-15T04:53:00Z"/>
                <w:rFonts w:ascii="Verdana" w:hAnsi="Verdana" w:cs="Calibri"/>
                <w:sz w:val="14"/>
                <w:szCs w:val="14"/>
              </w:rPr>
            </w:pPr>
            <w:ins w:id="7989"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51797257" w14:textId="77777777" w:rsidR="00015A5C" w:rsidRPr="00EC4157" w:rsidRDefault="00015A5C" w:rsidP="00ED57BE">
            <w:pPr>
              <w:spacing w:line="240" w:lineRule="auto"/>
              <w:rPr>
                <w:ins w:id="7990" w:author="Karina Tiaki" w:date="2020-09-15T04:53:00Z"/>
                <w:rFonts w:ascii="Verdana" w:hAnsi="Verdana" w:cs="Calibri"/>
                <w:sz w:val="14"/>
                <w:szCs w:val="14"/>
              </w:rPr>
            </w:pPr>
            <w:ins w:id="7991" w:author="Karina Tiaki" w:date="2020-09-15T04:53:00Z">
              <w:r w:rsidRPr="00EC4157">
                <w:rPr>
                  <w:rFonts w:ascii="Verdana" w:hAnsi="Verdana" w:cs="Calibri"/>
                  <w:sz w:val="14"/>
                  <w:szCs w:val="14"/>
                </w:rPr>
                <w:t>17783</w:t>
              </w:r>
            </w:ins>
          </w:p>
        </w:tc>
        <w:tc>
          <w:tcPr>
            <w:tcW w:w="1072" w:type="dxa"/>
            <w:tcBorders>
              <w:top w:val="nil"/>
              <w:left w:val="nil"/>
              <w:bottom w:val="single" w:sz="4" w:space="0" w:color="auto"/>
              <w:right w:val="single" w:sz="4" w:space="0" w:color="auto"/>
            </w:tcBorders>
            <w:shd w:val="clear" w:color="auto" w:fill="auto"/>
            <w:noWrap/>
            <w:vAlign w:val="center"/>
            <w:hideMark/>
          </w:tcPr>
          <w:p w14:paraId="3B2464D3" w14:textId="77777777" w:rsidR="00015A5C" w:rsidRPr="00EC4157" w:rsidRDefault="00015A5C" w:rsidP="00ED57BE">
            <w:pPr>
              <w:spacing w:line="240" w:lineRule="auto"/>
              <w:jc w:val="center"/>
              <w:rPr>
                <w:ins w:id="7992" w:author="Karina Tiaki" w:date="2020-09-15T04:53:00Z"/>
                <w:rFonts w:ascii="Verdana" w:hAnsi="Verdana" w:cs="Calibri"/>
                <w:sz w:val="14"/>
                <w:szCs w:val="14"/>
              </w:rPr>
            </w:pPr>
            <w:ins w:id="7993" w:author="Karina Tiaki" w:date="2020-09-15T04:53:00Z">
              <w:r w:rsidRPr="00EC4157">
                <w:rPr>
                  <w:rFonts w:ascii="Verdana" w:hAnsi="Verdana" w:cs="Calibri"/>
                  <w:sz w:val="14"/>
                  <w:szCs w:val="14"/>
                </w:rPr>
                <w:t>14/5/2020</w:t>
              </w:r>
            </w:ins>
          </w:p>
        </w:tc>
      </w:tr>
      <w:tr w:rsidR="00015A5C" w:rsidRPr="00EC4157" w14:paraId="028ED3A0" w14:textId="77777777" w:rsidTr="00ED57BE">
        <w:trPr>
          <w:trHeight w:val="288"/>
          <w:ins w:id="799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619344" w14:textId="77777777" w:rsidR="00015A5C" w:rsidRPr="00EC4157" w:rsidRDefault="00015A5C" w:rsidP="00ED57BE">
            <w:pPr>
              <w:spacing w:line="240" w:lineRule="auto"/>
              <w:rPr>
                <w:ins w:id="7995" w:author="Karina Tiaki" w:date="2020-09-15T04:53:00Z"/>
                <w:rFonts w:ascii="Verdana" w:hAnsi="Verdana" w:cs="Calibri"/>
                <w:color w:val="000000"/>
                <w:sz w:val="14"/>
                <w:szCs w:val="14"/>
              </w:rPr>
            </w:pPr>
            <w:ins w:id="7996" w:author="Karina Tiaki" w:date="2020-09-15T04:53: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C5B8E2B" w14:textId="77777777" w:rsidR="00015A5C" w:rsidRPr="00EC4157" w:rsidRDefault="00015A5C" w:rsidP="00ED57BE">
            <w:pPr>
              <w:spacing w:line="240" w:lineRule="auto"/>
              <w:jc w:val="right"/>
              <w:rPr>
                <w:ins w:id="7997" w:author="Karina Tiaki" w:date="2020-09-15T04:53:00Z"/>
                <w:rFonts w:ascii="Verdana" w:hAnsi="Verdana" w:cs="Calibri"/>
                <w:color w:val="000000"/>
                <w:sz w:val="14"/>
                <w:szCs w:val="14"/>
              </w:rPr>
            </w:pPr>
            <w:ins w:id="799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F69C1D7" w14:textId="77777777" w:rsidR="00015A5C" w:rsidRPr="00EC4157" w:rsidRDefault="00015A5C" w:rsidP="00ED57BE">
            <w:pPr>
              <w:spacing w:line="240" w:lineRule="auto"/>
              <w:rPr>
                <w:ins w:id="7999" w:author="Karina Tiaki" w:date="2020-09-15T04:53:00Z"/>
                <w:rFonts w:ascii="Verdana" w:hAnsi="Verdana" w:cs="Calibri"/>
                <w:color w:val="000000"/>
                <w:sz w:val="14"/>
                <w:szCs w:val="14"/>
              </w:rPr>
            </w:pPr>
            <w:ins w:id="8000"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73E341E" w14:textId="77777777" w:rsidR="00015A5C" w:rsidRPr="00EC4157" w:rsidRDefault="00015A5C" w:rsidP="00ED57BE">
            <w:pPr>
              <w:spacing w:line="240" w:lineRule="auto"/>
              <w:jc w:val="right"/>
              <w:rPr>
                <w:ins w:id="8001" w:author="Karina Tiaki" w:date="2020-09-15T04:53:00Z"/>
                <w:rFonts w:ascii="Verdana" w:hAnsi="Verdana" w:cs="Calibri"/>
                <w:color w:val="000000"/>
                <w:sz w:val="14"/>
                <w:szCs w:val="14"/>
              </w:rPr>
            </w:pPr>
            <w:ins w:id="8002"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86222A9" w14:textId="77777777" w:rsidR="00015A5C" w:rsidRPr="00EC4157" w:rsidRDefault="00015A5C" w:rsidP="00ED57BE">
            <w:pPr>
              <w:spacing w:line="240" w:lineRule="auto"/>
              <w:rPr>
                <w:ins w:id="8003" w:author="Karina Tiaki" w:date="2020-09-15T04:53:00Z"/>
                <w:rFonts w:ascii="Verdana" w:hAnsi="Verdana" w:cs="Calibri"/>
                <w:sz w:val="14"/>
                <w:szCs w:val="14"/>
              </w:rPr>
            </w:pPr>
            <w:ins w:id="8004" w:author="Karina Tiaki" w:date="2020-09-15T04:53:00Z">
              <w:r w:rsidRPr="00EC4157">
                <w:rPr>
                  <w:rFonts w:ascii="Verdana" w:hAnsi="Verdana" w:cs="Calibri"/>
                  <w:sz w:val="14"/>
                  <w:szCs w:val="14"/>
                </w:rPr>
                <w:t xml:space="preserve"> R$                             21.000,00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7D89D56" w14:textId="77777777" w:rsidR="00015A5C" w:rsidRPr="00EC4157" w:rsidRDefault="00015A5C" w:rsidP="00ED57BE">
            <w:pPr>
              <w:spacing w:line="240" w:lineRule="auto"/>
              <w:rPr>
                <w:ins w:id="8005" w:author="Karina Tiaki" w:date="2020-09-15T04:53:00Z"/>
                <w:rFonts w:ascii="Verdana" w:hAnsi="Verdana" w:cs="Calibri"/>
                <w:sz w:val="14"/>
                <w:szCs w:val="14"/>
              </w:rPr>
            </w:pPr>
            <w:ins w:id="8006" w:author="Karina Tiaki" w:date="2020-09-15T04:53:00Z">
              <w:r w:rsidRPr="00EC4157">
                <w:rPr>
                  <w:rFonts w:ascii="Verdana" w:hAnsi="Verdana" w:cs="Calibri"/>
                  <w:sz w:val="14"/>
                  <w:szCs w:val="14"/>
                </w:rPr>
                <w:t xml:space="preserve"> R$                                  18.882,95 </w:t>
              </w:r>
            </w:ins>
          </w:p>
        </w:tc>
        <w:tc>
          <w:tcPr>
            <w:tcW w:w="1826" w:type="dxa"/>
            <w:tcBorders>
              <w:top w:val="nil"/>
              <w:left w:val="nil"/>
              <w:bottom w:val="single" w:sz="4" w:space="0" w:color="auto"/>
              <w:right w:val="single" w:sz="4" w:space="0" w:color="auto"/>
            </w:tcBorders>
            <w:shd w:val="clear" w:color="auto" w:fill="auto"/>
            <w:noWrap/>
            <w:vAlign w:val="bottom"/>
            <w:hideMark/>
          </w:tcPr>
          <w:p w14:paraId="7C18D477" w14:textId="77777777" w:rsidR="00015A5C" w:rsidRPr="00EC4157" w:rsidRDefault="00015A5C" w:rsidP="00ED57BE">
            <w:pPr>
              <w:spacing w:line="240" w:lineRule="auto"/>
              <w:rPr>
                <w:ins w:id="8007" w:author="Karina Tiaki" w:date="2020-09-15T04:53:00Z"/>
                <w:rFonts w:ascii="Verdana" w:hAnsi="Verdana" w:cs="Calibri"/>
                <w:sz w:val="14"/>
                <w:szCs w:val="14"/>
              </w:rPr>
            </w:pPr>
            <w:ins w:id="8008" w:author="Karina Tiaki" w:date="2020-09-15T04:53:00Z">
              <w:r w:rsidRPr="00EC4157">
                <w:rPr>
                  <w:rFonts w:ascii="Verdana" w:hAnsi="Verdana" w:cs="Calibri"/>
                  <w:sz w:val="14"/>
                  <w:szCs w:val="14"/>
                </w:rPr>
                <w:t>R SANTANA ENGENHARIA E CONSULTORIA LTDA</w:t>
              </w:r>
            </w:ins>
          </w:p>
        </w:tc>
        <w:tc>
          <w:tcPr>
            <w:tcW w:w="1718" w:type="dxa"/>
            <w:tcBorders>
              <w:top w:val="nil"/>
              <w:left w:val="nil"/>
              <w:bottom w:val="single" w:sz="4" w:space="0" w:color="auto"/>
              <w:right w:val="single" w:sz="4" w:space="0" w:color="auto"/>
            </w:tcBorders>
            <w:shd w:val="clear" w:color="auto" w:fill="auto"/>
            <w:vAlign w:val="center"/>
            <w:hideMark/>
          </w:tcPr>
          <w:p w14:paraId="5F9BCC78" w14:textId="77777777" w:rsidR="00015A5C" w:rsidRPr="00EC4157" w:rsidRDefault="00015A5C" w:rsidP="00ED57BE">
            <w:pPr>
              <w:spacing w:line="240" w:lineRule="auto"/>
              <w:jc w:val="center"/>
              <w:rPr>
                <w:ins w:id="8009" w:author="Karina Tiaki" w:date="2020-09-15T04:53:00Z"/>
                <w:rFonts w:ascii="Verdana" w:hAnsi="Verdana" w:cs="Calibri"/>
                <w:sz w:val="14"/>
                <w:szCs w:val="14"/>
              </w:rPr>
            </w:pPr>
            <w:ins w:id="8010" w:author="Karina Tiaki" w:date="2020-09-15T04:53:00Z">
              <w:r w:rsidRPr="00EC4157">
                <w:rPr>
                  <w:rFonts w:ascii="Verdana" w:hAnsi="Verdana" w:cs="Calibri"/>
                  <w:sz w:val="14"/>
                  <w:szCs w:val="14"/>
                </w:rPr>
                <w:t> Testes e análises técnicas</w:t>
              </w:r>
            </w:ins>
          </w:p>
        </w:tc>
        <w:tc>
          <w:tcPr>
            <w:tcW w:w="1115" w:type="dxa"/>
            <w:tcBorders>
              <w:top w:val="nil"/>
              <w:left w:val="nil"/>
              <w:bottom w:val="single" w:sz="4" w:space="0" w:color="auto"/>
              <w:right w:val="single" w:sz="4" w:space="0" w:color="auto"/>
            </w:tcBorders>
            <w:shd w:val="clear" w:color="auto" w:fill="auto"/>
            <w:noWrap/>
            <w:vAlign w:val="bottom"/>
            <w:hideMark/>
          </w:tcPr>
          <w:p w14:paraId="76FFFF84" w14:textId="77777777" w:rsidR="00015A5C" w:rsidRPr="00EC4157" w:rsidRDefault="00015A5C" w:rsidP="00ED57BE">
            <w:pPr>
              <w:spacing w:line="240" w:lineRule="auto"/>
              <w:rPr>
                <w:ins w:id="8011" w:author="Karina Tiaki" w:date="2020-09-15T04:53:00Z"/>
                <w:rFonts w:ascii="Verdana" w:hAnsi="Verdana" w:cs="Calibri"/>
                <w:sz w:val="14"/>
                <w:szCs w:val="14"/>
              </w:rPr>
            </w:pPr>
            <w:ins w:id="8012" w:author="Karina Tiaki" w:date="2020-09-15T04:53:00Z">
              <w:r w:rsidRPr="00EC4157">
                <w:rPr>
                  <w:rFonts w:ascii="Verdana" w:hAnsi="Verdana" w:cs="Calibri"/>
                  <w:sz w:val="14"/>
                  <w:szCs w:val="14"/>
                </w:rPr>
                <w:t>246</w:t>
              </w:r>
            </w:ins>
          </w:p>
        </w:tc>
        <w:tc>
          <w:tcPr>
            <w:tcW w:w="1072" w:type="dxa"/>
            <w:tcBorders>
              <w:top w:val="nil"/>
              <w:left w:val="nil"/>
              <w:bottom w:val="single" w:sz="4" w:space="0" w:color="auto"/>
              <w:right w:val="single" w:sz="4" w:space="0" w:color="auto"/>
            </w:tcBorders>
            <w:shd w:val="clear" w:color="auto" w:fill="auto"/>
            <w:noWrap/>
            <w:vAlign w:val="center"/>
            <w:hideMark/>
          </w:tcPr>
          <w:p w14:paraId="55FA68AF" w14:textId="77777777" w:rsidR="00015A5C" w:rsidRPr="00EC4157" w:rsidRDefault="00015A5C" w:rsidP="00ED57BE">
            <w:pPr>
              <w:spacing w:line="240" w:lineRule="auto"/>
              <w:jc w:val="center"/>
              <w:rPr>
                <w:ins w:id="8013" w:author="Karina Tiaki" w:date="2020-09-15T04:53:00Z"/>
                <w:rFonts w:ascii="Verdana" w:hAnsi="Verdana" w:cs="Calibri"/>
                <w:sz w:val="14"/>
                <w:szCs w:val="14"/>
              </w:rPr>
            </w:pPr>
            <w:ins w:id="8014" w:author="Karina Tiaki" w:date="2020-09-15T04:53:00Z">
              <w:r w:rsidRPr="00EC4157">
                <w:rPr>
                  <w:rFonts w:ascii="Verdana" w:hAnsi="Verdana" w:cs="Calibri"/>
                  <w:sz w:val="14"/>
                  <w:szCs w:val="14"/>
                </w:rPr>
                <w:t>5/6/2020</w:t>
              </w:r>
            </w:ins>
          </w:p>
        </w:tc>
      </w:tr>
      <w:tr w:rsidR="00015A5C" w:rsidRPr="00EC4157" w14:paraId="49F4D311" w14:textId="77777777" w:rsidTr="00ED57BE">
        <w:trPr>
          <w:trHeight w:val="288"/>
          <w:ins w:id="801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C5950A1" w14:textId="77777777" w:rsidR="00015A5C" w:rsidRPr="00EC4157" w:rsidRDefault="00015A5C" w:rsidP="00ED57BE">
            <w:pPr>
              <w:spacing w:line="240" w:lineRule="auto"/>
              <w:rPr>
                <w:ins w:id="8016" w:author="Karina Tiaki" w:date="2020-09-15T04:53:00Z"/>
                <w:rFonts w:ascii="Verdana" w:hAnsi="Verdana" w:cs="Calibri"/>
                <w:color w:val="000000"/>
                <w:sz w:val="14"/>
                <w:szCs w:val="14"/>
              </w:rPr>
            </w:pPr>
            <w:ins w:id="8017"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9771079" w14:textId="77777777" w:rsidR="00015A5C" w:rsidRPr="00EC4157" w:rsidRDefault="00015A5C" w:rsidP="00ED57BE">
            <w:pPr>
              <w:spacing w:line="240" w:lineRule="auto"/>
              <w:jc w:val="right"/>
              <w:rPr>
                <w:ins w:id="8018" w:author="Karina Tiaki" w:date="2020-09-15T04:53:00Z"/>
                <w:rFonts w:ascii="Verdana" w:hAnsi="Verdana" w:cs="Calibri"/>
                <w:color w:val="000000"/>
                <w:sz w:val="14"/>
                <w:szCs w:val="14"/>
              </w:rPr>
            </w:pPr>
            <w:ins w:id="8019"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7BFD695" w14:textId="77777777" w:rsidR="00015A5C" w:rsidRPr="00EC4157" w:rsidRDefault="00015A5C" w:rsidP="00ED57BE">
            <w:pPr>
              <w:spacing w:line="240" w:lineRule="auto"/>
              <w:rPr>
                <w:ins w:id="8020" w:author="Karina Tiaki" w:date="2020-09-15T04:53:00Z"/>
                <w:rFonts w:ascii="Verdana" w:hAnsi="Verdana" w:cs="Calibri"/>
                <w:color w:val="000000"/>
                <w:sz w:val="14"/>
                <w:szCs w:val="14"/>
              </w:rPr>
            </w:pPr>
            <w:ins w:id="8021"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5981029" w14:textId="77777777" w:rsidR="00015A5C" w:rsidRPr="00EC4157" w:rsidRDefault="00015A5C" w:rsidP="00ED57BE">
            <w:pPr>
              <w:spacing w:line="240" w:lineRule="auto"/>
              <w:jc w:val="right"/>
              <w:rPr>
                <w:ins w:id="8022" w:author="Karina Tiaki" w:date="2020-09-15T04:53:00Z"/>
                <w:rFonts w:ascii="Verdana" w:hAnsi="Verdana" w:cs="Calibri"/>
                <w:color w:val="000000"/>
                <w:sz w:val="14"/>
                <w:szCs w:val="14"/>
              </w:rPr>
            </w:pPr>
            <w:ins w:id="8023"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5B0BC74" w14:textId="77777777" w:rsidR="00015A5C" w:rsidRPr="00EC4157" w:rsidRDefault="00015A5C" w:rsidP="00ED57BE">
            <w:pPr>
              <w:spacing w:line="240" w:lineRule="auto"/>
              <w:rPr>
                <w:ins w:id="8024" w:author="Karina Tiaki" w:date="2020-09-15T04:53:00Z"/>
                <w:rFonts w:ascii="Verdana" w:hAnsi="Verdana" w:cs="Calibri"/>
                <w:sz w:val="14"/>
                <w:szCs w:val="14"/>
              </w:rPr>
            </w:pPr>
            <w:ins w:id="8025" w:author="Karina Tiaki" w:date="2020-09-15T04:53:00Z">
              <w:r w:rsidRPr="00EC4157">
                <w:rPr>
                  <w:rFonts w:ascii="Verdana" w:hAnsi="Verdana" w:cs="Calibri"/>
                  <w:sz w:val="14"/>
                  <w:szCs w:val="14"/>
                </w:rPr>
                <w:t xml:space="preserve"> R$                             39.774,00 </w:t>
              </w:r>
            </w:ins>
          </w:p>
        </w:tc>
        <w:tc>
          <w:tcPr>
            <w:tcW w:w="1298" w:type="dxa"/>
            <w:tcBorders>
              <w:top w:val="nil"/>
              <w:left w:val="nil"/>
              <w:bottom w:val="single" w:sz="4" w:space="0" w:color="auto"/>
              <w:right w:val="single" w:sz="4" w:space="0" w:color="auto"/>
            </w:tcBorders>
            <w:shd w:val="clear" w:color="auto" w:fill="auto"/>
            <w:noWrap/>
            <w:vAlign w:val="bottom"/>
            <w:hideMark/>
          </w:tcPr>
          <w:p w14:paraId="683A7386" w14:textId="77777777" w:rsidR="00015A5C" w:rsidRPr="00EC4157" w:rsidRDefault="00015A5C" w:rsidP="00ED57BE">
            <w:pPr>
              <w:spacing w:line="240" w:lineRule="auto"/>
              <w:rPr>
                <w:ins w:id="8026" w:author="Karina Tiaki" w:date="2020-09-15T04:53:00Z"/>
                <w:rFonts w:ascii="Verdana" w:hAnsi="Verdana" w:cs="Calibri"/>
                <w:sz w:val="14"/>
                <w:szCs w:val="14"/>
              </w:rPr>
            </w:pPr>
            <w:ins w:id="8027" w:author="Karina Tiaki" w:date="2020-09-15T04:53:00Z">
              <w:r w:rsidRPr="00EC4157">
                <w:rPr>
                  <w:rFonts w:ascii="Verdana" w:hAnsi="Verdana" w:cs="Calibri"/>
                  <w:sz w:val="14"/>
                  <w:szCs w:val="14"/>
                </w:rPr>
                <w:t xml:space="preserve"> R$                                  35.796,60 </w:t>
              </w:r>
            </w:ins>
          </w:p>
        </w:tc>
        <w:tc>
          <w:tcPr>
            <w:tcW w:w="1826" w:type="dxa"/>
            <w:tcBorders>
              <w:top w:val="nil"/>
              <w:left w:val="nil"/>
              <w:bottom w:val="single" w:sz="4" w:space="0" w:color="auto"/>
              <w:right w:val="single" w:sz="4" w:space="0" w:color="auto"/>
            </w:tcBorders>
            <w:shd w:val="clear" w:color="auto" w:fill="auto"/>
            <w:noWrap/>
            <w:vAlign w:val="bottom"/>
            <w:hideMark/>
          </w:tcPr>
          <w:p w14:paraId="256EBD2A" w14:textId="77777777" w:rsidR="00015A5C" w:rsidRPr="00EC4157" w:rsidRDefault="00015A5C" w:rsidP="00ED57BE">
            <w:pPr>
              <w:spacing w:line="240" w:lineRule="auto"/>
              <w:rPr>
                <w:ins w:id="8028" w:author="Karina Tiaki" w:date="2020-09-15T04:53:00Z"/>
                <w:rFonts w:ascii="Verdana" w:hAnsi="Verdana" w:cs="Calibri"/>
                <w:sz w:val="14"/>
                <w:szCs w:val="14"/>
              </w:rPr>
            </w:pPr>
            <w:ins w:id="8029" w:author="Karina Tiaki" w:date="2020-09-15T04:53: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45BB3CD" w14:textId="77777777" w:rsidR="00015A5C" w:rsidRPr="00EC4157" w:rsidRDefault="00015A5C" w:rsidP="00ED57BE">
            <w:pPr>
              <w:spacing w:line="240" w:lineRule="auto"/>
              <w:jc w:val="center"/>
              <w:rPr>
                <w:ins w:id="8030" w:author="Karina Tiaki" w:date="2020-09-15T04:53:00Z"/>
                <w:rFonts w:ascii="Verdana" w:hAnsi="Verdana" w:cs="Calibri"/>
                <w:sz w:val="14"/>
                <w:szCs w:val="14"/>
              </w:rPr>
            </w:pPr>
            <w:ins w:id="8031" w:author="Karina Tiaki" w:date="2020-09-15T04:53:00Z">
              <w:r w:rsidRPr="00EC4157">
                <w:rPr>
                  <w:rFonts w:ascii="Verdana" w:hAnsi="Verdana" w:cs="Calibri"/>
                  <w:sz w:val="14"/>
                  <w:szCs w:val="14"/>
                </w:rPr>
                <w:t>Serviços de engenharia</w:t>
              </w:r>
            </w:ins>
          </w:p>
        </w:tc>
        <w:tc>
          <w:tcPr>
            <w:tcW w:w="1115" w:type="dxa"/>
            <w:tcBorders>
              <w:top w:val="nil"/>
              <w:left w:val="nil"/>
              <w:bottom w:val="single" w:sz="4" w:space="0" w:color="auto"/>
              <w:right w:val="single" w:sz="4" w:space="0" w:color="auto"/>
            </w:tcBorders>
            <w:shd w:val="clear" w:color="auto" w:fill="auto"/>
            <w:noWrap/>
            <w:vAlign w:val="bottom"/>
            <w:hideMark/>
          </w:tcPr>
          <w:p w14:paraId="6D0D7425" w14:textId="77777777" w:rsidR="00015A5C" w:rsidRPr="00EC4157" w:rsidRDefault="00015A5C" w:rsidP="00ED57BE">
            <w:pPr>
              <w:spacing w:line="240" w:lineRule="auto"/>
              <w:rPr>
                <w:ins w:id="8032" w:author="Karina Tiaki" w:date="2020-09-15T04:53:00Z"/>
                <w:rFonts w:ascii="Verdana" w:hAnsi="Verdana" w:cs="Calibri"/>
                <w:sz w:val="14"/>
                <w:szCs w:val="14"/>
              </w:rPr>
            </w:pPr>
            <w:ins w:id="8033" w:author="Karina Tiaki" w:date="2020-09-15T04:53:00Z">
              <w:r w:rsidRPr="00EC4157">
                <w:rPr>
                  <w:rFonts w:ascii="Verdana" w:hAnsi="Verdana" w:cs="Calibri"/>
                  <w:sz w:val="14"/>
                  <w:szCs w:val="14"/>
                </w:rPr>
                <w:t>1687</w:t>
              </w:r>
            </w:ins>
          </w:p>
        </w:tc>
        <w:tc>
          <w:tcPr>
            <w:tcW w:w="1072" w:type="dxa"/>
            <w:tcBorders>
              <w:top w:val="nil"/>
              <w:left w:val="nil"/>
              <w:bottom w:val="single" w:sz="4" w:space="0" w:color="auto"/>
              <w:right w:val="single" w:sz="4" w:space="0" w:color="auto"/>
            </w:tcBorders>
            <w:shd w:val="clear" w:color="auto" w:fill="auto"/>
            <w:noWrap/>
            <w:vAlign w:val="center"/>
            <w:hideMark/>
          </w:tcPr>
          <w:p w14:paraId="382DA3E1" w14:textId="77777777" w:rsidR="00015A5C" w:rsidRPr="00EC4157" w:rsidRDefault="00015A5C" w:rsidP="00ED57BE">
            <w:pPr>
              <w:spacing w:line="240" w:lineRule="auto"/>
              <w:jc w:val="center"/>
              <w:rPr>
                <w:ins w:id="8034" w:author="Karina Tiaki" w:date="2020-09-15T04:53:00Z"/>
                <w:rFonts w:ascii="Verdana" w:hAnsi="Verdana" w:cs="Calibri"/>
                <w:sz w:val="14"/>
                <w:szCs w:val="14"/>
              </w:rPr>
            </w:pPr>
            <w:ins w:id="8035" w:author="Karina Tiaki" w:date="2020-09-15T04:53:00Z">
              <w:r w:rsidRPr="00EC4157">
                <w:rPr>
                  <w:rFonts w:ascii="Verdana" w:hAnsi="Verdana" w:cs="Calibri"/>
                  <w:sz w:val="14"/>
                  <w:szCs w:val="14"/>
                </w:rPr>
                <w:t>8/6/2020</w:t>
              </w:r>
            </w:ins>
          </w:p>
        </w:tc>
      </w:tr>
      <w:tr w:rsidR="00015A5C" w:rsidRPr="00EC4157" w14:paraId="34924EEC" w14:textId="77777777" w:rsidTr="00ED57BE">
        <w:trPr>
          <w:trHeight w:val="288"/>
          <w:ins w:id="803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521555" w14:textId="77777777" w:rsidR="00015A5C" w:rsidRPr="00EC4157" w:rsidRDefault="00015A5C" w:rsidP="00ED57BE">
            <w:pPr>
              <w:spacing w:line="240" w:lineRule="auto"/>
              <w:rPr>
                <w:ins w:id="8037" w:author="Karina Tiaki" w:date="2020-09-15T04:53:00Z"/>
                <w:rFonts w:ascii="Verdana" w:hAnsi="Verdana" w:cs="Calibri"/>
                <w:color w:val="000000"/>
                <w:sz w:val="14"/>
                <w:szCs w:val="14"/>
              </w:rPr>
            </w:pPr>
            <w:ins w:id="8038"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780935C4" w14:textId="77777777" w:rsidR="00015A5C" w:rsidRPr="00EC4157" w:rsidRDefault="00015A5C" w:rsidP="00ED57BE">
            <w:pPr>
              <w:spacing w:line="240" w:lineRule="auto"/>
              <w:jc w:val="right"/>
              <w:rPr>
                <w:ins w:id="8039" w:author="Karina Tiaki" w:date="2020-09-15T04:53:00Z"/>
                <w:rFonts w:ascii="Verdana" w:hAnsi="Verdana" w:cs="Calibri"/>
                <w:color w:val="000000"/>
                <w:sz w:val="14"/>
                <w:szCs w:val="14"/>
              </w:rPr>
            </w:pPr>
            <w:ins w:id="8040"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460A2E2" w14:textId="77777777" w:rsidR="00015A5C" w:rsidRPr="00EC4157" w:rsidRDefault="00015A5C" w:rsidP="00ED57BE">
            <w:pPr>
              <w:spacing w:line="240" w:lineRule="auto"/>
              <w:rPr>
                <w:ins w:id="8041" w:author="Karina Tiaki" w:date="2020-09-15T04:53:00Z"/>
                <w:rFonts w:ascii="Verdana" w:hAnsi="Verdana" w:cs="Calibri"/>
                <w:color w:val="000000"/>
                <w:sz w:val="14"/>
                <w:szCs w:val="14"/>
              </w:rPr>
            </w:pPr>
            <w:ins w:id="8042"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A55632F" w14:textId="77777777" w:rsidR="00015A5C" w:rsidRPr="00EC4157" w:rsidRDefault="00015A5C" w:rsidP="00ED57BE">
            <w:pPr>
              <w:spacing w:line="240" w:lineRule="auto"/>
              <w:jc w:val="right"/>
              <w:rPr>
                <w:ins w:id="8043" w:author="Karina Tiaki" w:date="2020-09-15T04:53:00Z"/>
                <w:rFonts w:ascii="Verdana" w:hAnsi="Verdana" w:cs="Calibri"/>
                <w:color w:val="000000"/>
                <w:sz w:val="14"/>
                <w:szCs w:val="14"/>
              </w:rPr>
            </w:pPr>
            <w:ins w:id="8044" w:author="Karina Tiaki" w:date="2020-09-15T04:53:00Z">
              <w:r w:rsidRPr="00EC4157">
                <w:rPr>
                  <w:rFonts w:ascii="Verdana" w:hAnsi="Verdana" w:cs="Calibri"/>
                  <w:color w:val="000000"/>
                  <w:sz w:val="14"/>
                  <w:szCs w:val="14"/>
                </w:rPr>
                <w:t>22/7/2020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8CAECED" w14:textId="77777777" w:rsidR="00015A5C" w:rsidRPr="00EC4157" w:rsidRDefault="00015A5C" w:rsidP="00ED57BE">
            <w:pPr>
              <w:spacing w:line="240" w:lineRule="auto"/>
              <w:rPr>
                <w:ins w:id="8045" w:author="Karina Tiaki" w:date="2020-09-15T04:53:00Z"/>
                <w:rFonts w:ascii="Verdana" w:hAnsi="Verdana" w:cs="Calibri"/>
                <w:sz w:val="14"/>
                <w:szCs w:val="14"/>
              </w:rPr>
            </w:pPr>
            <w:ins w:id="8046" w:author="Karina Tiaki" w:date="2020-09-15T04:53:00Z">
              <w:r w:rsidRPr="00EC4157">
                <w:rPr>
                  <w:rFonts w:ascii="Verdana" w:hAnsi="Verdana" w:cs="Calibri"/>
                  <w:sz w:val="14"/>
                  <w:szCs w:val="14"/>
                </w:rPr>
                <w:t xml:space="preserve"> R$                             59.539,19 </w:t>
              </w:r>
            </w:ins>
          </w:p>
        </w:tc>
        <w:tc>
          <w:tcPr>
            <w:tcW w:w="1298" w:type="dxa"/>
            <w:tcBorders>
              <w:top w:val="nil"/>
              <w:left w:val="nil"/>
              <w:bottom w:val="single" w:sz="4" w:space="0" w:color="auto"/>
              <w:right w:val="single" w:sz="4" w:space="0" w:color="auto"/>
            </w:tcBorders>
            <w:shd w:val="clear" w:color="auto" w:fill="auto"/>
            <w:noWrap/>
            <w:vAlign w:val="bottom"/>
            <w:hideMark/>
          </w:tcPr>
          <w:p w14:paraId="3BEFF453" w14:textId="77777777" w:rsidR="00015A5C" w:rsidRPr="00EC4157" w:rsidRDefault="00015A5C" w:rsidP="00ED57BE">
            <w:pPr>
              <w:spacing w:line="240" w:lineRule="auto"/>
              <w:rPr>
                <w:ins w:id="8047" w:author="Karina Tiaki" w:date="2020-09-15T04:53:00Z"/>
                <w:rFonts w:ascii="Verdana" w:hAnsi="Verdana" w:cs="Calibri"/>
                <w:sz w:val="14"/>
                <w:szCs w:val="14"/>
              </w:rPr>
            </w:pPr>
            <w:ins w:id="8048" w:author="Karina Tiaki" w:date="2020-09-15T04:53:00Z">
              <w:r w:rsidRPr="00EC4157">
                <w:rPr>
                  <w:rFonts w:ascii="Verdana" w:hAnsi="Verdana" w:cs="Calibri"/>
                  <w:sz w:val="14"/>
                  <w:szCs w:val="14"/>
                </w:rPr>
                <w:t xml:space="preserve"> R$                                  56.562,23 </w:t>
              </w:r>
            </w:ins>
          </w:p>
        </w:tc>
        <w:tc>
          <w:tcPr>
            <w:tcW w:w="1826" w:type="dxa"/>
            <w:tcBorders>
              <w:top w:val="nil"/>
              <w:left w:val="nil"/>
              <w:bottom w:val="single" w:sz="4" w:space="0" w:color="auto"/>
              <w:right w:val="single" w:sz="4" w:space="0" w:color="auto"/>
            </w:tcBorders>
            <w:shd w:val="clear" w:color="auto" w:fill="auto"/>
            <w:noWrap/>
            <w:vAlign w:val="bottom"/>
            <w:hideMark/>
          </w:tcPr>
          <w:p w14:paraId="7F7CDEC7" w14:textId="77777777" w:rsidR="00015A5C" w:rsidRPr="00EC4157" w:rsidRDefault="00015A5C" w:rsidP="00ED57BE">
            <w:pPr>
              <w:spacing w:line="240" w:lineRule="auto"/>
              <w:rPr>
                <w:ins w:id="8049" w:author="Karina Tiaki" w:date="2020-09-15T04:53:00Z"/>
                <w:rFonts w:ascii="Verdana" w:hAnsi="Verdana" w:cs="Calibri"/>
                <w:sz w:val="14"/>
                <w:szCs w:val="14"/>
              </w:rPr>
            </w:pPr>
            <w:ins w:id="8050" w:author="Karina Tiaki" w:date="2020-09-15T04:53: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47B7532" w14:textId="77777777" w:rsidR="00015A5C" w:rsidRPr="00EC4157" w:rsidRDefault="00015A5C" w:rsidP="00ED57BE">
            <w:pPr>
              <w:spacing w:line="240" w:lineRule="auto"/>
              <w:jc w:val="center"/>
              <w:rPr>
                <w:ins w:id="8051" w:author="Karina Tiaki" w:date="2020-09-15T04:53:00Z"/>
                <w:rFonts w:ascii="Verdana" w:hAnsi="Verdana" w:cs="Calibri"/>
                <w:sz w:val="14"/>
                <w:szCs w:val="14"/>
              </w:rPr>
            </w:pPr>
            <w:ins w:id="8052"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F4BF793" w14:textId="77777777" w:rsidR="00015A5C" w:rsidRPr="00EC4157" w:rsidRDefault="00015A5C" w:rsidP="00ED57BE">
            <w:pPr>
              <w:spacing w:line="240" w:lineRule="auto"/>
              <w:rPr>
                <w:ins w:id="8053" w:author="Karina Tiaki" w:date="2020-09-15T04:53:00Z"/>
                <w:rFonts w:ascii="Verdana" w:hAnsi="Verdana" w:cs="Calibri"/>
                <w:sz w:val="14"/>
                <w:szCs w:val="14"/>
              </w:rPr>
            </w:pPr>
            <w:ins w:id="8054" w:author="Karina Tiaki" w:date="2020-09-15T04:53:00Z">
              <w:r w:rsidRPr="00EC4157">
                <w:rPr>
                  <w:rFonts w:ascii="Verdana" w:hAnsi="Verdana" w:cs="Calibri"/>
                  <w:sz w:val="14"/>
                  <w:szCs w:val="14"/>
                </w:rPr>
                <w:t>1705</w:t>
              </w:r>
            </w:ins>
          </w:p>
        </w:tc>
        <w:tc>
          <w:tcPr>
            <w:tcW w:w="1072" w:type="dxa"/>
            <w:tcBorders>
              <w:top w:val="nil"/>
              <w:left w:val="nil"/>
              <w:bottom w:val="single" w:sz="4" w:space="0" w:color="auto"/>
              <w:right w:val="single" w:sz="4" w:space="0" w:color="auto"/>
            </w:tcBorders>
            <w:shd w:val="clear" w:color="auto" w:fill="auto"/>
            <w:noWrap/>
            <w:vAlign w:val="center"/>
            <w:hideMark/>
          </w:tcPr>
          <w:p w14:paraId="60659858" w14:textId="77777777" w:rsidR="00015A5C" w:rsidRPr="00EC4157" w:rsidRDefault="00015A5C" w:rsidP="00ED57BE">
            <w:pPr>
              <w:spacing w:line="240" w:lineRule="auto"/>
              <w:jc w:val="center"/>
              <w:rPr>
                <w:ins w:id="8055" w:author="Karina Tiaki" w:date="2020-09-15T04:53:00Z"/>
                <w:rFonts w:ascii="Verdana" w:hAnsi="Verdana" w:cs="Calibri"/>
                <w:sz w:val="14"/>
                <w:szCs w:val="14"/>
              </w:rPr>
            </w:pPr>
            <w:ins w:id="8056" w:author="Karina Tiaki" w:date="2020-09-15T04:53:00Z">
              <w:r w:rsidRPr="00EC4157">
                <w:rPr>
                  <w:rFonts w:ascii="Verdana" w:hAnsi="Verdana" w:cs="Calibri"/>
                  <w:sz w:val="14"/>
                  <w:szCs w:val="14"/>
                </w:rPr>
                <w:t>24/6/2020</w:t>
              </w:r>
            </w:ins>
          </w:p>
        </w:tc>
      </w:tr>
      <w:tr w:rsidR="00015A5C" w:rsidRPr="00EC4157" w14:paraId="4F341C83" w14:textId="77777777" w:rsidTr="00ED57BE">
        <w:trPr>
          <w:trHeight w:val="288"/>
          <w:ins w:id="805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EA7D3D" w14:textId="77777777" w:rsidR="00015A5C" w:rsidRPr="00EC4157" w:rsidRDefault="00015A5C" w:rsidP="00ED57BE">
            <w:pPr>
              <w:spacing w:line="240" w:lineRule="auto"/>
              <w:rPr>
                <w:ins w:id="8058" w:author="Karina Tiaki" w:date="2020-09-15T04:53:00Z"/>
                <w:rFonts w:ascii="Verdana" w:hAnsi="Verdana" w:cs="Calibri"/>
                <w:color w:val="000000"/>
                <w:sz w:val="14"/>
                <w:szCs w:val="14"/>
              </w:rPr>
            </w:pPr>
            <w:ins w:id="8059"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DD36E45" w14:textId="77777777" w:rsidR="00015A5C" w:rsidRPr="00EC4157" w:rsidRDefault="00015A5C" w:rsidP="00ED57BE">
            <w:pPr>
              <w:spacing w:line="240" w:lineRule="auto"/>
              <w:jc w:val="right"/>
              <w:rPr>
                <w:ins w:id="8060" w:author="Karina Tiaki" w:date="2020-09-15T04:53:00Z"/>
                <w:rFonts w:ascii="Verdana" w:hAnsi="Verdana" w:cs="Calibri"/>
                <w:color w:val="000000"/>
                <w:sz w:val="14"/>
                <w:szCs w:val="14"/>
              </w:rPr>
            </w:pPr>
            <w:ins w:id="8061"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33A1020" w14:textId="77777777" w:rsidR="00015A5C" w:rsidRPr="00EC4157" w:rsidRDefault="00015A5C" w:rsidP="00ED57BE">
            <w:pPr>
              <w:spacing w:line="240" w:lineRule="auto"/>
              <w:rPr>
                <w:ins w:id="8062" w:author="Karina Tiaki" w:date="2020-09-15T04:53:00Z"/>
                <w:rFonts w:ascii="Verdana" w:hAnsi="Verdana" w:cs="Calibri"/>
                <w:color w:val="000000"/>
                <w:sz w:val="14"/>
                <w:szCs w:val="14"/>
              </w:rPr>
            </w:pPr>
            <w:ins w:id="8063"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898B44" w14:textId="77777777" w:rsidR="00015A5C" w:rsidRPr="00EC4157" w:rsidRDefault="00015A5C" w:rsidP="00ED57BE">
            <w:pPr>
              <w:spacing w:line="240" w:lineRule="auto"/>
              <w:jc w:val="right"/>
              <w:rPr>
                <w:ins w:id="8064" w:author="Karina Tiaki" w:date="2020-09-15T04:53:00Z"/>
                <w:rFonts w:ascii="Verdana" w:hAnsi="Verdana" w:cs="Calibri"/>
                <w:color w:val="000000"/>
                <w:sz w:val="14"/>
                <w:szCs w:val="14"/>
              </w:rPr>
            </w:pPr>
            <w:ins w:id="8065" w:author="Karina Tiaki" w:date="2020-09-15T04:53:00Z">
              <w:r w:rsidRPr="00EC4157">
                <w:rPr>
                  <w:rFonts w:ascii="Verdana" w:hAnsi="Verdana" w:cs="Calibri"/>
                  <w:color w:val="000000"/>
                  <w:sz w:val="14"/>
                  <w:szCs w:val="14"/>
                </w:rPr>
                <w:t>10/8/2020</w:t>
              </w:r>
            </w:ins>
          </w:p>
        </w:tc>
        <w:tc>
          <w:tcPr>
            <w:tcW w:w="1199" w:type="dxa"/>
            <w:tcBorders>
              <w:top w:val="nil"/>
              <w:left w:val="nil"/>
              <w:bottom w:val="single" w:sz="4" w:space="0" w:color="auto"/>
              <w:right w:val="single" w:sz="4" w:space="0" w:color="auto"/>
            </w:tcBorders>
            <w:shd w:val="clear" w:color="auto" w:fill="auto"/>
            <w:noWrap/>
            <w:vAlign w:val="bottom"/>
            <w:hideMark/>
          </w:tcPr>
          <w:p w14:paraId="38B0A245" w14:textId="77777777" w:rsidR="00015A5C" w:rsidRPr="00EC4157" w:rsidRDefault="00015A5C" w:rsidP="00ED57BE">
            <w:pPr>
              <w:spacing w:line="240" w:lineRule="auto"/>
              <w:rPr>
                <w:ins w:id="8066" w:author="Karina Tiaki" w:date="2020-09-15T04:53:00Z"/>
                <w:rFonts w:ascii="Verdana" w:hAnsi="Verdana" w:cs="Calibri"/>
                <w:sz w:val="14"/>
                <w:szCs w:val="14"/>
              </w:rPr>
            </w:pPr>
            <w:ins w:id="8067" w:author="Karina Tiaki" w:date="2020-09-15T04:53:00Z">
              <w:r w:rsidRPr="00EC4157">
                <w:rPr>
                  <w:rFonts w:ascii="Verdana" w:hAnsi="Verdana" w:cs="Calibri"/>
                  <w:sz w:val="14"/>
                  <w:szCs w:val="14"/>
                </w:rPr>
                <w:t xml:space="preserve"> R$                             71.089,20 </w:t>
              </w:r>
            </w:ins>
          </w:p>
        </w:tc>
        <w:tc>
          <w:tcPr>
            <w:tcW w:w="1298" w:type="dxa"/>
            <w:tcBorders>
              <w:top w:val="nil"/>
              <w:left w:val="nil"/>
              <w:bottom w:val="single" w:sz="4" w:space="0" w:color="auto"/>
              <w:right w:val="single" w:sz="4" w:space="0" w:color="auto"/>
            </w:tcBorders>
            <w:shd w:val="clear" w:color="auto" w:fill="auto"/>
            <w:noWrap/>
            <w:vAlign w:val="bottom"/>
            <w:hideMark/>
          </w:tcPr>
          <w:p w14:paraId="6B4E0090" w14:textId="77777777" w:rsidR="00015A5C" w:rsidRPr="00EC4157" w:rsidRDefault="00015A5C" w:rsidP="00ED57BE">
            <w:pPr>
              <w:spacing w:line="240" w:lineRule="auto"/>
              <w:rPr>
                <w:ins w:id="8068" w:author="Karina Tiaki" w:date="2020-09-15T04:53:00Z"/>
                <w:rFonts w:ascii="Verdana" w:hAnsi="Verdana" w:cs="Calibri"/>
                <w:sz w:val="14"/>
                <w:szCs w:val="14"/>
              </w:rPr>
            </w:pPr>
            <w:ins w:id="8069" w:author="Karina Tiaki" w:date="2020-09-15T04:53:00Z">
              <w:r w:rsidRPr="00EC4157">
                <w:rPr>
                  <w:rFonts w:ascii="Verdana" w:hAnsi="Verdana" w:cs="Calibri"/>
                  <w:sz w:val="14"/>
                  <w:szCs w:val="14"/>
                </w:rPr>
                <w:t xml:space="preserve"> R$                                  67.534,74 </w:t>
              </w:r>
            </w:ins>
          </w:p>
        </w:tc>
        <w:tc>
          <w:tcPr>
            <w:tcW w:w="1826" w:type="dxa"/>
            <w:tcBorders>
              <w:top w:val="nil"/>
              <w:left w:val="nil"/>
              <w:bottom w:val="single" w:sz="4" w:space="0" w:color="auto"/>
              <w:right w:val="single" w:sz="4" w:space="0" w:color="auto"/>
            </w:tcBorders>
            <w:shd w:val="clear" w:color="auto" w:fill="auto"/>
            <w:noWrap/>
            <w:vAlign w:val="bottom"/>
            <w:hideMark/>
          </w:tcPr>
          <w:p w14:paraId="2A7889CD" w14:textId="77777777" w:rsidR="00015A5C" w:rsidRPr="00EC4157" w:rsidRDefault="00015A5C" w:rsidP="00ED57BE">
            <w:pPr>
              <w:spacing w:line="240" w:lineRule="auto"/>
              <w:rPr>
                <w:ins w:id="8070" w:author="Karina Tiaki" w:date="2020-09-15T04:53:00Z"/>
                <w:rFonts w:ascii="Verdana" w:hAnsi="Verdana" w:cs="Calibri"/>
                <w:sz w:val="14"/>
                <w:szCs w:val="14"/>
              </w:rPr>
            </w:pPr>
            <w:ins w:id="8071" w:author="Karina Tiaki" w:date="2020-09-15T04:53:00Z">
              <w:r w:rsidRPr="00EC4157">
                <w:rPr>
                  <w:rFonts w:ascii="Verdana" w:hAnsi="Verdana" w:cs="Calibri"/>
                  <w:sz w:val="14"/>
                  <w:szCs w:val="14"/>
                </w:rPr>
                <w:t>R.FOA ENGENHARIA E PRE FABRICADOS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6D4B501E" w14:textId="77777777" w:rsidR="00015A5C" w:rsidRPr="00EC4157" w:rsidRDefault="00015A5C" w:rsidP="00ED57BE">
            <w:pPr>
              <w:spacing w:line="240" w:lineRule="auto"/>
              <w:jc w:val="center"/>
              <w:rPr>
                <w:ins w:id="8072" w:author="Karina Tiaki" w:date="2020-09-15T04:53:00Z"/>
                <w:rFonts w:ascii="Verdana" w:hAnsi="Verdana" w:cs="Calibri"/>
                <w:sz w:val="14"/>
                <w:szCs w:val="14"/>
              </w:rPr>
            </w:pPr>
            <w:ins w:id="8073"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D4D7625" w14:textId="77777777" w:rsidR="00015A5C" w:rsidRPr="00EC4157" w:rsidRDefault="00015A5C" w:rsidP="00ED57BE">
            <w:pPr>
              <w:spacing w:line="240" w:lineRule="auto"/>
              <w:rPr>
                <w:ins w:id="8074" w:author="Karina Tiaki" w:date="2020-09-15T04:53:00Z"/>
                <w:rFonts w:ascii="Verdana" w:hAnsi="Verdana" w:cs="Calibri"/>
                <w:sz w:val="14"/>
                <w:szCs w:val="14"/>
              </w:rPr>
            </w:pPr>
            <w:ins w:id="8075" w:author="Karina Tiaki" w:date="2020-09-15T04:53:00Z">
              <w:r w:rsidRPr="00EC4157">
                <w:rPr>
                  <w:rFonts w:ascii="Verdana" w:hAnsi="Verdana" w:cs="Calibri"/>
                  <w:sz w:val="14"/>
                  <w:szCs w:val="14"/>
                </w:rPr>
                <w:t>1717</w:t>
              </w:r>
            </w:ins>
          </w:p>
        </w:tc>
        <w:tc>
          <w:tcPr>
            <w:tcW w:w="1072" w:type="dxa"/>
            <w:tcBorders>
              <w:top w:val="nil"/>
              <w:left w:val="nil"/>
              <w:bottom w:val="single" w:sz="4" w:space="0" w:color="auto"/>
              <w:right w:val="single" w:sz="4" w:space="0" w:color="auto"/>
            </w:tcBorders>
            <w:shd w:val="clear" w:color="auto" w:fill="auto"/>
            <w:noWrap/>
            <w:vAlign w:val="center"/>
            <w:hideMark/>
          </w:tcPr>
          <w:p w14:paraId="1FBA7556" w14:textId="77777777" w:rsidR="00015A5C" w:rsidRPr="00EC4157" w:rsidRDefault="00015A5C" w:rsidP="00ED57BE">
            <w:pPr>
              <w:spacing w:line="240" w:lineRule="auto"/>
              <w:jc w:val="center"/>
              <w:rPr>
                <w:ins w:id="8076" w:author="Karina Tiaki" w:date="2020-09-15T04:53:00Z"/>
                <w:rFonts w:ascii="Verdana" w:hAnsi="Verdana" w:cs="Calibri"/>
                <w:sz w:val="14"/>
                <w:szCs w:val="14"/>
              </w:rPr>
            </w:pPr>
            <w:ins w:id="8077" w:author="Karina Tiaki" w:date="2020-09-15T04:53:00Z">
              <w:r w:rsidRPr="00EC4157">
                <w:rPr>
                  <w:rFonts w:ascii="Verdana" w:hAnsi="Verdana" w:cs="Calibri"/>
                  <w:sz w:val="14"/>
                  <w:szCs w:val="14"/>
                </w:rPr>
                <w:t>13/7/2020</w:t>
              </w:r>
            </w:ins>
          </w:p>
        </w:tc>
      </w:tr>
      <w:tr w:rsidR="00015A5C" w:rsidRPr="00EC4157" w14:paraId="2B02E378" w14:textId="77777777" w:rsidTr="00ED57BE">
        <w:trPr>
          <w:trHeight w:val="288"/>
          <w:ins w:id="807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36B73E" w14:textId="77777777" w:rsidR="00015A5C" w:rsidRPr="00EC4157" w:rsidRDefault="00015A5C" w:rsidP="00ED57BE">
            <w:pPr>
              <w:spacing w:line="240" w:lineRule="auto"/>
              <w:rPr>
                <w:ins w:id="8079" w:author="Karina Tiaki" w:date="2020-09-15T04:53:00Z"/>
                <w:rFonts w:ascii="Verdana" w:hAnsi="Verdana" w:cs="Calibri"/>
                <w:color w:val="000000"/>
                <w:sz w:val="14"/>
                <w:szCs w:val="14"/>
              </w:rPr>
            </w:pPr>
            <w:ins w:id="808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7207D58" w14:textId="77777777" w:rsidR="00015A5C" w:rsidRPr="00EC4157" w:rsidRDefault="00015A5C" w:rsidP="00ED57BE">
            <w:pPr>
              <w:spacing w:line="240" w:lineRule="auto"/>
              <w:jc w:val="right"/>
              <w:rPr>
                <w:ins w:id="8081" w:author="Karina Tiaki" w:date="2020-09-15T04:53:00Z"/>
                <w:rFonts w:ascii="Verdana" w:hAnsi="Verdana" w:cs="Calibri"/>
                <w:color w:val="000000"/>
                <w:sz w:val="14"/>
                <w:szCs w:val="14"/>
              </w:rPr>
            </w:pPr>
            <w:ins w:id="808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4757F2D" w14:textId="77777777" w:rsidR="00015A5C" w:rsidRPr="00EC4157" w:rsidRDefault="00015A5C" w:rsidP="00ED57BE">
            <w:pPr>
              <w:spacing w:line="240" w:lineRule="auto"/>
              <w:rPr>
                <w:ins w:id="8083" w:author="Karina Tiaki" w:date="2020-09-15T04:53:00Z"/>
                <w:rFonts w:ascii="Verdana" w:hAnsi="Verdana" w:cs="Calibri"/>
                <w:color w:val="000000"/>
                <w:sz w:val="14"/>
                <w:szCs w:val="14"/>
              </w:rPr>
            </w:pPr>
            <w:ins w:id="808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A9C8B87" w14:textId="77777777" w:rsidR="00015A5C" w:rsidRPr="00EC4157" w:rsidRDefault="00015A5C" w:rsidP="00ED57BE">
            <w:pPr>
              <w:spacing w:line="240" w:lineRule="auto"/>
              <w:jc w:val="right"/>
              <w:rPr>
                <w:ins w:id="8085" w:author="Karina Tiaki" w:date="2020-09-15T04:53:00Z"/>
                <w:rFonts w:ascii="Verdana" w:hAnsi="Verdana" w:cs="Calibri"/>
                <w:color w:val="000000"/>
                <w:sz w:val="14"/>
                <w:szCs w:val="14"/>
              </w:rPr>
            </w:pPr>
            <w:ins w:id="8086"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2A1C45C" w14:textId="77777777" w:rsidR="00015A5C" w:rsidRPr="00EC4157" w:rsidRDefault="00015A5C" w:rsidP="00ED57BE">
            <w:pPr>
              <w:spacing w:line="240" w:lineRule="auto"/>
              <w:rPr>
                <w:ins w:id="8087" w:author="Karina Tiaki" w:date="2020-09-15T04:53:00Z"/>
                <w:rFonts w:ascii="Verdana" w:hAnsi="Verdana" w:cs="Calibri"/>
                <w:sz w:val="14"/>
                <w:szCs w:val="14"/>
              </w:rPr>
            </w:pPr>
            <w:ins w:id="8088" w:author="Karina Tiaki" w:date="2020-09-15T04:53:00Z">
              <w:r w:rsidRPr="00EC4157">
                <w:rPr>
                  <w:rFonts w:ascii="Verdana" w:hAnsi="Verdana" w:cs="Calibri"/>
                  <w:sz w:val="14"/>
                  <w:szCs w:val="14"/>
                </w:rPr>
                <w:t xml:space="preserve"> R$                             62.603,38 </w:t>
              </w:r>
            </w:ins>
          </w:p>
        </w:tc>
        <w:tc>
          <w:tcPr>
            <w:tcW w:w="1298" w:type="dxa"/>
            <w:tcBorders>
              <w:top w:val="nil"/>
              <w:left w:val="nil"/>
              <w:bottom w:val="single" w:sz="4" w:space="0" w:color="auto"/>
              <w:right w:val="single" w:sz="4" w:space="0" w:color="auto"/>
            </w:tcBorders>
            <w:shd w:val="clear" w:color="auto" w:fill="auto"/>
            <w:noWrap/>
            <w:vAlign w:val="bottom"/>
            <w:hideMark/>
          </w:tcPr>
          <w:p w14:paraId="72F6E33F" w14:textId="77777777" w:rsidR="00015A5C" w:rsidRPr="00EC4157" w:rsidRDefault="00015A5C" w:rsidP="00ED57BE">
            <w:pPr>
              <w:spacing w:line="240" w:lineRule="auto"/>
              <w:rPr>
                <w:ins w:id="8089" w:author="Karina Tiaki" w:date="2020-09-15T04:53:00Z"/>
                <w:rFonts w:ascii="Verdana" w:hAnsi="Verdana" w:cs="Calibri"/>
                <w:sz w:val="14"/>
                <w:szCs w:val="14"/>
              </w:rPr>
            </w:pPr>
            <w:ins w:id="8090" w:author="Karina Tiaki" w:date="2020-09-15T04:53:00Z">
              <w:r w:rsidRPr="00EC4157">
                <w:rPr>
                  <w:rFonts w:ascii="Verdana" w:hAnsi="Verdana" w:cs="Calibri"/>
                  <w:sz w:val="14"/>
                  <w:szCs w:val="14"/>
                </w:rPr>
                <w:t xml:space="preserve"> R$                                  57.282,10 </w:t>
              </w:r>
            </w:ins>
          </w:p>
        </w:tc>
        <w:tc>
          <w:tcPr>
            <w:tcW w:w="1826" w:type="dxa"/>
            <w:tcBorders>
              <w:top w:val="nil"/>
              <w:left w:val="nil"/>
              <w:bottom w:val="single" w:sz="4" w:space="0" w:color="auto"/>
              <w:right w:val="single" w:sz="4" w:space="0" w:color="auto"/>
            </w:tcBorders>
            <w:shd w:val="clear" w:color="auto" w:fill="auto"/>
            <w:noWrap/>
            <w:hideMark/>
          </w:tcPr>
          <w:p w14:paraId="0478E253" w14:textId="77777777" w:rsidR="00015A5C" w:rsidRPr="00EC4157" w:rsidRDefault="00015A5C" w:rsidP="00ED57BE">
            <w:pPr>
              <w:spacing w:line="240" w:lineRule="auto"/>
              <w:rPr>
                <w:ins w:id="8091" w:author="Karina Tiaki" w:date="2020-09-15T04:53:00Z"/>
                <w:rFonts w:ascii="Verdana" w:hAnsi="Verdana" w:cs="Calibri"/>
                <w:color w:val="000000"/>
                <w:sz w:val="14"/>
                <w:szCs w:val="14"/>
              </w:rPr>
            </w:pPr>
            <w:ins w:id="8092" w:author="Karina Tiaki" w:date="2020-09-15T04:53:00Z">
              <w:r w:rsidRPr="00EC4157">
                <w:rPr>
                  <w:rFonts w:ascii="Verdana" w:hAnsi="Verdana" w:cs="Calibri"/>
                  <w:color w:val="000000"/>
                  <w:sz w:val="14"/>
                  <w:szCs w:val="14"/>
                </w:rPr>
                <w:t>REALCE PINTURAS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2C8F3623" w14:textId="77777777" w:rsidR="00015A5C" w:rsidRPr="00EC4157" w:rsidRDefault="00015A5C" w:rsidP="00ED57BE">
            <w:pPr>
              <w:spacing w:line="240" w:lineRule="auto"/>
              <w:jc w:val="center"/>
              <w:rPr>
                <w:ins w:id="8093" w:author="Karina Tiaki" w:date="2020-09-15T04:53:00Z"/>
                <w:rFonts w:ascii="Verdana" w:hAnsi="Verdana" w:cs="Calibri"/>
                <w:sz w:val="14"/>
                <w:szCs w:val="14"/>
              </w:rPr>
            </w:pPr>
            <w:ins w:id="8094"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D1CA819" w14:textId="77777777" w:rsidR="00015A5C" w:rsidRPr="00EC4157" w:rsidRDefault="00015A5C" w:rsidP="00ED57BE">
            <w:pPr>
              <w:spacing w:line="240" w:lineRule="auto"/>
              <w:rPr>
                <w:ins w:id="8095" w:author="Karina Tiaki" w:date="2020-09-15T04:53:00Z"/>
                <w:rFonts w:ascii="Verdana" w:hAnsi="Verdana" w:cs="Calibri"/>
                <w:sz w:val="14"/>
                <w:szCs w:val="14"/>
              </w:rPr>
            </w:pPr>
            <w:ins w:id="8096" w:author="Karina Tiaki" w:date="2020-09-15T04:53:00Z">
              <w:r w:rsidRPr="00EC4157">
                <w:rPr>
                  <w:rFonts w:ascii="Verdana" w:hAnsi="Verdana" w:cs="Calibri"/>
                  <w:sz w:val="14"/>
                  <w:szCs w:val="14"/>
                </w:rPr>
                <w:t>793</w:t>
              </w:r>
            </w:ins>
          </w:p>
        </w:tc>
        <w:tc>
          <w:tcPr>
            <w:tcW w:w="1072" w:type="dxa"/>
            <w:tcBorders>
              <w:top w:val="nil"/>
              <w:left w:val="nil"/>
              <w:bottom w:val="single" w:sz="4" w:space="0" w:color="auto"/>
              <w:right w:val="single" w:sz="4" w:space="0" w:color="auto"/>
            </w:tcBorders>
            <w:shd w:val="clear" w:color="auto" w:fill="auto"/>
            <w:noWrap/>
            <w:vAlign w:val="center"/>
            <w:hideMark/>
          </w:tcPr>
          <w:p w14:paraId="1F697038" w14:textId="77777777" w:rsidR="00015A5C" w:rsidRPr="00EC4157" w:rsidRDefault="00015A5C" w:rsidP="00ED57BE">
            <w:pPr>
              <w:spacing w:line="240" w:lineRule="auto"/>
              <w:jc w:val="center"/>
              <w:rPr>
                <w:ins w:id="8097" w:author="Karina Tiaki" w:date="2020-09-15T04:53:00Z"/>
                <w:rFonts w:ascii="Verdana" w:hAnsi="Verdana" w:cs="Calibri"/>
                <w:sz w:val="14"/>
                <w:szCs w:val="14"/>
              </w:rPr>
            </w:pPr>
            <w:ins w:id="8098" w:author="Karina Tiaki" w:date="2020-09-15T04:53:00Z">
              <w:r w:rsidRPr="00EC4157">
                <w:rPr>
                  <w:rFonts w:ascii="Verdana" w:hAnsi="Verdana" w:cs="Calibri"/>
                  <w:sz w:val="14"/>
                  <w:szCs w:val="14"/>
                </w:rPr>
                <w:t>15/5/2020</w:t>
              </w:r>
            </w:ins>
          </w:p>
        </w:tc>
      </w:tr>
      <w:tr w:rsidR="00015A5C" w:rsidRPr="00EC4157" w14:paraId="6D484D92" w14:textId="77777777" w:rsidTr="00ED57BE">
        <w:trPr>
          <w:trHeight w:val="288"/>
          <w:ins w:id="809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DD453E" w14:textId="77777777" w:rsidR="00015A5C" w:rsidRPr="00EC4157" w:rsidRDefault="00015A5C" w:rsidP="00ED57BE">
            <w:pPr>
              <w:spacing w:line="240" w:lineRule="auto"/>
              <w:rPr>
                <w:ins w:id="8100" w:author="Karina Tiaki" w:date="2020-09-15T04:53:00Z"/>
                <w:rFonts w:ascii="Verdana" w:hAnsi="Verdana" w:cs="Calibri"/>
                <w:color w:val="000000"/>
                <w:sz w:val="14"/>
                <w:szCs w:val="14"/>
              </w:rPr>
            </w:pPr>
            <w:ins w:id="8101"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BB61C69" w14:textId="77777777" w:rsidR="00015A5C" w:rsidRPr="00EC4157" w:rsidRDefault="00015A5C" w:rsidP="00ED57BE">
            <w:pPr>
              <w:spacing w:line="240" w:lineRule="auto"/>
              <w:jc w:val="right"/>
              <w:rPr>
                <w:ins w:id="8102" w:author="Karina Tiaki" w:date="2020-09-15T04:53:00Z"/>
                <w:rFonts w:ascii="Verdana" w:hAnsi="Verdana" w:cs="Calibri"/>
                <w:color w:val="000000"/>
                <w:sz w:val="14"/>
                <w:szCs w:val="14"/>
              </w:rPr>
            </w:pPr>
            <w:ins w:id="8103"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46CCD86" w14:textId="77777777" w:rsidR="00015A5C" w:rsidRPr="00EC4157" w:rsidRDefault="00015A5C" w:rsidP="00ED57BE">
            <w:pPr>
              <w:spacing w:line="240" w:lineRule="auto"/>
              <w:rPr>
                <w:ins w:id="8104" w:author="Karina Tiaki" w:date="2020-09-15T04:53:00Z"/>
                <w:rFonts w:ascii="Verdana" w:hAnsi="Verdana" w:cs="Calibri"/>
                <w:color w:val="000000"/>
                <w:sz w:val="14"/>
                <w:szCs w:val="14"/>
              </w:rPr>
            </w:pPr>
            <w:ins w:id="8105"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D155E4D" w14:textId="77777777" w:rsidR="00015A5C" w:rsidRPr="00EC4157" w:rsidRDefault="00015A5C" w:rsidP="00ED57BE">
            <w:pPr>
              <w:spacing w:line="240" w:lineRule="auto"/>
              <w:jc w:val="right"/>
              <w:rPr>
                <w:ins w:id="8106" w:author="Karina Tiaki" w:date="2020-09-15T04:53:00Z"/>
                <w:rFonts w:ascii="Verdana" w:hAnsi="Verdana" w:cs="Calibri"/>
                <w:color w:val="000000"/>
                <w:sz w:val="14"/>
                <w:szCs w:val="14"/>
              </w:rPr>
            </w:pPr>
            <w:ins w:id="8107"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37CF9AE5" w14:textId="77777777" w:rsidR="00015A5C" w:rsidRPr="00EC4157" w:rsidRDefault="00015A5C" w:rsidP="00ED57BE">
            <w:pPr>
              <w:spacing w:line="240" w:lineRule="auto"/>
              <w:rPr>
                <w:ins w:id="8108" w:author="Karina Tiaki" w:date="2020-09-15T04:53:00Z"/>
                <w:rFonts w:ascii="Verdana" w:hAnsi="Verdana" w:cs="Calibri"/>
                <w:sz w:val="14"/>
                <w:szCs w:val="14"/>
              </w:rPr>
            </w:pPr>
            <w:ins w:id="8109" w:author="Karina Tiaki" w:date="2020-09-15T04:53:00Z">
              <w:r w:rsidRPr="00EC4157">
                <w:rPr>
                  <w:rFonts w:ascii="Verdana" w:hAnsi="Verdana" w:cs="Calibri"/>
                  <w:sz w:val="14"/>
                  <w:szCs w:val="14"/>
                </w:rPr>
                <w:t xml:space="preserve"> R$                             51.375,00 </w:t>
              </w:r>
            </w:ins>
          </w:p>
        </w:tc>
        <w:tc>
          <w:tcPr>
            <w:tcW w:w="1298" w:type="dxa"/>
            <w:tcBorders>
              <w:top w:val="nil"/>
              <w:left w:val="nil"/>
              <w:bottom w:val="single" w:sz="4" w:space="0" w:color="auto"/>
              <w:right w:val="single" w:sz="4" w:space="0" w:color="auto"/>
            </w:tcBorders>
            <w:shd w:val="clear" w:color="auto" w:fill="auto"/>
            <w:noWrap/>
            <w:vAlign w:val="bottom"/>
            <w:hideMark/>
          </w:tcPr>
          <w:p w14:paraId="327624D3" w14:textId="77777777" w:rsidR="00015A5C" w:rsidRPr="00EC4157" w:rsidRDefault="00015A5C" w:rsidP="00ED57BE">
            <w:pPr>
              <w:spacing w:line="240" w:lineRule="auto"/>
              <w:rPr>
                <w:ins w:id="8110" w:author="Karina Tiaki" w:date="2020-09-15T04:53:00Z"/>
                <w:rFonts w:ascii="Verdana" w:hAnsi="Verdana" w:cs="Calibri"/>
                <w:sz w:val="14"/>
                <w:szCs w:val="14"/>
              </w:rPr>
            </w:pPr>
            <w:ins w:id="8111" w:author="Karina Tiaki" w:date="2020-09-15T04:53:00Z">
              <w:r w:rsidRPr="00EC4157">
                <w:rPr>
                  <w:rFonts w:ascii="Verdana" w:hAnsi="Verdana" w:cs="Calibri"/>
                  <w:sz w:val="14"/>
                  <w:szCs w:val="14"/>
                </w:rPr>
                <w:t xml:space="preserve"> R$                                  50.342,36 </w:t>
              </w:r>
            </w:ins>
          </w:p>
        </w:tc>
        <w:tc>
          <w:tcPr>
            <w:tcW w:w="1826" w:type="dxa"/>
            <w:tcBorders>
              <w:top w:val="nil"/>
              <w:left w:val="nil"/>
              <w:bottom w:val="single" w:sz="4" w:space="0" w:color="auto"/>
              <w:right w:val="single" w:sz="4" w:space="0" w:color="auto"/>
            </w:tcBorders>
            <w:shd w:val="clear" w:color="auto" w:fill="auto"/>
            <w:noWrap/>
            <w:hideMark/>
          </w:tcPr>
          <w:p w14:paraId="796F8020" w14:textId="77777777" w:rsidR="00015A5C" w:rsidRPr="00EC4157" w:rsidRDefault="00015A5C" w:rsidP="00ED57BE">
            <w:pPr>
              <w:spacing w:line="240" w:lineRule="auto"/>
              <w:rPr>
                <w:ins w:id="8112" w:author="Karina Tiaki" w:date="2020-09-15T04:53:00Z"/>
                <w:rFonts w:ascii="Verdana" w:hAnsi="Verdana" w:cs="Calibri"/>
                <w:color w:val="000000"/>
                <w:sz w:val="14"/>
                <w:szCs w:val="14"/>
              </w:rPr>
            </w:pPr>
            <w:ins w:id="8113" w:author="Karina Tiaki" w:date="2020-09-15T04:53:00Z">
              <w:r w:rsidRPr="00EC4157">
                <w:rPr>
                  <w:rFonts w:ascii="Verdana" w:hAnsi="Verdana" w:cs="Calibri"/>
                  <w:color w:val="000000"/>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vAlign w:val="center"/>
            <w:hideMark/>
          </w:tcPr>
          <w:p w14:paraId="459344C9" w14:textId="77777777" w:rsidR="00015A5C" w:rsidRPr="00EC4157" w:rsidRDefault="00015A5C" w:rsidP="00ED57BE">
            <w:pPr>
              <w:spacing w:line="240" w:lineRule="auto"/>
              <w:jc w:val="center"/>
              <w:rPr>
                <w:ins w:id="8114" w:author="Karina Tiaki" w:date="2020-09-15T04:53:00Z"/>
                <w:rFonts w:ascii="Verdana" w:hAnsi="Verdana" w:cs="Calibri"/>
                <w:sz w:val="14"/>
                <w:szCs w:val="14"/>
              </w:rPr>
            </w:pPr>
            <w:ins w:id="8115" w:author="Karina Tiaki" w:date="2020-09-15T04:53:00Z">
              <w:r w:rsidRPr="00EC4157">
                <w:rPr>
                  <w:rFonts w:ascii="Verdana" w:hAnsi="Verdana" w:cs="Calibri"/>
                  <w:sz w:val="14"/>
                  <w:szCs w:val="14"/>
                </w:rPr>
                <w:t>Serviços de pintura de edifícios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3DC2A1EB" w14:textId="77777777" w:rsidR="00015A5C" w:rsidRPr="00EC4157" w:rsidRDefault="00015A5C" w:rsidP="00ED57BE">
            <w:pPr>
              <w:spacing w:line="240" w:lineRule="auto"/>
              <w:rPr>
                <w:ins w:id="8116" w:author="Karina Tiaki" w:date="2020-09-15T04:53:00Z"/>
                <w:rFonts w:ascii="Verdana" w:hAnsi="Verdana" w:cs="Calibri"/>
                <w:sz w:val="14"/>
                <w:szCs w:val="14"/>
              </w:rPr>
            </w:pPr>
            <w:ins w:id="8117" w:author="Karina Tiaki" w:date="2020-09-15T04:53:00Z">
              <w:r w:rsidRPr="00EC4157">
                <w:rPr>
                  <w:rFonts w:ascii="Verdana" w:hAnsi="Verdana" w:cs="Calibri"/>
                  <w:sz w:val="14"/>
                  <w:szCs w:val="14"/>
                </w:rPr>
                <w:t>28</w:t>
              </w:r>
            </w:ins>
          </w:p>
        </w:tc>
        <w:tc>
          <w:tcPr>
            <w:tcW w:w="1072" w:type="dxa"/>
            <w:tcBorders>
              <w:top w:val="nil"/>
              <w:left w:val="nil"/>
              <w:bottom w:val="single" w:sz="4" w:space="0" w:color="auto"/>
              <w:right w:val="single" w:sz="4" w:space="0" w:color="auto"/>
            </w:tcBorders>
            <w:shd w:val="clear" w:color="auto" w:fill="auto"/>
            <w:noWrap/>
            <w:vAlign w:val="center"/>
            <w:hideMark/>
          </w:tcPr>
          <w:p w14:paraId="6ECA9879" w14:textId="77777777" w:rsidR="00015A5C" w:rsidRPr="00EC4157" w:rsidRDefault="00015A5C" w:rsidP="00ED57BE">
            <w:pPr>
              <w:spacing w:line="240" w:lineRule="auto"/>
              <w:jc w:val="center"/>
              <w:rPr>
                <w:ins w:id="8118" w:author="Karina Tiaki" w:date="2020-09-15T04:53:00Z"/>
                <w:rFonts w:ascii="Verdana" w:hAnsi="Verdana" w:cs="Calibri"/>
                <w:sz w:val="14"/>
                <w:szCs w:val="14"/>
              </w:rPr>
            </w:pPr>
            <w:ins w:id="8119" w:author="Karina Tiaki" w:date="2020-09-15T04:53:00Z">
              <w:r w:rsidRPr="00EC4157">
                <w:rPr>
                  <w:rFonts w:ascii="Verdana" w:hAnsi="Verdana" w:cs="Calibri"/>
                  <w:sz w:val="14"/>
                  <w:szCs w:val="14"/>
                </w:rPr>
                <w:t>13/5/2020</w:t>
              </w:r>
            </w:ins>
          </w:p>
        </w:tc>
      </w:tr>
      <w:tr w:rsidR="00015A5C" w:rsidRPr="00EC4157" w14:paraId="7F3CDE9C" w14:textId="77777777" w:rsidTr="00ED57BE">
        <w:trPr>
          <w:trHeight w:val="288"/>
          <w:ins w:id="812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D4BE5F" w14:textId="77777777" w:rsidR="00015A5C" w:rsidRPr="00EC4157" w:rsidRDefault="00015A5C" w:rsidP="00ED57BE">
            <w:pPr>
              <w:spacing w:line="240" w:lineRule="auto"/>
              <w:rPr>
                <w:ins w:id="8121" w:author="Karina Tiaki" w:date="2020-09-15T04:53:00Z"/>
                <w:rFonts w:ascii="Verdana" w:hAnsi="Verdana" w:cs="Calibri"/>
                <w:color w:val="000000"/>
                <w:sz w:val="14"/>
                <w:szCs w:val="14"/>
              </w:rPr>
            </w:pPr>
            <w:ins w:id="8122"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197FE61" w14:textId="77777777" w:rsidR="00015A5C" w:rsidRPr="00EC4157" w:rsidRDefault="00015A5C" w:rsidP="00ED57BE">
            <w:pPr>
              <w:spacing w:line="240" w:lineRule="auto"/>
              <w:jc w:val="right"/>
              <w:rPr>
                <w:ins w:id="8123" w:author="Karina Tiaki" w:date="2020-09-15T04:53:00Z"/>
                <w:rFonts w:ascii="Verdana" w:hAnsi="Verdana" w:cs="Calibri"/>
                <w:color w:val="000000"/>
                <w:sz w:val="14"/>
                <w:szCs w:val="14"/>
              </w:rPr>
            </w:pPr>
            <w:ins w:id="8124"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F06AE18" w14:textId="77777777" w:rsidR="00015A5C" w:rsidRPr="00EC4157" w:rsidRDefault="00015A5C" w:rsidP="00ED57BE">
            <w:pPr>
              <w:spacing w:line="240" w:lineRule="auto"/>
              <w:rPr>
                <w:ins w:id="8125" w:author="Karina Tiaki" w:date="2020-09-15T04:53:00Z"/>
                <w:rFonts w:ascii="Verdana" w:hAnsi="Verdana" w:cs="Calibri"/>
                <w:color w:val="000000"/>
                <w:sz w:val="14"/>
                <w:szCs w:val="14"/>
              </w:rPr>
            </w:pPr>
            <w:ins w:id="8126"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E51CD46" w14:textId="77777777" w:rsidR="00015A5C" w:rsidRPr="00EC4157" w:rsidRDefault="00015A5C" w:rsidP="00ED57BE">
            <w:pPr>
              <w:spacing w:line="240" w:lineRule="auto"/>
              <w:jc w:val="right"/>
              <w:rPr>
                <w:ins w:id="8127" w:author="Karina Tiaki" w:date="2020-09-15T04:53:00Z"/>
                <w:rFonts w:ascii="Verdana" w:hAnsi="Verdana" w:cs="Calibri"/>
                <w:color w:val="000000"/>
                <w:sz w:val="14"/>
                <w:szCs w:val="14"/>
              </w:rPr>
            </w:pPr>
            <w:ins w:id="8128"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3CC853" w14:textId="77777777" w:rsidR="00015A5C" w:rsidRPr="00EC4157" w:rsidRDefault="00015A5C" w:rsidP="00ED57BE">
            <w:pPr>
              <w:spacing w:line="240" w:lineRule="auto"/>
              <w:rPr>
                <w:ins w:id="8129" w:author="Karina Tiaki" w:date="2020-09-15T04:53:00Z"/>
                <w:rFonts w:ascii="Verdana" w:hAnsi="Verdana" w:cs="Calibri"/>
                <w:sz w:val="14"/>
                <w:szCs w:val="14"/>
              </w:rPr>
            </w:pPr>
            <w:ins w:id="8130" w:author="Karina Tiaki" w:date="2020-09-15T04:53:00Z">
              <w:r w:rsidRPr="00EC4157">
                <w:rPr>
                  <w:rFonts w:ascii="Verdana" w:hAnsi="Verdana" w:cs="Calibri"/>
                  <w:sz w:val="14"/>
                  <w:szCs w:val="14"/>
                </w:rPr>
                <w:t xml:space="preserve"> R$                           503.475,00 </w:t>
              </w:r>
            </w:ins>
          </w:p>
        </w:tc>
        <w:tc>
          <w:tcPr>
            <w:tcW w:w="1298" w:type="dxa"/>
            <w:tcBorders>
              <w:top w:val="nil"/>
              <w:left w:val="nil"/>
              <w:bottom w:val="single" w:sz="4" w:space="0" w:color="auto"/>
              <w:right w:val="single" w:sz="4" w:space="0" w:color="auto"/>
            </w:tcBorders>
            <w:shd w:val="clear" w:color="auto" w:fill="auto"/>
            <w:noWrap/>
            <w:vAlign w:val="bottom"/>
            <w:hideMark/>
          </w:tcPr>
          <w:p w14:paraId="2DDE0673" w14:textId="77777777" w:rsidR="00015A5C" w:rsidRPr="00EC4157" w:rsidRDefault="00015A5C" w:rsidP="00ED57BE">
            <w:pPr>
              <w:spacing w:line="240" w:lineRule="auto"/>
              <w:rPr>
                <w:ins w:id="8131" w:author="Karina Tiaki" w:date="2020-09-15T04:53:00Z"/>
                <w:rFonts w:ascii="Verdana" w:hAnsi="Verdana" w:cs="Calibri"/>
                <w:sz w:val="14"/>
                <w:szCs w:val="14"/>
              </w:rPr>
            </w:pPr>
            <w:ins w:id="8132" w:author="Karina Tiaki" w:date="2020-09-15T04:53:00Z">
              <w:r w:rsidRPr="00EC4157">
                <w:rPr>
                  <w:rFonts w:ascii="Verdana" w:hAnsi="Verdana" w:cs="Calibri"/>
                  <w:sz w:val="14"/>
                  <w:szCs w:val="14"/>
                </w:rPr>
                <w:t xml:space="preserve"> R$                                493.355,16 </w:t>
              </w:r>
            </w:ins>
          </w:p>
        </w:tc>
        <w:tc>
          <w:tcPr>
            <w:tcW w:w="1826" w:type="dxa"/>
            <w:tcBorders>
              <w:top w:val="nil"/>
              <w:left w:val="nil"/>
              <w:bottom w:val="single" w:sz="4" w:space="0" w:color="auto"/>
              <w:right w:val="single" w:sz="4" w:space="0" w:color="auto"/>
            </w:tcBorders>
            <w:shd w:val="clear" w:color="auto" w:fill="auto"/>
            <w:noWrap/>
            <w:hideMark/>
          </w:tcPr>
          <w:p w14:paraId="39AA2BA4" w14:textId="77777777" w:rsidR="00015A5C" w:rsidRPr="00EC4157" w:rsidRDefault="00015A5C" w:rsidP="00ED57BE">
            <w:pPr>
              <w:spacing w:line="240" w:lineRule="auto"/>
              <w:rPr>
                <w:ins w:id="8133" w:author="Karina Tiaki" w:date="2020-09-15T04:53:00Z"/>
                <w:rFonts w:ascii="Verdana" w:hAnsi="Verdana" w:cs="Calibri"/>
                <w:color w:val="000000"/>
                <w:sz w:val="14"/>
                <w:szCs w:val="14"/>
              </w:rPr>
            </w:pPr>
            <w:ins w:id="8134" w:author="Karina Tiaki" w:date="2020-09-15T04:53:00Z">
              <w:r w:rsidRPr="00EC4157">
                <w:rPr>
                  <w:rFonts w:ascii="Verdana" w:hAnsi="Verdana" w:cs="Calibri"/>
                  <w:color w:val="000000"/>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5058FF74" w14:textId="77777777" w:rsidR="00015A5C" w:rsidRPr="00EC4157" w:rsidRDefault="00015A5C" w:rsidP="00ED57BE">
            <w:pPr>
              <w:spacing w:line="240" w:lineRule="auto"/>
              <w:jc w:val="center"/>
              <w:rPr>
                <w:ins w:id="8135" w:author="Karina Tiaki" w:date="2020-09-15T04:53:00Z"/>
                <w:rFonts w:ascii="Verdana" w:hAnsi="Verdana" w:cs="Calibri"/>
                <w:sz w:val="14"/>
                <w:szCs w:val="14"/>
              </w:rPr>
            </w:pPr>
            <w:ins w:id="8136"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14CECEC" w14:textId="77777777" w:rsidR="00015A5C" w:rsidRPr="00EC4157" w:rsidRDefault="00015A5C" w:rsidP="00ED57BE">
            <w:pPr>
              <w:spacing w:line="240" w:lineRule="auto"/>
              <w:rPr>
                <w:ins w:id="8137" w:author="Karina Tiaki" w:date="2020-09-15T04:53:00Z"/>
                <w:rFonts w:ascii="Verdana" w:hAnsi="Verdana" w:cs="Calibri"/>
                <w:sz w:val="14"/>
                <w:szCs w:val="14"/>
              </w:rPr>
            </w:pPr>
            <w:ins w:id="8138" w:author="Karina Tiaki" w:date="2020-09-15T04:53:00Z">
              <w:r w:rsidRPr="00EC4157">
                <w:rPr>
                  <w:rFonts w:ascii="Verdana" w:hAnsi="Verdana" w:cs="Calibri"/>
                  <w:sz w:val="14"/>
                  <w:szCs w:val="14"/>
                </w:rPr>
                <w:t>29</w:t>
              </w:r>
            </w:ins>
          </w:p>
        </w:tc>
        <w:tc>
          <w:tcPr>
            <w:tcW w:w="1072" w:type="dxa"/>
            <w:tcBorders>
              <w:top w:val="nil"/>
              <w:left w:val="nil"/>
              <w:bottom w:val="single" w:sz="4" w:space="0" w:color="auto"/>
              <w:right w:val="single" w:sz="4" w:space="0" w:color="auto"/>
            </w:tcBorders>
            <w:shd w:val="clear" w:color="auto" w:fill="auto"/>
            <w:noWrap/>
            <w:vAlign w:val="center"/>
            <w:hideMark/>
          </w:tcPr>
          <w:p w14:paraId="7F29BCCC" w14:textId="77777777" w:rsidR="00015A5C" w:rsidRPr="00EC4157" w:rsidRDefault="00015A5C" w:rsidP="00ED57BE">
            <w:pPr>
              <w:spacing w:line="240" w:lineRule="auto"/>
              <w:jc w:val="center"/>
              <w:rPr>
                <w:ins w:id="8139" w:author="Karina Tiaki" w:date="2020-09-15T04:53:00Z"/>
                <w:rFonts w:ascii="Verdana" w:hAnsi="Verdana" w:cs="Calibri"/>
                <w:sz w:val="14"/>
                <w:szCs w:val="14"/>
              </w:rPr>
            </w:pPr>
            <w:ins w:id="8140" w:author="Karina Tiaki" w:date="2020-09-15T04:53:00Z">
              <w:r w:rsidRPr="00EC4157">
                <w:rPr>
                  <w:rFonts w:ascii="Verdana" w:hAnsi="Verdana" w:cs="Calibri"/>
                  <w:sz w:val="14"/>
                  <w:szCs w:val="14"/>
                </w:rPr>
                <w:t>22/5/2020</w:t>
              </w:r>
            </w:ins>
          </w:p>
        </w:tc>
      </w:tr>
      <w:tr w:rsidR="00015A5C" w:rsidRPr="00EC4157" w14:paraId="785B17A9" w14:textId="77777777" w:rsidTr="00ED57BE">
        <w:trPr>
          <w:trHeight w:val="288"/>
          <w:ins w:id="814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34FFD4" w14:textId="77777777" w:rsidR="00015A5C" w:rsidRPr="00EC4157" w:rsidRDefault="00015A5C" w:rsidP="00ED57BE">
            <w:pPr>
              <w:spacing w:line="240" w:lineRule="auto"/>
              <w:rPr>
                <w:ins w:id="8142" w:author="Karina Tiaki" w:date="2020-09-15T04:53:00Z"/>
                <w:rFonts w:ascii="Verdana" w:hAnsi="Verdana" w:cs="Calibri"/>
                <w:color w:val="000000"/>
                <w:sz w:val="14"/>
                <w:szCs w:val="14"/>
              </w:rPr>
            </w:pPr>
            <w:ins w:id="8143"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5475D47" w14:textId="77777777" w:rsidR="00015A5C" w:rsidRPr="00EC4157" w:rsidRDefault="00015A5C" w:rsidP="00ED57BE">
            <w:pPr>
              <w:spacing w:line="240" w:lineRule="auto"/>
              <w:jc w:val="right"/>
              <w:rPr>
                <w:ins w:id="8144" w:author="Karina Tiaki" w:date="2020-09-15T04:53:00Z"/>
                <w:rFonts w:ascii="Verdana" w:hAnsi="Verdana" w:cs="Calibri"/>
                <w:color w:val="000000"/>
                <w:sz w:val="14"/>
                <w:szCs w:val="14"/>
              </w:rPr>
            </w:pPr>
            <w:ins w:id="8145"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DD250E6" w14:textId="77777777" w:rsidR="00015A5C" w:rsidRPr="00EC4157" w:rsidRDefault="00015A5C" w:rsidP="00ED57BE">
            <w:pPr>
              <w:spacing w:line="240" w:lineRule="auto"/>
              <w:rPr>
                <w:ins w:id="8146" w:author="Karina Tiaki" w:date="2020-09-15T04:53:00Z"/>
                <w:rFonts w:ascii="Verdana" w:hAnsi="Verdana" w:cs="Calibri"/>
                <w:color w:val="000000"/>
                <w:sz w:val="14"/>
                <w:szCs w:val="14"/>
              </w:rPr>
            </w:pPr>
            <w:ins w:id="8147"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87654CD" w14:textId="77777777" w:rsidR="00015A5C" w:rsidRPr="00EC4157" w:rsidRDefault="00015A5C" w:rsidP="00ED57BE">
            <w:pPr>
              <w:spacing w:line="240" w:lineRule="auto"/>
              <w:jc w:val="right"/>
              <w:rPr>
                <w:ins w:id="8148" w:author="Karina Tiaki" w:date="2020-09-15T04:53:00Z"/>
                <w:rFonts w:ascii="Verdana" w:hAnsi="Verdana" w:cs="Calibri"/>
                <w:color w:val="000000"/>
                <w:sz w:val="14"/>
                <w:szCs w:val="14"/>
              </w:rPr>
            </w:pPr>
            <w:ins w:id="8149"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EA04716" w14:textId="77777777" w:rsidR="00015A5C" w:rsidRPr="00EC4157" w:rsidRDefault="00015A5C" w:rsidP="00ED57BE">
            <w:pPr>
              <w:spacing w:line="240" w:lineRule="auto"/>
              <w:rPr>
                <w:ins w:id="8150" w:author="Karina Tiaki" w:date="2020-09-15T04:53:00Z"/>
                <w:rFonts w:ascii="Verdana" w:hAnsi="Verdana" w:cs="Calibri"/>
                <w:sz w:val="14"/>
                <w:szCs w:val="14"/>
              </w:rPr>
            </w:pPr>
            <w:ins w:id="8151" w:author="Karina Tiaki" w:date="2020-09-15T04:53:00Z">
              <w:r w:rsidRPr="00EC4157">
                <w:rPr>
                  <w:rFonts w:ascii="Verdana" w:hAnsi="Verdana" w:cs="Calibri"/>
                  <w:sz w:val="14"/>
                  <w:szCs w:val="14"/>
                </w:rPr>
                <w:t xml:space="preserve"> R$                           267.812,00 </w:t>
              </w:r>
            </w:ins>
          </w:p>
        </w:tc>
        <w:tc>
          <w:tcPr>
            <w:tcW w:w="1298" w:type="dxa"/>
            <w:tcBorders>
              <w:top w:val="nil"/>
              <w:left w:val="nil"/>
              <w:bottom w:val="single" w:sz="4" w:space="0" w:color="auto"/>
              <w:right w:val="single" w:sz="4" w:space="0" w:color="auto"/>
            </w:tcBorders>
            <w:shd w:val="clear" w:color="auto" w:fill="auto"/>
            <w:noWrap/>
            <w:vAlign w:val="bottom"/>
            <w:hideMark/>
          </w:tcPr>
          <w:p w14:paraId="15D418B2" w14:textId="77777777" w:rsidR="00015A5C" w:rsidRPr="00EC4157" w:rsidRDefault="00015A5C" w:rsidP="00ED57BE">
            <w:pPr>
              <w:spacing w:line="240" w:lineRule="auto"/>
              <w:rPr>
                <w:ins w:id="8152" w:author="Karina Tiaki" w:date="2020-09-15T04:53:00Z"/>
                <w:rFonts w:ascii="Verdana" w:hAnsi="Verdana" w:cs="Calibri"/>
                <w:sz w:val="14"/>
                <w:szCs w:val="14"/>
              </w:rPr>
            </w:pPr>
            <w:ins w:id="8153" w:author="Karina Tiaki" w:date="2020-09-15T04:53:00Z">
              <w:r w:rsidRPr="00EC4157">
                <w:rPr>
                  <w:rFonts w:ascii="Verdana" w:hAnsi="Verdana" w:cs="Calibri"/>
                  <w:sz w:val="14"/>
                  <w:szCs w:val="14"/>
                </w:rPr>
                <w:t xml:space="preserve"> R$                                262.428,98 </w:t>
              </w:r>
            </w:ins>
          </w:p>
        </w:tc>
        <w:tc>
          <w:tcPr>
            <w:tcW w:w="1826" w:type="dxa"/>
            <w:tcBorders>
              <w:top w:val="nil"/>
              <w:left w:val="nil"/>
              <w:bottom w:val="single" w:sz="4" w:space="0" w:color="auto"/>
              <w:right w:val="single" w:sz="4" w:space="0" w:color="auto"/>
            </w:tcBorders>
            <w:shd w:val="clear" w:color="auto" w:fill="auto"/>
            <w:noWrap/>
            <w:vAlign w:val="bottom"/>
            <w:hideMark/>
          </w:tcPr>
          <w:p w14:paraId="04C42854" w14:textId="77777777" w:rsidR="00015A5C" w:rsidRPr="00EC4157" w:rsidRDefault="00015A5C" w:rsidP="00ED57BE">
            <w:pPr>
              <w:spacing w:line="240" w:lineRule="auto"/>
              <w:rPr>
                <w:ins w:id="8154" w:author="Karina Tiaki" w:date="2020-09-15T04:53:00Z"/>
                <w:rFonts w:ascii="Verdana" w:hAnsi="Verdana" w:cs="Calibri"/>
                <w:sz w:val="14"/>
                <w:szCs w:val="14"/>
              </w:rPr>
            </w:pPr>
            <w:ins w:id="8155" w:author="Karina Tiaki" w:date="2020-09-15T04:53:00Z">
              <w:r w:rsidRPr="00EC4157">
                <w:rPr>
                  <w:rFonts w:ascii="Verdana" w:hAnsi="Verdana" w:cs="Calibri"/>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744BD2D0" w14:textId="77777777" w:rsidR="00015A5C" w:rsidRPr="00EC4157" w:rsidRDefault="00015A5C" w:rsidP="00ED57BE">
            <w:pPr>
              <w:spacing w:line="240" w:lineRule="auto"/>
              <w:jc w:val="center"/>
              <w:rPr>
                <w:ins w:id="8156" w:author="Karina Tiaki" w:date="2020-09-15T04:53:00Z"/>
                <w:rFonts w:ascii="Verdana" w:hAnsi="Verdana" w:cs="Calibri"/>
                <w:sz w:val="14"/>
                <w:szCs w:val="14"/>
              </w:rPr>
            </w:pPr>
            <w:ins w:id="8157"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1BE36D86" w14:textId="77777777" w:rsidR="00015A5C" w:rsidRPr="00EC4157" w:rsidRDefault="00015A5C" w:rsidP="00ED57BE">
            <w:pPr>
              <w:spacing w:line="240" w:lineRule="auto"/>
              <w:rPr>
                <w:ins w:id="8158" w:author="Karina Tiaki" w:date="2020-09-15T04:53:00Z"/>
                <w:rFonts w:ascii="Verdana" w:hAnsi="Verdana" w:cs="Calibri"/>
                <w:sz w:val="14"/>
                <w:szCs w:val="14"/>
              </w:rPr>
            </w:pPr>
            <w:ins w:id="8159" w:author="Karina Tiaki" w:date="2020-09-15T04:53:00Z">
              <w:r w:rsidRPr="00EC4157">
                <w:rPr>
                  <w:rFonts w:ascii="Verdana" w:hAnsi="Verdana" w:cs="Calibri"/>
                  <w:sz w:val="14"/>
                  <w:szCs w:val="14"/>
                </w:rPr>
                <w:t>30</w:t>
              </w:r>
            </w:ins>
          </w:p>
        </w:tc>
        <w:tc>
          <w:tcPr>
            <w:tcW w:w="1072" w:type="dxa"/>
            <w:tcBorders>
              <w:top w:val="nil"/>
              <w:left w:val="nil"/>
              <w:bottom w:val="single" w:sz="4" w:space="0" w:color="auto"/>
              <w:right w:val="single" w:sz="4" w:space="0" w:color="auto"/>
            </w:tcBorders>
            <w:shd w:val="clear" w:color="auto" w:fill="auto"/>
            <w:noWrap/>
            <w:vAlign w:val="center"/>
            <w:hideMark/>
          </w:tcPr>
          <w:p w14:paraId="7EED802C" w14:textId="77777777" w:rsidR="00015A5C" w:rsidRPr="00EC4157" w:rsidRDefault="00015A5C" w:rsidP="00ED57BE">
            <w:pPr>
              <w:spacing w:line="240" w:lineRule="auto"/>
              <w:jc w:val="center"/>
              <w:rPr>
                <w:ins w:id="8160" w:author="Karina Tiaki" w:date="2020-09-15T04:53:00Z"/>
                <w:rFonts w:ascii="Verdana" w:hAnsi="Verdana" w:cs="Calibri"/>
                <w:sz w:val="14"/>
                <w:szCs w:val="14"/>
              </w:rPr>
            </w:pPr>
            <w:ins w:id="8161" w:author="Karina Tiaki" w:date="2020-09-15T04:53:00Z">
              <w:r w:rsidRPr="00EC4157">
                <w:rPr>
                  <w:rFonts w:ascii="Verdana" w:hAnsi="Verdana" w:cs="Calibri"/>
                  <w:sz w:val="14"/>
                  <w:szCs w:val="14"/>
                </w:rPr>
                <w:t>15/6/2020</w:t>
              </w:r>
            </w:ins>
          </w:p>
        </w:tc>
      </w:tr>
      <w:tr w:rsidR="00015A5C" w:rsidRPr="00EC4157" w14:paraId="7C2F75B2" w14:textId="77777777" w:rsidTr="00ED57BE">
        <w:trPr>
          <w:trHeight w:val="288"/>
          <w:ins w:id="816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A79C03" w14:textId="77777777" w:rsidR="00015A5C" w:rsidRPr="00EC4157" w:rsidRDefault="00015A5C" w:rsidP="00ED57BE">
            <w:pPr>
              <w:spacing w:line="240" w:lineRule="auto"/>
              <w:rPr>
                <w:ins w:id="8163" w:author="Karina Tiaki" w:date="2020-09-15T04:53:00Z"/>
                <w:rFonts w:ascii="Verdana" w:hAnsi="Verdana" w:cs="Calibri"/>
                <w:color w:val="000000"/>
                <w:sz w:val="14"/>
                <w:szCs w:val="14"/>
              </w:rPr>
            </w:pPr>
            <w:ins w:id="8164"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0E191568" w14:textId="77777777" w:rsidR="00015A5C" w:rsidRPr="00EC4157" w:rsidRDefault="00015A5C" w:rsidP="00ED57BE">
            <w:pPr>
              <w:spacing w:line="240" w:lineRule="auto"/>
              <w:jc w:val="right"/>
              <w:rPr>
                <w:ins w:id="8165" w:author="Karina Tiaki" w:date="2020-09-15T04:53:00Z"/>
                <w:rFonts w:ascii="Verdana" w:hAnsi="Verdana" w:cs="Calibri"/>
                <w:color w:val="000000"/>
                <w:sz w:val="14"/>
                <w:szCs w:val="14"/>
              </w:rPr>
            </w:pPr>
            <w:ins w:id="816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7356E2FC" w14:textId="77777777" w:rsidR="00015A5C" w:rsidRPr="00EC4157" w:rsidRDefault="00015A5C" w:rsidP="00ED57BE">
            <w:pPr>
              <w:spacing w:line="240" w:lineRule="auto"/>
              <w:rPr>
                <w:ins w:id="8167" w:author="Karina Tiaki" w:date="2020-09-15T04:53:00Z"/>
                <w:rFonts w:ascii="Verdana" w:hAnsi="Verdana" w:cs="Calibri"/>
                <w:color w:val="000000"/>
                <w:sz w:val="14"/>
                <w:szCs w:val="14"/>
              </w:rPr>
            </w:pPr>
            <w:ins w:id="816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74EE431" w14:textId="77777777" w:rsidR="00015A5C" w:rsidRPr="00EC4157" w:rsidRDefault="00015A5C" w:rsidP="00ED57BE">
            <w:pPr>
              <w:spacing w:line="240" w:lineRule="auto"/>
              <w:jc w:val="right"/>
              <w:rPr>
                <w:ins w:id="8169" w:author="Karina Tiaki" w:date="2020-09-15T04:53:00Z"/>
                <w:rFonts w:ascii="Verdana" w:hAnsi="Verdana" w:cs="Calibri"/>
                <w:color w:val="000000"/>
                <w:sz w:val="14"/>
                <w:szCs w:val="14"/>
              </w:rPr>
            </w:pPr>
            <w:ins w:id="8170" w:author="Karina Tiaki" w:date="2020-09-15T04:53:00Z">
              <w:r w:rsidRPr="00EC4157">
                <w:rPr>
                  <w:rFonts w:ascii="Verdana" w:hAnsi="Verdana" w:cs="Calibri"/>
                  <w:color w:val="000000"/>
                  <w:sz w:val="14"/>
                  <w:szCs w:val="14"/>
                </w:rPr>
                <w:t>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8951560" w14:textId="77777777" w:rsidR="00015A5C" w:rsidRPr="00EC4157" w:rsidRDefault="00015A5C" w:rsidP="00ED57BE">
            <w:pPr>
              <w:spacing w:line="240" w:lineRule="auto"/>
              <w:rPr>
                <w:ins w:id="8171" w:author="Karina Tiaki" w:date="2020-09-15T04:53:00Z"/>
                <w:rFonts w:ascii="Verdana" w:hAnsi="Verdana" w:cs="Calibri"/>
                <w:sz w:val="14"/>
                <w:szCs w:val="14"/>
              </w:rPr>
            </w:pPr>
            <w:ins w:id="8172" w:author="Karina Tiaki" w:date="2020-09-15T04:53:00Z">
              <w:r w:rsidRPr="00EC4157">
                <w:rPr>
                  <w:rFonts w:ascii="Verdana" w:hAnsi="Verdana" w:cs="Calibri"/>
                  <w:sz w:val="14"/>
                  <w:szCs w:val="14"/>
                </w:rPr>
                <w:t xml:space="preserve"> R$                           303.688,00 </w:t>
              </w:r>
            </w:ins>
          </w:p>
        </w:tc>
        <w:tc>
          <w:tcPr>
            <w:tcW w:w="1298" w:type="dxa"/>
            <w:tcBorders>
              <w:top w:val="nil"/>
              <w:left w:val="nil"/>
              <w:bottom w:val="single" w:sz="4" w:space="0" w:color="auto"/>
              <w:right w:val="single" w:sz="4" w:space="0" w:color="auto"/>
            </w:tcBorders>
            <w:shd w:val="clear" w:color="auto" w:fill="auto"/>
            <w:noWrap/>
            <w:vAlign w:val="bottom"/>
            <w:hideMark/>
          </w:tcPr>
          <w:p w14:paraId="6A61DB17" w14:textId="77777777" w:rsidR="00015A5C" w:rsidRPr="00EC4157" w:rsidRDefault="00015A5C" w:rsidP="00ED57BE">
            <w:pPr>
              <w:spacing w:line="240" w:lineRule="auto"/>
              <w:rPr>
                <w:ins w:id="8173" w:author="Karina Tiaki" w:date="2020-09-15T04:53:00Z"/>
                <w:rFonts w:ascii="Verdana" w:hAnsi="Verdana" w:cs="Calibri"/>
                <w:sz w:val="14"/>
                <w:szCs w:val="14"/>
              </w:rPr>
            </w:pPr>
            <w:ins w:id="8174" w:author="Karina Tiaki" w:date="2020-09-15T04:53:00Z">
              <w:r w:rsidRPr="00EC4157">
                <w:rPr>
                  <w:rFonts w:ascii="Verdana" w:hAnsi="Verdana" w:cs="Calibri"/>
                  <w:sz w:val="14"/>
                  <w:szCs w:val="14"/>
                </w:rPr>
                <w:t xml:space="preserve"> R$                                293.271,50 </w:t>
              </w:r>
            </w:ins>
          </w:p>
        </w:tc>
        <w:tc>
          <w:tcPr>
            <w:tcW w:w="1826" w:type="dxa"/>
            <w:tcBorders>
              <w:top w:val="nil"/>
              <w:left w:val="nil"/>
              <w:bottom w:val="single" w:sz="4" w:space="0" w:color="auto"/>
              <w:right w:val="single" w:sz="4" w:space="0" w:color="auto"/>
            </w:tcBorders>
            <w:shd w:val="clear" w:color="auto" w:fill="auto"/>
            <w:noWrap/>
            <w:vAlign w:val="bottom"/>
            <w:hideMark/>
          </w:tcPr>
          <w:p w14:paraId="471EEBAE" w14:textId="77777777" w:rsidR="00015A5C" w:rsidRPr="00EC4157" w:rsidRDefault="00015A5C" w:rsidP="00ED57BE">
            <w:pPr>
              <w:spacing w:line="240" w:lineRule="auto"/>
              <w:rPr>
                <w:ins w:id="8175" w:author="Karina Tiaki" w:date="2020-09-15T04:53:00Z"/>
                <w:rFonts w:ascii="Verdana" w:hAnsi="Verdana" w:cs="Calibri"/>
                <w:sz w:val="14"/>
                <w:szCs w:val="14"/>
              </w:rPr>
            </w:pPr>
            <w:ins w:id="8176" w:author="Karina Tiaki" w:date="2020-09-15T04:53:00Z">
              <w:r w:rsidRPr="00EC4157">
                <w:rPr>
                  <w:rFonts w:ascii="Verdana" w:hAnsi="Verdana" w:cs="Calibri"/>
                  <w:sz w:val="14"/>
                  <w:szCs w:val="14"/>
                </w:rPr>
                <w:t>RICARDO TEIXEIRA SANTANA</w:t>
              </w:r>
            </w:ins>
          </w:p>
        </w:tc>
        <w:tc>
          <w:tcPr>
            <w:tcW w:w="1718" w:type="dxa"/>
            <w:tcBorders>
              <w:top w:val="nil"/>
              <w:left w:val="nil"/>
              <w:bottom w:val="single" w:sz="4" w:space="0" w:color="auto"/>
              <w:right w:val="single" w:sz="4" w:space="0" w:color="auto"/>
            </w:tcBorders>
            <w:shd w:val="clear" w:color="000000" w:fill="FFFFFF"/>
            <w:hideMark/>
          </w:tcPr>
          <w:p w14:paraId="08444263" w14:textId="77777777" w:rsidR="00015A5C" w:rsidRPr="00EC4157" w:rsidRDefault="00015A5C" w:rsidP="00ED57BE">
            <w:pPr>
              <w:spacing w:line="240" w:lineRule="auto"/>
              <w:jc w:val="center"/>
              <w:rPr>
                <w:ins w:id="8177" w:author="Karina Tiaki" w:date="2020-09-15T04:53:00Z"/>
                <w:rFonts w:ascii="Verdana" w:hAnsi="Verdana" w:cs="Calibri"/>
                <w:sz w:val="14"/>
                <w:szCs w:val="14"/>
              </w:rPr>
            </w:pPr>
            <w:ins w:id="8178"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3DB39114" w14:textId="77777777" w:rsidR="00015A5C" w:rsidRPr="00EC4157" w:rsidRDefault="00015A5C" w:rsidP="00ED57BE">
            <w:pPr>
              <w:spacing w:line="240" w:lineRule="auto"/>
              <w:rPr>
                <w:ins w:id="8179" w:author="Karina Tiaki" w:date="2020-09-15T04:53:00Z"/>
                <w:rFonts w:ascii="Verdana" w:hAnsi="Verdana" w:cs="Calibri"/>
                <w:sz w:val="14"/>
                <w:szCs w:val="14"/>
              </w:rPr>
            </w:pPr>
            <w:ins w:id="8180" w:author="Karina Tiaki" w:date="2020-09-15T04:53:00Z">
              <w:r w:rsidRPr="00EC4157">
                <w:rPr>
                  <w:rFonts w:ascii="Verdana" w:hAnsi="Verdana" w:cs="Calibri"/>
                  <w:sz w:val="14"/>
                  <w:szCs w:val="14"/>
                </w:rPr>
                <w:t>32</w:t>
              </w:r>
            </w:ins>
          </w:p>
        </w:tc>
        <w:tc>
          <w:tcPr>
            <w:tcW w:w="1072" w:type="dxa"/>
            <w:tcBorders>
              <w:top w:val="nil"/>
              <w:left w:val="nil"/>
              <w:bottom w:val="single" w:sz="4" w:space="0" w:color="auto"/>
              <w:right w:val="single" w:sz="4" w:space="0" w:color="auto"/>
            </w:tcBorders>
            <w:shd w:val="clear" w:color="auto" w:fill="auto"/>
            <w:noWrap/>
            <w:vAlign w:val="center"/>
            <w:hideMark/>
          </w:tcPr>
          <w:p w14:paraId="2CD18030" w14:textId="77777777" w:rsidR="00015A5C" w:rsidRPr="00EC4157" w:rsidRDefault="00015A5C" w:rsidP="00ED57BE">
            <w:pPr>
              <w:spacing w:line="240" w:lineRule="auto"/>
              <w:jc w:val="center"/>
              <w:rPr>
                <w:ins w:id="8181" w:author="Karina Tiaki" w:date="2020-09-15T04:53:00Z"/>
                <w:rFonts w:ascii="Verdana" w:hAnsi="Verdana" w:cs="Calibri"/>
                <w:sz w:val="14"/>
                <w:szCs w:val="14"/>
              </w:rPr>
            </w:pPr>
            <w:ins w:id="8182" w:author="Karina Tiaki" w:date="2020-09-15T04:53:00Z">
              <w:r w:rsidRPr="00EC4157">
                <w:rPr>
                  <w:rFonts w:ascii="Verdana" w:hAnsi="Verdana" w:cs="Calibri"/>
                  <w:sz w:val="14"/>
                  <w:szCs w:val="14"/>
                </w:rPr>
                <w:t>3/7/2020</w:t>
              </w:r>
            </w:ins>
          </w:p>
        </w:tc>
      </w:tr>
      <w:tr w:rsidR="00015A5C" w:rsidRPr="00EC4157" w14:paraId="77668798" w14:textId="77777777" w:rsidTr="00ED57BE">
        <w:trPr>
          <w:trHeight w:val="288"/>
          <w:ins w:id="818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C319B6" w14:textId="77777777" w:rsidR="00015A5C" w:rsidRPr="00EC4157" w:rsidRDefault="00015A5C" w:rsidP="00ED57BE">
            <w:pPr>
              <w:spacing w:line="240" w:lineRule="auto"/>
              <w:rPr>
                <w:ins w:id="8184" w:author="Karina Tiaki" w:date="2020-09-15T04:53:00Z"/>
                <w:rFonts w:ascii="Verdana" w:hAnsi="Verdana" w:cs="Calibri"/>
                <w:color w:val="000000"/>
                <w:sz w:val="14"/>
                <w:szCs w:val="14"/>
              </w:rPr>
            </w:pPr>
            <w:ins w:id="8185"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EBE3243" w14:textId="77777777" w:rsidR="00015A5C" w:rsidRPr="00EC4157" w:rsidRDefault="00015A5C" w:rsidP="00ED57BE">
            <w:pPr>
              <w:spacing w:line="240" w:lineRule="auto"/>
              <w:jc w:val="right"/>
              <w:rPr>
                <w:ins w:id="8186" w:author="Karina Tiaki" w:date="2020-09-15T04:53:00Z"/>
                <w:rFonts w:ascii="Verdana" w:hAnsi="Verdana" w:cs="Calibri"/>
                <w:color w:val="000000"/>
                <w:sz w:val="14"/>
                <w:szCs w:val="14"/>
              </w:rPr>
            </w:pPr>
            <w:ins w:id="8187"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19AF155" w14:textId="77777777" w:rsidR="00015A5C" w:rsidRPr="00EC4157" w:rsidRDefault="00015A5C" w:rsidP="00ED57BE">
            <w:pPr>
              <w:spacing w:line="240" w:lineRule="auto"/>
              <w:rPr>
                <w:ins w:id="8188" w:author="Karina Tiaki" w:date="2020-09-15T04:53:00Z"/>
                <w:rFonts w:ascii="Verdana" w:hAnsi="Verdana" w:cs="Calibri"/>
                <w:color w:val="000000"/>
                <w:sz w:val="14"/>
                <w:szCs w:val="14"/>
              </w:rPr>
            </w:pPr>
            <w:ins w:id="8189"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0291E2C" w14:textId="77777777" w:rsidR="00015A5C" w:rsidRPr="00EC4157" w:rsidRDefault="00015A5C" w:rsidP="00ED57BE">
            <w:pPr>
              <w:spacing w:line="240" w:lineRule="auto"/>
              <w:jc w:val="right"/>
              <w:rPr>
                <w:ins w:id="8190" w:author="Karina Tiaki" w:date="2020-09-15T04:53:00Z"/>
                <w:rFonts w:ascii="Verdana" w:hAnsi="Verdana" w:cs="Calibri"/>
                <w:color w:val="000000"/>
                <w:sz w:val="14"/>
                <w:szCs w:val="14"/>
              </w:rPr>
            </w:pPr>
            <w:ins w:id="8191" w:author="Karina Tiaki" w:date="2020-09-15T04:53:00Z">
              <w:r w:rsidRPr="00EC4157">
                <w:rPr>
                  <w:rFonts w:ascii="Verdana" w:hAnsi="Verdana" w:cs="Calibri"/>
                  <w:color w:val="000000"/>
                  <w:sz w:val="14"/>
                  <w:szCs w:val="14"/>
                </w:rPr>
                <w:t>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04776517" w14:textId="77777777" w:rsidR="00015A5C" w:rsidRPr="00EC4157" w:rsidRDefault="00015A5C" w:rsidP="00ED57BE">
            <w:pPr>
              <w:spacing w:line="240" w:lineRule="auto"/>
              <w:rPr>
                <w:ins w:id="8192" w:author="Karina Tiaki" w:date="2020-09-15T04:53:00Z"/>
                <w:rFonts w:ascii="Verdana" w:hAnsi="Verdana" w:cs="Calibri"/>
                <w:sz w:val="14"/>
                <w:szCs w:val="14"/>
              </w:rPr>
            </w:pPr>
            <w:ins w:id="8193" w:author="Karina Tiaki" w:date="2020-09-15T04:53:00Z">
              <w:r w:rsidRPr="00EC4157">
                <w:rPr>
                  <w:rFonts w:ascii="Verdana" w:hAnsi="Verdana" w:cs="Calibri"/>
                  <w:sz w:val="14"/>
                  <w:szCs w:val="14"/>
                </w:rPr>
                <w:t xml:space="preserve"> R$                             66.913,18 </w:t>
              </w:r>
            </w:ins>
          </w:p>
        </w:tc>
        <w:tc>
          <w:tcPr>
            <w:tcW w:w="1298" w:type="dxa"/>
            <w:tcBorders>
              <w:top w:val="nil"/>
              <w:left w:val="nil"/>
              <w:bottom w:val="single" w:sz="4" w:space="0" w:color="auto"/>
              <w:right w:val="single" w:sz="4" w:space="0" w:color="auto"/>
            </w:tcBorders>
            <w:shd w:val="clear" w:color="auto" w:fill="auto"/>
            <w:noWrap/>
            <w:vAlign w:val="bottom"/>
            <w:hideMark/>
          </w:tcPr>
          <w:p w14:paraId="736DD46E" w14:textId="77777777" w:rsidR="00015A5C" w:rsidRPr="00EC4157" w:rsidRDefault="00015A5C" w:rsidP="00ED57BE">
            <w:pPr>
              <w:spacing w:line="240" w:lineRule="auto"/>
              <w:rPr>
                <w:ins w:id="8194" w:author="Karina Tiaki" w:date="2020-09-15T04:53:00Z"/>
                <w:rFonts w:ascii="Verdana" w:hAnsi="Verdana" w:cs="Calibri"/>
                <w:sz w:val="14"/>
                <w:szCs w:val="14"/>
              </w:rPr>
            </w:pPr>
            <w:ins w:id="8195" w:author="Karina Tiaki" w:date="2020-09-15T04:53:00Z">
              <w:r w:rsidRPr="00EC4157">
                <w:rPr>
                  <w:rFonts w:ascii="Verdana" w:hAnsi="Verdana" w:cs="Calibri"/>
                  <w:sz w:val="14"/>
                  <w:szCs w:val="14"/>
                </w:rPr>
                <w:t xml:space="preserve"> R$                                  64.571,22 </w:t>
              </w:r>
            </w:ins>
          </w:p>
        </w:tc>
        <w:tc>
          <w:tcPr>
            <w:tcW w:w="1826" w:type="dxa"/>
            <w:tcBorders>
              <w:top w:val="nil"/>
              <w:left w:val="nil"/>
              <w:bottom w:val="single" w:sz="4" w:space="0" w:color="auto"/>
              <w:right w:val="single" w:sz="4" w:space="0" w:color="auto"/>
            </w:tcBorders>
            <w:shd w:val="clear" w:color="auto" w:fill="auto"/>
            <w:noWrap/>
            <w:hideMark/>
          </w:tcPr>
          <w:p w14:paraId="577B7F30" w14:textId="77777777" w:rsidR="00015A5C" w:rsidRPr="00EC4157" w:rsidRDefault="00015A5C" w:rsidP="00ED57BE">
            <w:pPr>
              <w:spacing w:line="240" w:lineRule="auto"/>
              <w:rPr>
                <w:ins w:id="8196" w:author="Karina Tiaki" w:date="2020-09-15T04:53:00Z"/>
                <w:rFonts w:ascii="Verdana" w:hAnsi="Verdana" w:cs="Calibri"/>
                <w:color w:val="000000"/>
                <w:sz w:val="14"/>
                <w:szCs w:val="14"/>
              </w:rPr>
            </w:pPr>
            <w:ins w:id="8197" w:author="Karina Tiaki" w:date="2020-09-15T04:53:00Z">
              <w:r w:rsidRPr="00EC4157">
                <w:rPr>
                  <w:rFonts w:ascii="Verdana" w:hAnsi="Verdana" w:cs="Calibri"/>
                  <w:color w:val="000000"/>
                  <w:sz w:val="14"/>
                  <w:szCs w:val="14"/>
                </w:rPr>
                <w:t>RIQUE ACABAMENTOS LTDA.</w:t>
              </w:r>
            </w:ins>
          </w:p>
        </w:tc>
        <w:tc>
          <w:tcPr>
            <w:tcW w:w="1718" w:type="dxa"/>
            <w:tcBorders>
              <w:top w:val="nil"/>
              <w:left w:val="nil"/>
              <w:bottom w:val="single" w:sz="4" w:space="0" w:color="auto"/>
              <w:right w:val="single" w:sz="4" w:space="0" w:color="auto"/>
            </w:tcBorders>
            <w:shd w:val="clear" w:color="000000" w:fill="FFFFFF"/>
            <w:hideMark/>
          </w:tcPr>
          <w:p w14:paraId="37CB3EC3" w14:textId="77777777" w:rsidR="00015A5C" w:rsidRPr="00EC4157" w:rsidRDefault="00015A5C" w:rsidP="00ED57BE">
            <w:pPr>
              <w:spacing w:line="240" w:lineRule="auto"/>
              <w:jc w:val="center"/>
              <w:rPr>
                <w:ins w:id="8198" w:author="Karina Tiaki" w:date="2020-09-15T04:53:00Z"/>
                <w:rFonts w:ascii="Verdana" w:hAnsi="Verdana" w:cs="Calibri"/>
                <w:sz w:val="14"/>
                <w:szCs w:val="14"/>
              </w:rPr>
            </w:pPr>
            <w:ins w:id="8199" w:author="Karina Tiaki" w:date="2020-09-15T04:53:00Z">
              <w:r w:rsidRPr="00EC4157">
                <w:rPr>
                  <w:rFonts w:ascii="Verdana" w:hAnsi="Verdana" w:cs="Calibri"/>
                  <w:sz w:val="14"/>
                  <w:szCs w:val="14"/>
                </w:rPr>
                <w:t>Obras de terraplenagem</w:t>
              </w:r>
            </w:ins>
          </w:p>
        </w:tc>
        <w:tc>
          <w:tcPr>
            <w:tcW w:w="1115" w:type="dxa"/>
            <w:tcBorders>
              <w:top w:val="nil"/>
              <w:left w:val="nil"/>
              <w:bottom w:val="single" w:sz="4" w:space="0" w:color="auto"/>
              <w:right w:val="single" w:sz="4" w:space="0" w:color="auto"/>
            </w:tcBorders>
            <w:shd w:val="clear" w:color="auto" w:fill="auto"/>
            <w:noWrap/>
            <w:vAlign w:val="bottom"/>
            <w:hideMark/>
          </w:tcPr>
          <w:p w14:paraId="0B338F04" w14:textId="77777777" w:rsidR="00015A5C" w:rsidRPr="00EC4157" w:rsidRDefault="00015A5C" w:rsidP="00ED57BE">
            <w:pPr>
              <w:spacing w:line="240" w:lineRule="auto"/>
              <w:rPr>
                <w:ins w:id="8200" w:author="Karina Tiaki" w:date="2020-09-15T04:53:00Z"/>
                <w:rFonts w:ascii="Verdana" w:hAnsi="Verdana" w:cs="Calibri"/>
                <w:sz w:val="14"/>
                <w:szCs w:val="14"/>
              </w:rPr>
            </w:pPr>
            <w:ins w:id="8201" w:author="Karina Tiaki" w:date="2020-09-15T04:53:00Z">
              <w:r w:rsidRPr="00EC4157">
                <w:rPr>
                  <w:rFonts w:ascii="Verdana" w:hAnsi="Verdana" w:cs="Calibri"/>
                  <w:sz w:val="14"/>
                  <w:szCs w:val="14"/>
                </w:rPr>
                <w:t>77</w:t>
              </w:r>
            </w:ins>
          </w:p>
        </w:tc>
        <w:tc>
          <w:tcPr>
            <w:tcW w:w="1072" w:type="dxa"/>
            <w:tcBorders>
              <w:top w:val="nil"/>
              <w:left w:val="nil"/>
              <w:bottom w:val="single" w:sz="4" w:space="0" w:color="auto"/>
              <w:right w:val="single" w:sz="4" w:space="0" w:color="auto"/>
            </w:tcBorders>
            <w:shd w:val="clear" w:color="auto" w:fill="auto"/>
            <w:noWrap/>
            <w:vAlign w:val="center"/>
            <w:hideMark/>
          </w:tcPr>
          <w:p w14:paraId="54024D91" w14:textId="77777777" w:rsidR="00015A5C" w:rsidRPr="00EC4157" w:rsidRDefault="00015A5C" w:rsidP="00ED57BE">
            <w:pPr>
              <w:spacing w:line="240" w:lineRule="auto"/>
              <w:jc w:val="center"/>
              <w:rPr>
                <w:ins w:id="8202" w:author="Karina Tiaki" w:date="2020-09-15T04:53:00Z"/>
                <w:rFonts w:ascii="Verdana" w:hAnsi="Verdana" w:cs="Calibri"/>
                <w:sz w:val="14"/>
                <w:szCs w:val="14"/>
              </w:rPr>
            </w:pPr>
            <w:ins w:id="8203" w:author="Karina Tiaki" w:date="2020-09-15T04:53:00Z">
              <w:r w:rsidRPr="00EC4157">
                <w:rPr>
                  <w:rFonts w:ascii="Verdana" w:hAnsi="Verdana" w:cs="Calibri"/>
                  <w:sz w:val="14"/>
                  <w:szCs w:val="14"/>
                </w:rPr>
                <w:t>18/5/2020</w:t>
              </w:r>
            </w:ins>
          </w:p>
        </w:tc>
      </w:tr>
      <w:tr w:rsidR="00015A5C" w:rsidRPr="00EC4157" w14:paraId="045921B1" w14:textId="77777777" w:rsidTr="00ED57BE">
        <w:trPr>
          <w:trHeight w:val="288"/>
          <w:ins w:id="820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36CBCD8" w14:textId="77777777" w:rsidR="00015A5C" w:rsidRPr="00EC4157" w:rsidRDefault="00015A5C" w:rsidP="00ED57BE">
            <w:pPr>
              <w:spacing w:line="240" w:lineRule="auto"/>
              <w:rPr>
                <w:ins w:id="8205" w:author="Karina Tiaki" w:date="2020-09-15T04:53:00Z"/>
                <w:rFonts w:ascii="Verdana" w:hAnsi="Verdana" w:cs="Calibri"/>
                <w:color w:val="000000"/>
                <w:sz w:val="14"/>
                <w:szCs w:val="14"/>
              </w:rPr>
            </w:pPr>
            <w:ins w:id="820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6D957039" w14:textId="77777777" w:rsidR="00015A5C" w:rsidRPr="00EC4157" w:rsidRDefault="00015A5C" w:rsidP="00ED57BE">
            <w:pPr>
              <w:spacing w:line="240" w:lineRule="auto"/>
              <w:jc w:val="right"/>
              <w:rPr>
                <w:ins w:id="8207" w:author="Karina Tiaki" w:date="2020-09-15T04:53:00Z"/>
                <w:rFonts w:ascii="Verdana" w:hAnsi="Verdana" w:cs="Calibri"/>
                <w:color w:val="000000"/>
                <w:sz w:val="14"/>
                <w:szCs w:val="14"/>
              </w:rPr>
            </w:pPr>
            <w:ins w:id="820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18FF3F08" w14:textId="77777777" w:rsidR="00015A5C" w:rsidRPr="00EC4157" w:rsidRDefault="00015A5C" w:rsidP="00ED57BE">
            <w:pPr>
              <w:spacing w:line="240" w:lineRule="auto"/>
              <w:rPr>
                <w:ins w:id="8209" w:author="Karina Tiaki" w:date="2020-09-15T04:53:00Z"/>
                <w:rFonts w:ascii="Verdana" w:hAnsi="Verdana" w:cs="Calibri"/>
                <w:color w:val="000000"/>
                <w:sz w:val="14"/>
                <w:szCs w:val="14"/>
              </w:rPr>
            </w:pPr>
            <w:ins w:id="821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321E75B" w14:textId="77777777" w:rsidR="00015A5C" w:rsidRPr="00EC4157" w:rsidRDefault="00015A5C" w:rsidP="00ED57BE">
            <w:pPr>
              <w:spacing w:line="240" w:lineRule="auto"/>
              <w:jc w:val="right"/>
              <w:rPr>
                <w:ins w:id="8211" w:author="Karina Tiaki" w:date="2020-09-15T04:53:00Z"/>
                <w:rFonts w:ascii="Verdana" w:hAnsi="Verdana" w:cs="Calibri"/>
                <w:color w:val="000000"/>
                <w:sz w:val="14"/>
                <w:szCs w:val="14"/>
              </w:rPr>
            </w:pPr>
            <w:ins w:id="8212" w:author="Karina Tiaki" w:date="2020-09-15T04:53:00Z">
              <w:r w:rsidRPr="00EC4157">
                <w:rPr>
                  <w:rFonts w:ascii="Verdana" w:hAnsi="Verdana" w:cs="Calibri"/>
                  <w:color w:val="000000"/>
                  <w:sz w:val="14"/>
                  <w:szCs w:val="14"/>
                </w:rPr>
                <w:t>29/8/2018</w:t>
              </w:r>
            </w:ins>
          </w:p>
        </w:tc>
        <w:tc>
          <w:tcPr>
            <w:tcW w:w="1199" w:type="dxa"/>
            <w:tcBorders>
              <w:top w:val="nil"/>
              <w:left w:val="nil"/>
              <w:bottom w:val="single" w:sz="4" w:space="0" w:color="auto"/>
              <w:right w:val="single" w:sz="4" w:space="0" w:color="auto"/>
            </w:tcBorders>
            <w:shd w:val="clear" w:color="auto" w:fill="auto"/>
            <w:noWrap/>
            <w:vAlign w:val="bottom"/>
            <w:hideMark/>
          </w:tcPr>
          <w:p w14:paraId="16B5528C" w14:textId="77777777" w:rsidR="00015A5C" w:rsidRPr="00EC4157" w:rsidRDefault="00015A5C" w:rsidP="00ED57BE">
            <w:pPr>
              <w:spacing w:line="240" w:lineRule="auto"/>
              <w:rPr>
                <w:ins w:id="8213" w:author="Karina Tiaki" w:date="2020-09-15T04:53:00Z"/>
                <w:rFonts w:ascii="Verdana" w:hAnsi="Verdana" w:cs="Calibri"/>
                <w:sz w:val="14"/>
                <w:szCs w:val="14"/>
              </w:rPr>
            </w:pPr>
            <w:ins w:id="8214" w:author="Karina Tiaki" w:date="2020-09-15T04:53:00Z">
              <w:r w:rsidRPr="00EC4157">
                <w:rPr>
                  <w:rFonts w:ascii="Verdana" w:hAnsi="Verdana" w:cs="Calibri"/>
                  <w:sz w:val="14"/>
                  <w:szCs w:val="14"/>
                </w:rPr>
                <w:t xml:space="preserve"> R$                           374.153,14 </w:t>
              </w:r>
            </w:ins>
          </w:p>
        </w:tc>
        <w:tc>
          <w:tcPr>
            <w:tcW w:w="1298" w:type="dxa"/>
            <w:tcBorders>
              <w:top w:val="nil"/>
              <w:left w:val="nil"/>
              <w:bottom w:val="single" w:sz="4" w:space="0" w:color="auto"/>
              <w:right w:val="single" w:sz="4" w:space="0" w:color="auto"/>
            </w:tcBorders>
            <w:shd w:val="clear" w:color="auto" w:fill="auto"/>
            <w:noWrap/>
            <w:vAlign w:val="bottom"/>
            <w:hideMark/>
          </w:tcPr>
          <w:p w14:paraId="452C7916" w14:textId="77777777" w:rsidR="00015A5C" w:rsidRPr="00EC4157" w:rsidRDefault="00015A5C" w:rsidP="00ED57BE">
            <w:pPr>
              <w:spacing w:line="240" w:lineRule="auto"/>
              <w:rPr>
                <w:ins w:id="8215" w:author="Karina Tiaki" w:date="2020-09-15T04:53:00Z"/>
                <w:rFonts w:ascii="Verdana" w:hAnsi="Verdana" w:cs="Calibri"/>
                <w:sz w:val="14"/>
                <w:szCs w:val="14"/>
              </w:rPr>
            </w:pPr>
            <w:ins w:id="8216" w:author="Karina Tiaki" w:date="2020-09-15T04:53:00Z">
              <w:r w:rsidRPr="00EC4157">
                <w:rPr>
                  <w:rFonts w:ascii="Verdana" w:hAnsi="Verdana" w:cs="Calibri"/>
                  <w:sz w:val="14"/>
                  <w:szCs w:val="14"/>
                </w:rPr>
                <w:t xml:space="preserve"> R$                                374.153,14 </w:t>
              </w:r>
            </w:ins>
          </w:p>
        </w:tc>
        <w:tc>
          <w:tcPr>
            <w:tcW w:w="1826" w:type="dxa"/>
            <w:tcBorders>
              <w:top w:val="nil"/>
              <w:left w:val="nil"/>
              <w:bottom w:val="single" w:sz="4" w:space="0" w:color="auto"/>
              <w:right w:val="single" w:sz="4" w:space="0" w:color="auto"/>
            </w:tcBorders>
            <w:shd w:val="clear" w:color="auto" w:fill="auto"/>
            <w:noWrap/>
            <w:vAlign w:val="bottom"/>
            <w:hideMark/>
          </w:tcPr>
          <w:p w14:paraId="562E0B9F" w14:textId="77777777" w:rsidR="00015A5C" w:rsidRPr="00EC4157" w:rsidRDefault="00015A5C" w:rsidP="00ED57BE">
            <w:pPr>
              <w:spacing w:line="240" w:lineRule="auto"/>
              <w:rPr>
                <w:ins w:id="8217" w:author="Karina Tiaki" w:date="2020-09-15T04:53:00Z"/>
                <w:rFonts w:ascii="Verdana" w:hAnsi="Verdana" w:cs="Calibri"/>
                <w:sz w:val="14"/>
                <w:szCs w:val="14"/>
              </w:rPr>
            </w:pPr>
            <w:ins w:id="8218" w:author="Karina Tiaki" w:date="2020-09-15T04:53:00Z">
              <w:r w:rsidRPr="00EC4157">
                <w:rPr>
                  <w:rFonts w:ascii="Verdana" w:hAnsi="Verdana" w:cs="Calibri"/>
                  <w:sz w:val="14"/>
                  <w:szCs w:val="14"/>
                </w:rPr>
                <w:t>ROBERTO CANDUSSO ARQUITETOS ASSOCIADOS</w:t>
              </w:r>
            </w:ins>
          </w:p>
        </w:tc>
        <w:tc>
          <w:tcPr>
            <w:tcW w:w="1718" w:type="dxa"/>
            <w:tcBorders>
              <w:top w:val="nil"/>
              <w:left w:val="nil"/>
              <w:bottom w:val="single" w:sz="4" w:space="0" w:color="auto"/>
              <w:right w:val="single" w:sz="4" w:space="0" w:color="auto"/>
            </w:tcBorders>
            <w:shd w:val="clear" w:color="auto" w:fill="auto"/>
            <w:vAlign w:val="center"/>
            <w:hideMark/>
          </w:tcPr>
          <w:p w14:paraId="3F80A94E" w14:textId="77777777" w:rsidR="00015A5C" w:rsidRPr="00EC4157" w:rsidRDefault="00015A5C" w:rsidP="00ED57BE">
            <w:pPr>
              <w:spacing w:line="240" w:lineRule="auto"/>
              <w:jc w:val="center"/>
              <w:rPr>
                <w:ins w:id="8219" w:author="Karina Tiaki" w:date="2020-09-15T04:53:00Z"/>
                <w:rFonts w:ascii="Verdana" w:hAnsi="Verdana" w:cs="Calibri"/>
                <w:sz w:val="14"/>
                <w:szCs w:val="14"/>
              </w:rPr>
            </w:pPr>
            <w:ins w:id="8220" w:author="Karina Tiaki" w:date="2020-09-15T04:53:00Z">
              <w:r w:rsidRPr="00EC4157">
                <w:rPr>
                  <w:rFonts w:ascii="Verdana" w:hAnsi="Verdana" w:cs="Calibri"/>
                  <w:sz w:val="14"/>
                  <w:szCs w:val="14"/>
                </w:rPr>
                <w:t>Outras obras de acabamento da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45EBE74F" w14:textId="77777777" w:rsidR="00015A5C" w:rsidRPr="00EC4157" w:rsidRDefault="00015A5C" w:rsidP="00ED57BE">
            <w:pPr>
              <w:spacing w:line="240" w:lineRule="auto"/>
              <w:rPr>
                <w:ins w:id="8221" w:author="Karina Tiaki" w:date="2020-09-15T04:53:00Z"/>
                <w:rFonts w:ascii="Verdana" w:hAnsi="Verdana" w:cs="Calibri"/>
                <w:sz w:val="14"/>
                <w:szCs w:val="14"/>
              </w:rPr>
            </w:pPr>
            <w:ins w:id="8222" w:author="Karina Tiaki" w:date="2020-09-15T04:53:00Z">
              <w:r w:rsidRPr="00EC4157">
                <w:rPr>
                  <w:rFonts w:ascii="Verdana" w:hAnsi="Verdana" w:cs="Calibri"/>
                  <w:sz w:val="14"/>
                  <w:szCs w:val="14"/>
                </w:rPr>
                <w:t>72</w:t>
              </w:r>
            </w:ins>
          </w:p>
        </w:tc>
        <w:tc>
          <w:tcPr>
            <w:tcW w:w="1072" w:type="dxa"/>
            <w:tcBorders>
              <w:top w:val="nil"/>
              <w:left w:val="nil"/>
              <w:bottom w:val="single" w:sz="4" w:space="0" w:color="auto"/>
              <w:right w:val="single" w:sz="4" w:space="0" w:color="auto"/>
            </w:tcBorders>
            <w:shd w:val="clear" w:color="auto" w:fill="auto"/>
            <w:noWrap/>
            <w:vAlign w:val="center"/>
            <w:hideMark/>
          </w:tcPr>
          <w:p w14:paraId="0615909A" w14:textId="77777777" w:rsidR="00015A5C" w:rsidRPr="00EC4157" w:rsidRDefault="00015A5C" w:rsidP="00ED57BE">
            <w:pPr>
              <w:spacing w:line="240" w:lineRule="auto"/>
              <w:jc w:val="center"/>
              <w:rPr>
                <w:ins w:id="8223" w:author="Karina Tiaki" w:date="2020-09-15T04:53:00Z"/>
                <w:rFonts w:ascii="Verdana" w:hAnsi="Verdana" w:cs="Calibri"/>
                <w:sz w:val="14"/>
                <w:szCs w:val="14"/>
              </w:rPr>
            </w:pPr>
            <w:ins w:id="8224" w:author="Karina Tiaki" w:date="2020-09-15T04:53:00Z">
              <w:r w:rsidRPr="00EC4157">
                <w:rPr>
                  <w:rFonts w:ascii="Verdana" w:hAnsi="Verdana" w:cs="Calibri"/>
                  <w:sz w:val="14"/>
                  <w:szCs w:val="14"/>
                </w:rPr>
                <w:t>25/7/2018</w:t>
              </w:r>
            </w:ins>
          </w:p>
        </w:tc>
      </w:tr>
      <w:tr w:rsidR="00015A5C" w:rsidRPr="00EC4157" w14:paraId="2F4C3E6E" w14:textId="77777777" w:rsidTr="00ED57BE">
        <w:trPr>
          <w:trHeight w:val="288"/>
          <w:ins w:id="822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6E2A30" w14:textId="77777777" w:rsidR="00015A5C" w:rsidRPr="00EC4157" w:rsidRDefault="00015A5C" w:rsidP="00ED57BE">
            <w:pPr>
              <w:spacing w:line="240" w:lineRule="auto"/>
              <w:rPr>
                <w:ins w:id="8226" w:author="Karina Tiaki" w:date="2020-09-15T04:53:00Z"/>
                <w:rFonts w:ascii="Verdana" w:hAnsi="Verdana" w:cs="Calibri"/>
                <w:color w:val="000000"/>
                <w:sz w:val="14"/>
                <w:szCs w:val="14"/>
              </w:rPr>
            </w:pPr>
            <w:ins w:id="822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1F5557B2" w14:textId="77777777" w:rsidR="00015A5C" w:rsidRPr="00EC4157" w:rsidRDefault="00015A5C" w:rsidP="00ED57BE">
            <w:pPr>
              <w:spacing w:line="240" w:lineRule="auto"/>
              <w:jc w:val="right"/>
              <w:rPr>
                <w:ins w:id="8228" w:author="Karina Tiaki" w:date="2020-09-15T04:53:00Z"/>
                <w:rFonts w:ascii="Verdana" w:hAnsi="Verdana" w:cs="Calibri"/>
                <w:color w:val="000000"/>
                <w:sz w:val="14"/>
                <w:szCs w:val="14"/>
              </w:rPr>
            </w:pPr>
            <w:ins w:id="822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811FC7E" w14:textId="77777777" w:rsidR="00015A5C" w:rsidRPr="00EC4157" w:rsidRDefault="00015A5C" w:rsidP="00ED57BE">
            <w:pPr>
              <w:spacing w:line="240" w:lineRule="auto"/>
              <w:rPr>
                <w:ins w:id="8230" w:author="Karina Tiaki" w:date="2020-09-15T04:53:00Z"/>
                <w:rFonts w:ascii="Verdana" w:hAnsi="Verdana" w:cs="Calibri"/>
                <w:color w:val="000000"/>
                <w:sz w:val="14"/>
                <w:szCs w:val="14"/>
              </w:rPr>
            </w:pPr>
            <w:ins w:id="823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510236C" w14:textId="77777777" w:rsidR="00015A5C" w:rsidRPr="00EC4157" w:rsidRDefault="00015A5C" w:rsidP="00ED57BE">
            <w:pPr>
              <w:spacing w:line="240" w:lineRule="auto"/>
              <w:jc w:val="right"/>
              <w:rPr>
                <w:ins w:id="8232" w:author="Karina Tiaki" w:date="2020-09-15T04:53:00Z"/>
                <w:rFonts w:ascii="Verdana" w:hAnsi="Verdana" w:cs="Calibri"/>
                <w:color w:val="000000"/>
                <w:sz w:val="14"/>
                <w:szCs w:val="14"/>
              </w:rPr>
            </w:pPr>
            <w:ins w:id="8233" w:author="Karina Tiaki" w:date="2020-09-15T04:53:00Z">
              <w:r w:rsidRPr="00EC4157">
                <w:rPr>
                  <w:rFonts w:ascii="Verdana" w:hAnsi="Verdana" w:cs="Calibri"/>
                  <w:color w:val="000000"/>
                  <w:sz w:val="14"/>
                  <w:szCs w:val="14"/>
                </w:rPr>
                <w:t>24/10/2018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672BC22B" w14:textId="77777777" w:rsidR="00015A5C" w:rsidRPr="00EC4157" w:rsidRDefault="00015A5C" w:rsidP="00ED57BE">
            <w:pPr>
              <w:spacing w:line="240" w:lineRule="auto"/>
              <w:rPr>
                <w:ins w:id="8234" w:author="Karina Tiaki" w:date="2020-09-15T04:53:00Z"/>
                <w:rFonts w:ascii="Verdana" w:hAnsi="Verdana" w:cs="Calibri"/>
                <w:sz w:val="14"/>
                <w:szCs w:val="14"/>
              </w:rPr>
            </w:pPr>
            <w:ins w:id="8235" w:author="Karina Tiaki" w:date="2020-09-15T04:53:00Z">
              <w:r w:rsidRPr="00EC4157">
                <w:rPr>
                  <w:rFonts w:ascii="Verdana" w:hAnsi="Verdana" w:cs="Calibri"/>
                  <w:sz w:val="14"/>
                  <w:szCs w:val="14"/>
                </w:rPr>
                <w:t xml:space="preserve"> R$                             51.851,50 </w:t>
              </w:r>
            </w:ins>
          </w:p>
        </w:tc>
        <w:tc>
          <w:tcPr>
            <w:tcW w:w="1298" w:type="dxa"/>
            <w:tcBorders>
              <w:top w:val="nil"/>
              <w:left w:val="nil"/>
              <w:bottom w:val="single" w:sz="4" w:space="0" w:color="auto"/>
              <w:right w:val="single" w:sz="4" w:space="0" w:color="auto"/>
            </w:tcBorders>
            <w:shd w:val="clear" w:color="auto" w:fill="auto"/>
            <w:noWrap/>
            <w:vAlign w:val="bottom"/>
            <w:hideMark/>
          </w:tcPr>
          <w:p w14:paraId="14C4E6F5" w14:textId="77777777" w:rsidR="00015A5C" w:rsidRPr="00EC4157" w:rsidRDefault="00015A5C" w:rsidP="00ED57BE">
            <w:pPr>
              <w:spacing w:line="240" w:lineRule="auto"/>
              <w:rPr>
                <w:ins w:id="8236" w:author="Karina Tiaki" w:date="2020-09-15T04:53:00Z"/>
                <w:rFonts w:ascii="Verdana" w:hAnsi="Verdana" w:cs="Calibri"/>
                <w:sz w:val="14"/>
                <w:szCs w:val="14"/>
              </w:rPr>
            </w:pPr>
            <w:ins w:id="8237" w:author="Karina Tiaki" w:date="2020-09-15T04:53:00Z">
              <w:r w:rsidRPr="00EC4157">
                <w:rPr>
                  <w:rFonts w:ascii="Verdana" w:hAnsi="Verdana" w:cs="Calibri"/>
                  <w:sz w:val="14"/>
                  <w:szCs w:val="14"/>
                </w:rPr>
                <w:t xml:space="preserve"> R$                                  47.444,12 </w:t>
              </w:r>
            </w:ins>
          </w:p>
        </w:tc>
        <w:tc>
          <w:tcPr>
            <w:tcW w:w="1826" w:type="dxa"/>
            <w:tcBorders>
              <w:top w:val="nil"/>
              <w:left w:val="nil"/>
              <w:bottom w:val="single" w:sz="4" w:space="0" w:color="auto"/>
              <w:right w:val="single" w:sz="4" w:space="0" w:color="auto"/>
            </w:tcBorders>
            <w:shd w:val="clear" w:color="auto" w:fill="auto"/>
            <w:noWrap/>
            <w:vAlign w:val="bottom"/>
            <w:hideMark/>
          </w:tcPr>
          <w:p w14:paraId="60DCF7BB" w14:textId="77777777" w:rsidR="00015A5C" w:rsidRPr="00EC4157" w:rsidRDefault="00015A5C" w:rsidP="00ED57BE">
            <w:pPr>
              <w:spacing w:line="240" w:lineRule="auto"/>
              <w:rPr>
                <w:ins w:id="8238" w:author="Karina Tiaki" w:date="2020-09-15T04:53:00Z"/>
                <w:rFonts w:ascii="Verdana" w:hAnsi="Verdana" w:cs="Calibri"/>
                <w:sz w:val="14"/>
                <w:szCs w:val="14"/>
              </w:rPr>
            </w:pPr>
            <w:ins w:id="8239" w:author="Karina Tiaki" w:date="2020-09-15T04:53:00Z">
              <w:r w:rsidRPr="00EC4157">
                <w:rPr>
                  <w:rFonts w:ascii="Verdana" w:hAnsi="Verdana" w:cs="Calibri"/>
                  <w:sz w:val="14"/>
                  <w:szCs w:val="14"/>
                </w:rPr>
                <w:t>RS AMERICA CONSTRUCAO CIVIL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181899A7" w14:textId="77777777" w:rsidR="00015A5C" w:rsidRPr="00EC4157" w:rsidRDefault="00015A5C" w:rsidP="00ED57BE">
            <w:pPr>
              <w:spacing w:line="240" w:lineRule="auto"/>
              <w:jc w:val="center"/>
              <w:rPr>
                <w:ins w:id="8240" w:author="Karina Tiaki" w:date="2020-09-15T04:53:00Z"/>
                <w:rFonts w:ascii="Verdana" w:hAnsi="Verdana" w:cs="Calibri"/>
                <w:sz w:val="14"/>
                <w:szCs w:val="14"/>
              </w:rPr>
            </w:pPr>
            <w:ins w:id="8241" w:author="Karina Tiaki" w:date="2020-09-15T04:53:00Z">
              <w:r w:rsidRPr="00EC4157">
                <w:rPr>
                  <w:rFonts w:ascii="Verdana" w:hAnsi="Verdana" w:cs="Calibri"/>
                  <w:sz w:val="14"/>
                  <w:szCs w:val="14"/>
                </w:rPr>
                <w:t>Serviços de arquitetura</w:t>
              </w:r>
            </w:ins>
          </w:p>
        </w:tc>
        <w:tc>
          <w:tcPr>
            <w:tcW w:w="1115" w:type="dxa"/>
            <w:tcBorders>
              <w:top w:val="nil"/>
              <w:left w:val="nil"/>
              <w:bottom w:val="single" w:sz="4" w:space="0" w:color="auto"/>
              <w:right w:val="single" w:sz="4" w:space="0" w:color="auto"/>
            </w:tcBorders>
            <w:shd w:val="clear" w:color="auto" w:fill="auto"/>
            <w:noWrap/>
            <w:vAlign w:val="bottom"/>
            <w:hideMark/>
          </w:tcPr>
          <w:p w14:paraId="02CB518C" w14:textId="77777777" w:rsidR="00015A5C" w:rsidRPr="00EC4157" w:rsidRDefault="00015A5C" w:rsidP="00ED57BE">
            <w:pPr>
              <w:spacing w:line="240" w:lineRule="auto"/>
              <w:rPr>
                <w:ins w:id="8242" w:author="Karina Tiaki" w:date="2020-09-15T04:53:00Z"/>
                <w:rFonts w:ascii="Verdana" w:hAnsi="Verdana" w:cs="Calibri"/>
                <w:sz w:val="14"/>
                <w:szCs w:val="14"/>
              </w:rPr>
            </w:pPr>
            <w:ins w:id="8243" w:author="Karina Tiaki" w:date="2020-09-15T04:53: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4D040BF9" w14:textId="77777777" w:rsidR="00015A5C" w:rsidRPr="00EC4157" w:rsidRDefault="00015A5C" w:rsidP="00ED57BE">
            <w:pPr>
              <w:spacing w:line="240" w:lineRule="auto"/>
              <w:jc w:val="center"/>
              <w:rPr>
                <w:ins w:id="8244" w:author="Karina Tiaki" w:date="2020-09-15T04:53:00Z"/>
                <w:rFonts w:ascii="Verdana" w:hAnsi="Verdana" w:cs="Calibri"/>
                <w:sz w:val="14"/>
                <w:szCs w:val="14"/>
              </w:rPr>
            </w:pPr>
            <w:ins w:id="8245" w:author="Karina Tiaki" w:date="2020-09-15T04:53:00Z">
              <w:r w:rsidRPr="00EC4157">
                <w:rPr>
                  <w:rFonts w:ascii="Verdana" w:hAnsi="Verdana" w:cs="Calibri"/>
                  <w:sz w:val="14"/>
                  <w:szCs w:val="14"/>
                </w:rPr>
                <w:t>24/9/2018</w:t>
              </w:r>
            </w:ins>
          </w:p>
        </w:tc>
      </w:tr>
      <w:tr w:rsidR="00015A5C" w:rsidRPr="00EC4157" w14:paraId="52862C9D" w14:textId="77777777" w:rsidTr="00ED57BE">
        <w:trPr>
          <w:trHeight w:val="288"/>
          <w:ins w:id="824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B03CCD1" w14:textId="77777777" w:rsidR="00015A5C" w:rsidRPr="00EC4157" w:rsidRDefault="00015A5C" w:rsidP="00ED57BE">
            <w:pPr>
              <w:spacing w:line="240" w:lineRule="auto"/>
              <w:rPr>
                <w:ins w:id="8247" w:author="Karina Tiaki" w:date="2020-09-15T04:53:00Z"/>
                <w:rFonts w:ascii="Verdana" w:hAnsi="Verdana" w:cs="Calibri"/>
                <w:color w:val="000000"/>
                <w:sz w:val="14"/>
                <w:szCs w:val="14"/>
              </w:rPr>
            </w:pPr>
            <w:ins w:id="8248"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7BD53302" w14:textId="77777777" w:rsidR="00015A5C" w:rsidRPr="00EC4157" w:rsidRDefault="00015A5C" w:rsidP="00ED57BE">
            <w:pPr>
              <w:spacing w:line="240" w:lineRule="auto"/>
              <w:jc w:val="right"/>
              <w:rPr>
                <w:ins w:id="8249" w:author="Karina Tiaki" w:date="2020-09-15T04:53:00Z"/>
                <w:rFonts w:ascii="Verdana" w:hAnsi="Verdana" w:cs="Calibri"/>
                <w:color w:val="000000"/>
                <w:sz w:val="14"/>
                <w:szCs w:val="14"/>
              </w:rPr>
            </w:pPr>
            <w:ins w:id="825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D12BFB3" w14:textId="77777777" w:rsidR="00015A5C" w:rsidRPr="00EC4157" w:rsidRDefault="00015A5C" w:rsidP="00ED57BE">
            <w:pPr>
              <w:spacing w:line="240" w:lineRule="auto"/>
              <w:rPr>
                <w:ins w:id="8251" w:author="Karina Tiaki" w:date="2020-09-15T04:53:00Z"/>
                <w:rFonts w:ascii="Verdana" w:hAnsi="Verdana" w:cs="Calibri"/>
                <w:color w:val="000000"/>
                <w:sz w:val="14"/>
                <w:szCs w:val="14"/>
              </w:rPr>
            </w:pPr>
            <w:ins w:id="825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3510621" w14:textId="77777777" w:rsidR="00015A5C" w:rsidRPr="00EC4157" w:rsidRDefault="00015A5C" w:rsidP="00ED57BE">
            <w:pPr>
              <w:spacing w:line="240" w:lineRule="auto"/>
              <w:jc w:val="right"/>
              <w:rPr>
                <w:ins w:id="8253" w:author="Karina Tiaki" w:date="2020-09-15T04:53:00Z"/>
                <w:rFonts w:ascii="Verdana" w:hAnsi="Verdana" w:cs="Calibri"/>
                <w:color w:val="000000"/>
                <w:sz w:val="14"/>
                <w:szCs w:val="14"/>
              </w:rPr>
            </w:pPr>
            <w:ins w:id="8254"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2664DA22" w14:textId="77777777" w:rsidR="00015A5C" w:rsidRPr="00EC4157" w:rsidRDefault="00015A5C" w:rsidP="00ED57BE">
            <w:pPr>
              <w:spacing w:line="240" w:lineRule="auto"/>
              <w:rPr>
                <w:ins w:id="8255" w:author="Karina Tiaki" w:date="2020-09-15T04:53:00Z"/>
                <w:rFonts w:ascii="Verdana" w:hAnsi="Verdana" w:cs="Calibri"/>
                <w:sz w:val="14"/>
                <w:szCs w:val="14"/>
              </w:rPr>
            </w:pPr>
            <w:ins w:id="8256" w:author="Karina Tiaki" w:date="2020-09-15T04:53:00Z">
              <w:r w:rsidRPr="00EC4157">
                <w:rPr>
                  <w:rFonts w:ascii="Verdana" w:hAnsi="Verdana" w:cs="Calibri"/>
                  <w:sz w:val="14"/>
                  <w:szCs w:val="14"/>
                </w:rPr>
                <w:t xml:space="preserve"> R$                             59.260,00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6112265" w14:textId="77777777" w:rsidR="00015A5C" w:rsidRPr="00EC4157" w:rsidRDefault="00015A5C" w:rsidP="00ED57BE">
            <w:pPr>
              <w:spacing w:line="240" w:lineRule="auto"/>
              <w:rPr>
                <w:ins w:id="8257" w:author="Karina Tiaki" w:date="2020-09-15T04:53:00Z"/>
                <w:rFonts w:ascii="Verdana" w:hAnsi="Verdana" w:cs="Calibri"/>
                <w:sz w:val="14"/>
                <w:szCs w:val="14"/>
              </w:rPr>
            </w:pPr>
            <w:ins w:id="8258" w:author="Karina Tiaki" w:date="2020-09-15T04:53:00Z">
              <w:r w:rsidRPr="00EC4157">
                <w:rPr>
                  <w:rFonts w:ascii="Verdana" w:hAnsi="Verdana" w:cs="Calibri"/>
                  <w:sz w:val="14"/>
                  <w:szCs w:val="14"/>
                </w:rPr>
                <w:t xml:space="preserve"> R$                                  54.222,90 </w:t>
              </w:r>
            </w:ins>
          </w:p>
        </w:tc>
        <w:tc>
          <w:tcPr>
            <w:tcW w:w="1826" w:type="dxa"/>
            <w:tcBorders>
              <w:top w:val="nil"/>
              <w:left w:val="nil"/>
              <w:bottom w:val="single" w:sz="4" w:space="0" w:color="auto"/>
              <w:right w:val="single" w:sz="4" w:space="0" w:color="auto"/>
            </w:tcBorders>
            <w:shd w:val="clear" w:color="auto" w:fill="auto"/>
            <w:noWrap/>
            <w:hideMark/>
          </w:tcPr>
          <w:p w14:paraId="5A614093" w14:textId="77777777" w:rsidR="00015A5C" w:rsidRPr="00EC4157" w:rsidRDefault="00015A5C" w:rsidP="00ED57BE">
            <w:pPr>
              <w:spacing w:line="240" w:lineRule="auto"/>
              <w:rPr>
                <w:ins w:id="8259" w:author="Karina Tiaki" w:date="2020-09-15T04:53:00Z"/>
                <w:rFonts w:ascii="Verdana" w:hAnsi="Verdana" w:cs="Calibri"/>
                <w:color w:val="000000"/>
                <w:sz w:val="14"/>
                <w:szCs w:val="14"/>
              </w:rPr>
            </w:pPr>
            <w:ins w:id="8260" w:author="Karina Tiaki" w:date="2020-09-15T04:53:00Z">
              <w:r w:rsidRPr="00EC4157">
                <w:rPr>
                  <w:rFonts w:ascii="Verdana" w:hAnsi="Verdana" w:cs="Calibri"/>
                  <w:color w:val="000000"/>
                  <w:sz w:val="14"/>
                  <w:szCs w:val="14"/>
                </w:rPr>
                <w:t>RS AMERICA CONSTRUCAO CIVIL EIRELI</w:t>
              </w:r>
            </w:ins>
          </w:p>
        </w:tc>
        <w:tc>
          <w:tcPr>
            <w:tcW w:w="1718" w:type="dxa"/>
            <w:tcBorders>
              <w:top w:val="nil"/>
              <w:left w:val="nil"/>
              <w:bottom w:val="single" w:sz="4" w:space="0" w:color="auto"/>
              <w:right w:val="single" w:sz="4" w:space="0" w:color="auto"/>
            </w:tcBorders>
            <w:shd w:val="clear" w:color="000000" w:fill="FFFFFF"/>
            <w:vAlign w:val="center"/>
            <w:hideMark/>
          </w:tcPr>
          <w:p w14:paraId="5FF736F8" w14:textId="77777777" w:rsidR="00015A5C" w:rsidRPr="00EC4157" w:rsidRDefault="00015A5C" w:rsidP="00ED57BE">
            <w:pPr>
              <w:spacing w:line="240" w:lineRule="auto"/>
              <w:jc w:val="center"/>
              <w:rPr>
                <w:ins w:id="8261" w:author="Karina Tiaki" w:date="2020-09-15T04:53:00Z"/>
                <w:rFonts w:ascii="Verdana" w:hAnsi="Verdana" w:cs="Calibri"/>
                <w:sz w:val="14"/>
                <w:szCs w:val="14"/>
              </w:rPr>
            </w:pPr>
            <w:ins w:id="826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A04B3B1" w14:textId="77777777" w:rsidR="00015A5C" w:rsidRPr="00EC4157" w:rsidRDefault="00015A5C" w:rsidP="00ED57BE">
            <w:pPr>
              <w:spacing w:line="240" w:lineRule="auto"/>
              <w:rPr>
                <w:ins w:id="8263" w:author="Karina Tiaki" w:date="2020-09-15T04:53:00Z"/>
                <w:rFonts w:ascii="Verdana" w:hAnsi="Verdana" w:cs="Calibri"/>
                <w:sz w:val="14"/>
                <w:szCs w:val="14"/>
              </w:rPr>
            </w:pPr>
            <w:ins w:id="8264" w:author="Karina Tiaki" w:date="2020-09-15T04:53:00Z">
              <w:r w:rsidRPr="00EC4157">
                <w:rPr>
                  <w:rFonts w:ascii="Verdana" w:hAnsi="Verdana" w:cs="Calibri"/>
                  <w:sz w:val="14"/>
                  <w:szCs w:val="14"/>
                </w:rPr>
                <w:t>252</w:t>
              </w:r>
            </w:ins>
          </w:p>
        </w:tc>
        <w:tc>
          <w:tcPr>
            <w:tcW w:w="1072" w:type="dxa"/>
            <w:tcBorders>
              <w:top w:val="nil"/>
              <w:left w:val="nil"/>
              <w:bottom w:val="single" w:sz="4" w:space="0" w:color="auto"/>
              <w:right w:val="single" w:sz="4" w:space="0" w:color="auto"/>
            </w:tcBorders>
            <w:shd w:val="clear" w:color="auto" w:fill="auto"/>
            <w:noWrap/>
            <w:vAlign w:val="center"/>
            <w:hideMark/>
          </w:tcPr>
          <w:p w14:paraId="116E60D9" w14:textId="77777777" w:rsidR="00015A5C" w:rsidRPr="00EC4157" w:rsidRDefault="00015A5C" w:rsidP="00ED57BE">
            <w:pPr>
              <w:spacing w:line="240" w:lineRule="auto"/>
              <w:jc w:val="center"/>
              <w:rPr>
                <w:ins w:id="8265" w:author="Karina Tiaki" w:date="2020-09-15T04:53:00Z"/>
                <w:rFonts w:ascii="Verdana" w:hAnsi="Verdana" w:cs="Calibri"/>
                <w:sz w:val="14"/>
                <w:szCs w:val="14"/>
              </w:rPr>
            </w:pPr>
            <w:ins w:id="8266" w:author="Karina Tiaki" w:date="2020-09-15T04:53:00Z">
              <w:r w:rsidRPr="00EC4157">
                <w:rPr>
                  <w:rFonts w:ascii="Verdana" w:hAnsi="Verdana" w:cs="Calibri"/>
                  <w:sz w:val="14"/>
                  <w:szCs w:val="14"/>
                </w:rPr>
                <w:t>16/6/2020</w:t>
              </w:r>
            </w:ins>
          </w:p>
        </w:tc>
      </w:tr>
      <w:tr w:rsidR="00015A5C" w:rsidRPr="00EC4157" w14:paraId="2E10BF87" w14:textId="77777777" w:rsidTr="00ED57BE">
        <w:trPr>
          <w:trHeight w:val="288"/>
          <w:ins w:id="826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06A5D54" w14:textId="77777777" w:rsidR="00015A5C" w:rsidRPr="00EC4157" w:rsidRDefault="00015A5C" w:rsidP="00ED57BE">
            <w:pPr>
              <w:spacing w:line="240" w:lineRule="auto"/>
              <w:rPr>
                <w:ins w:id="8268" w:author="Karina Tiaki" w:date="2020-09-15T04:53:00Z"/>
                <w:rFonts w:ascii="Verdana" w:hAnsi="Verdana" w:cs="Calibri"/>
                <w:color w:val="000000"/>
                <w:sz w:val="14"/>
                <w:szCs w:val="14"/>
              </w:rPr>
            </w:pPr>
            <w:ins w:id="826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B8B0E46" w14:textId="77777777" w:rsidR="00015A5C" w:rsidRPr="00EC4157" w:rsidRDefault="00015A5C" w:rsidP="00ED57BE">
            <w:pPr>
              <w:spacing w:line="240" w:lineRule="auto"/>
              <w:jc w:val="right"/>
              <w:rPr>
                <w:ins w:id="8270" w:author="Karina Tiaki" w:date="2020-09-15T04:53:00Z"/>
                <w:rFonts w:ascii="Verdana" w:hAnsi="Verdana" w:cs="Calibri"/>
                <w:color w:val="000000"/>
                <w:sz w:val="14"/>
                <w:szCs w:val="14"/>
              </w:rPr>
            </w:pPr>
            <w:ins w:id="827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70AF5417" w14:textId="77777777" w:rsidR="00015A5C" w:rsidRPr="00EC4157" w:rsidRDefault="00015A5C" w:rsidP="00ED57BE">
            <w:pPr>
              <w:spacing w:line="240" w:lineRule="auto"/>
              <w:rPr>
                <w:ins w:id="8272" w:author="Karina Tiaki" w:date="2020-09-15T04:53:00Z"/>
                <w:rFonts w:ascii="Verdana" w:hAnsi="Verdana" w:cs="Calibri"/>
                <w:color w:val="000000"/>
                <w:sz w:val="14"/>
                <w:szCs w:val="14"/>
              </w:rPr>
            </w:pPr>
            <w:ins w:id="8273"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1139F8B2" w14:textId="77777777" w:rsidR="00015A5C" w:rsidRPr="00EC4157" w:rsidRDefault="00015A5C" w:rsidP="00ED57BE">
            <w:pPr>
              <w:spacing w:line="240" w:lineRule="auto"/>
              <w:jc w:val="right"/>
              <w:rPr>
                <w:ins w:id="8274" w:author="Karina Tiaki" w:date="2020-09-15T04:53:00Z"/>
                <w:rFonts w:ascii="Verdana" w:hAnsi="Verdana" w:cs="Calibri"/>
                <w:color w:val="000000"/>
                <w:sz w:val="14"/>
                <w:szCs w:val="14"/>
              </w:rPr>
            </w:pPr>
            <w:ins w:id="8275" w:author="Karina Tiaki" w:date="2020-09-15T04:53:00Z">
              <w:r w:rsidRPr="00EC4157">
                <w:rPr>
                  <w:rFonts w:ascii="Verdana" w:hAnsi="Verdana" w:cs="Calibri"/>
                  <w:color w:val="000000"/>
                  <w:sz w:val="14"/>
                  <w:szCs w:val="14"/>
                </w:rPr>
                <w:t>11/6/2020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80689F8" w14:textId="77777777" w:rsidR="00015A5C" w:rsidRPr="00EC4157" w:rsidRDefault="00015A5C" w:rsidP="00ED57BE">
            <w:pPr>
              <w:spacing w:line="240" w:lineRule="auto"/>
              <w:rPr>
                <w:ins w:id="8276" w:author="Karina Tiaki" w:date="2020-09-15T04:53:00Z"/>
                <w:rFonts w:ascii="Verdana" w:hAnsi="Verdana" w:cs="Calibri"/>
                <w:sz w:val="14"/>
                <w:szCs w:val="14"/>
              </w:rPr>
            </w:pPr>
            <w:ins w:id="8277" w:author="Karina Tiaki" w:date="2020-09-15T04:53:00Z">
              <w:r w:rsidRPr="00EC4157">
                <w:rPr>
                  <w:rFonts w:ascii="Verdana" w:hAnsi="Verdana" w:cs="Calibri"/>
                  <w:sz w:val="14"/>
                  <w:szCs w:val="14"/>
                </w:rPr>
                <w:t xml:space="preserve"> R$                             69.941,54 </w:t>
              </w:r>
            </w:ins>
          </w:p>
        </w:tc>
        <w:tc>
          <w:tcPr>
            <w:tcW w:w="1298" w:type="dxa"/>
            <w:tcBorders>
              <w:top w:val="nil"/>
              <w:left w:val="nil"/>
              <w:bottom w:val="single" w:sz="4" w:space="0" w:color="auto"/>
              <w:right w:val="single" w:sz="4" w:space="0" w:color="auto"/>
            </w:tcBorders>
            <w:shd w:val="clear" w:color="auto" w:fill="auto"/>
            <w:noWrap/>
            <w:vAlign w:val="bottom"/>
            <w:hideMark/>
          </w:tcPr>
          <w:p w14:paraId="2DE7EFF9" w14:textId="77777777" w:rsidR="00015A5C" w:rsidRPr="00EC4157" w:rsidRDefault="00015A5C" w:rsidP="00ED57BE">
            <w:pPr>
              <w:spacing w:line="240" w:lineRule="auto"/>
              <w:rPr>
                <w:ins w:id="8278" w:author="Karina Tiaki" w:date="2020-09-15T04:53:00Z"/>
                <w:rFonts w:ascii="Verdana" w:hAnsi="Verdana" w:cs="Calibri"/>
                <w:sz w:val="14"/>
                <w:szCs w:val="14"/>
              </w:rPr>
            </w:pPr>
            <w:ins w:id="8279" w:author="Karina Tiaki" w:date="2020-09-15T04:53:00Z">
              <w:r w:rsidRPr="00EC4157">
                <w:rPr>
                  <w:rFonts w:ascii="Verdana" w:hAnsi="Verdana" w:cs="Calibri"/>
                  <w:sz w:val="14"/>
                  <w:szCs w:val="14"/>
                </w:rPr>
                <w:t xml:space="preserve"> R$                                  69.941,54 </w:t>
              </w:r>
            </w:ins>
          </w:p>
        </w:tc>
        <w:tc>
          <w:tcPr>
            <w:tcW w:w="1826" w:type="dxa"/>
            <w:tcBorders>
              <w:top w:val="nil"/>
              <w:left w:val="nil"/>
              <w:bottom w:val="single" w:sz="4" w:space="0" w:color="auto"/>
              <w:right w:val="single" w:sz="4" w:space="0" w:color="auto"/>
            </w:tcBorders>
            <w:shd w:val="clear" w:color="auto" w:fill="auto"/>
            <w:noWrap/>
            <w:hideMark/>
          </w:tcPr>
          <w:p w14:paraId="35EDE71E" w14:textId="77777777" w:rsidR="00015A5C" w:rsidRPr="00EC4157" w:rsidRDefault="00015A5C" w:rsidP="00ED57BE">
            <w:pPr>
              <w:spacing w:line="240" w:lineRule="auto"/>
              <w:rPr>
                <w:ins w:id="8280" w:author="Karina Tiaki" w:date="2020-09-15T04:53:00Z"/>
                <w:rFonts w:ascii="Verdana" w:hAnsi="Verdana" w:cs="Calibri"/>
                <w:color w:val="000000"/>
                <w:sz w:val="14"/>
                <w:szCs w:val="14"/>
              </w:rPr>
            </w:pPr>
            <w:ins w:id="8281" w:author="Karina Tiaki" w:date="2020-09-15T04:53:00Z">
              <w:r w:rsidRPr="00EC4157">
                <w:rPr>
                  <w:rFonts w:ascii="Verdana" w:hAnsi="Verdana" w:cs="Calibri"/>
                  <w:color w:val="000000"/>
                  <w:sz w:val="14"/>
                  <w:szCs w:val="14"/>
                </w:rPr>
                <w:t>SICTELL INDUSTRIA E COMERCIO DE PRODUTOS ELETRICOS E METALICOS LTDA</w:t>
              </w:r>
            </w:ins>
          </w:p>
        </w:tc>
        <w:tc>
          <w:tcPr>
            <w:tcW w:w="1718" w:type="dxa"/>
            <w:tcBorders>
              <w:top w:val="nil"/>
              <w:left w:val="nil"/>
              <w:bottom w:val="single" w:sz="4" w:space="0" w:color="auto"/>
              <w:right w:val="single" w:sz="4" w:space="0" w:color="auto"/>
            </w:tcBorders>
            <w:shd w:val="clear" w:color="000000" w:fill="FFFFFF"/>
            <w:vAlign w:val="center"/>
            <w:hideMark/>
          </w:tcPr>
          <w:p w14:paraId="02C84491" w14:textId="77777777" w:rsidR="00015A5C" w:rsidRPr="00EC4157" w:rsidRDefault="00015A5C" w:rsidP="00ED57BE">
            <w:pPr>
              <w:spacing w:line="240" w:lineRule="auto"/>
              <w:jc w:val="center"/>
              <w:rPr>
                <w:ins w:id="8282" w:author="Karina Tiaki" w:date="2020-09-15T04:53:00Z"/>
                <w:rFonts w:ascii="Verdana" w:hAnsi="Verdana" w:cs="Calibri"/>
                <w:sz w:val="14"/>
                <w:szCs w:val="14"/>
              </w:rPr>
            </w:pPr>
            <w:ins w:id="828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7FB19E9" w14:textId="77777777" w:rsidR="00015A5C" w:rsidRPr="00EC4157" w:rsidRDefault="00015A5C" w:rsidP="00ED57BE">
            <w:pPr>
              <w:spacing w:line="240" w:lineRule="auto"/>
              <w:rPr>
                <w:ins w:id="8284" w:author="Karina Tiaki" w:date="2020-09-15T04:53:00Z"/>
                <w:rFonts w:ascii="Verdana" w:hAnsi="Verdana" w:cs="Calibri"/>
                <w:sz w:val="14"/>
                <w:szCs w:val="14"/>
              </w:rPr>
            </w:pPr>
            <w:ins w:id="8285" w:author="Karina Tiaki" w:date="2020-09-15T04:53:00Z">
              <w:r w:rsidRPr="00EC4157">
                <w:rPr>
                  <w:rFonts w:ascii="Verdana" w:hAnsi="Verdana" w:cs="Calibri"/>
                  <w:sz w:val="14"/>
                  <w:szCs w:val="14"/>
                </w:rPr>
                <w:t>35668</w:t>
              </w:r>
            </w:ins>
          </w:p>
        </w:tc>
        <w:tc>
          <w:tcPr>
            <w:tcW w:w="1072" w:type="dxa"/>
            <w:tcBorders>
              <w:top w:val="nil"/>
              <w:left w:val="nil"/>
              <w:bottom w:val="single" w:sz="4" w:space="0" w:color="auto"/>
              <w:right w:val="single" w:sz="4" w:space="0" w:color="auto"/>
            </w:tcBorders>
            <w:shd w:val="clear" w:color="auto" w:fill="auto"/>
            <w:noWrap/>
            <w:vAlign w:val="center"/>
            <w:hideMark/>
          </w:tcPr>
          <w:p w14:paraId="571DD211" w14:textId="77777777" w:rsidR="00015A5C" w:rsidRPr="00EC4157" w:rsidRDefault="00015A5C" w:rsidP="00ED57BE">
            <w:pPr>
              <w:spacing w:line="240" w:lineRule="auto"/>
              <w:jc w:val="center"/>
              <w:rPr>
                <w:ins w:id="8286" w:author="Karina Tiaki" w:date="2020-09-15T04:53:00Z"/>
                <w:rFonts w:ascii="Verdana" w:hAnsi="Verdana" w:cs="Calibri"/>
                <w:sz w:val="14"/>
                <w:szCs w:val="14"/>
              </w:rPr>
            </w:pPr>
            <w:ins w:id="8287" w:author="Karina Tiaki" w:date="2020-09-15T04:53:00Z">
              <w:r w:rsidRPr="00EC4157">
                <w:rPr>
                  <w:rFonts w:ascii="Verdana" w:hAnsi="Verdana" w:cs="Calibri"/>
                  <w:sz w:val="14"/>
                  <w:szCs w:val="14"/>
                </w:rPr>
                <w:t>11/5/2020</w:t>
              </w:r>
            </w:ins>
          </w:p>
        </w:tc>
      </w:tr>
      <w:tr w:rsidR="00015A5C" w:rsidRPr="00EC4157" w14:paraId="6BE4D09A" w14:textId="77777777" w:rsidTr="00ED57BE">
        <w:trPr>
          <w:trHeight w:val="288"/>
          <w:ins w:id="828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90605B" w14:textId="77777777" w:rsidR="00015A5C" w:rsidRPr="00EC4157" w:rsidRDefault="00015A5C" w:rsidP="00ED57BE">
            <w:pPr>
              <w:spacing w:line="240" w:lineRule="auto"/>
              <w:rPr>
                <w:ins w:id="8289" w:author="Karina Tiaki" w:date="2020-09-15T04:53:00Z"/>
                <w:rFonts w:ascii="Verdana" w:hAnsi="Verdana" w:cs="Calibri"/>
                <w:color w:val="000000"/>
                <w:sz w:val="14"/>
                <w:szCs w:val="14"/>
              </w:rPr>
            </w:pPr>
            <w:ins w:id="829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4CD5361" w14:textId="77777777" w:rsidR="00015A5C" w:rsidRPr="00EC4157" w:rsidRDefault="00015A5C" w:rsidP="00ED57BE">
            <w:pPr>
              <w:spacing w:line="240" w:lineRule="auto"/>
              <w:jc w:val="right"/>
              <w:rPr>
                <w:ins w:id="8291" w:author="Karina Tiaki" w:date="2020-09-15T04:53:00Z"/>
                <w:rFonts w:ascii="Verdana" w:hAnsi="Verdana" w:cs="Calibri"/>
                <w:color w:val="000000"/>
                <w:sz w:val="14"/>
                <w:szCs w:val="14"/>
              </w:rPr>
            </w:pPr>
            <w:ins w:id="829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404A5A7" w14:textId="77777777" w:rsidR="00015A5C" w:rsidRPr="00EC4157" w:rsidRDefault="00015A5C" w:rsidP="00ED57BE">
            <w:pPr>
              <w:spacing w:line="240" w:lineRule="auto"/>
              <w:rPr>
                <w:ins w:id="8293" w:author="Karina Tiaki" w:date="2020-09-15T04:53:00Z"/>
                <w:rFonts w:ascii="Verdana" w:hAnsi="Verdana" w:cs="Calibri"/>
                <w:color w:val="000000"/>
                <w:sz w:val="14"/>
                <w:szCs w:val="14"/>
              </w:rPr>
            </w:pPr>
            <w:ins w:id="829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153C359" w14:textId="77777777" w:rsidR="00015A5C" w:rsidRPr="00EC4157" w:rsidRDefault="00015A5C" w:rsidP="00ED57BE">
            <w:pPr>
              <w:spacing w:line="240" w:lineRule="auto"/>
              <w:jc w:val="right"/>
              <w:rPr>
                <w:ins w:id="8295" w:author="Karina Tiaki" w:date="2020-09-15T04:53:00Z"/>
                <w:rFonts w:ascii="Verdana" w:hAnsi="Verdana" w:cs="Calibri"/>
                <w:color w:val="000000"/>
                <w:sz w:val="14"/>
                <w:szCs w:val="14"/>
              </w:rPr>
            </w:pPr>
            <w:ins w:id="8296" w:author="Karina Tiaki" w:date="2020-09-15T04:53: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7579F257" w14:textId="77777777" w:rsidR="00015A5C" w:rsidRPr="00EC4157" w:rsidRDefault="00015A5C" w:rsidP="00ED57BE">
            <w:pPr>
              <w:spacing w:line="240" w:lineRule="auto"/>
              <w:rPr>
                <w:ins w:id="8297" w:author="Karina Tiaki" w:date="2020-09-15T04:53:00Z"/>
                <w:rFonts w:ascii="Verdana" w:hAnsi="Verdana" w:cs="Calibri"/>
                <w:sz w:val="14"/>
                <w:szCs w:val="14"/>
              </w:rPr>
            </w:pPr>
            <w:ins w:id="8298" w:author="Karina Tiaki" w:date="2020-09-15T04:53:00Z">
              <w:r w:rsidRPr="00EC4157">
                <w:rPr>
                  <w:rFonts w:ascii="Verdana" w:hAnsi="Verdana" w:cs="Calibri"/>
                  <w:sz w:val="14"/>
                  <w:szCs w:val="14"/>
                </w:rPr>
                <w:t xml:space="preserve"> R$                             58.801,59 </w:t>
              </w:r>
            </w:ins>
          </w:p>
        </w:tc>
        <w:tc>
          <w:tcPr>
            <w:tcW w:w="1298" w:type="dxa"/>
            <w:tcBorders>
              <w:top w:val="nil"/>
              <w:left w:val="nil"/>
              <w:bottom w:val="single" w:sz="4" w:space="0" w:color="auto"/>
              <w:right w:val="single" w:sz="4" w:space="0" w:color="auto"/>
            </w:tcBorders>
            <w:shd w:val="clear" w:color="auto" w:fill="auto"/>
            <w:noWrap/>
            <w:vAlign w:val="bottom"/>
            <w:hideMark/>
          </w:tcPr>
          <w:p w14:paraId="6252D89B" w14:textId="77777777" w:rsidR="00015A5C" w:rsidRPr="00EC4157" w:rsidRDefault="00015A5C" w:rsidP="00ED57BE">
            <w:pPr>
              <w:spacing w:line="240" w:lineRule="auto"/>
              <w:rPr>
                <w:ins w:id="8299" w:author="Karina Tiaki" w:date="2020-09-15T04:53:00Z"/>
                <w:rFonts w:ascii="Verdana" w:hAnsi="Verdana" w:cs="Calibri"/>
                <w:sz w:val="14"/>
                <w:szCs w:val="14"/>
              </w:rPr>
            </w:pPr>
            <w:ins w:id="8300" w:author="Karina Tiaki" w:date="2020-09-15T04:53:00Z">
              <w:r w:rsidRPr="00EC4157">
                <w:rPr>
                  <w:rFonts w:ascii="Verdana" w:hAnsi="Verdana" w:cs="Calibri"/>
                  <w:sz w:val="14"/>
                  <w:szCs w:val="14"/>
                </w:rPr>
                <w:t xml:space="preserve"> R$                                  56.743,54 </w:t>
              </w:r>
            </w:ins>
          </w:p>
        </w:tc>
        <w:tc>
          <w:tcPr>
            <w:tcW w:w="1826" w:type="dxa"/>
            <w:tcBorders>
              <w:top w:val="nil"/>
              <w:left w:val="nil"/>
              <w:bottom w:val="single" w:sz="4" w:space="0" w:color="auto"/>
              <w:right w:val="single" w:sz="4" w:space="0" w:color="auto"/>
            </w:tcBorders>
            <w:shd w:val="clear" w:color="auto" w:fill="auto"/>
            <w:noWrap/>
            <w:hideMark/>
          </w:tcPr>
          <w:p w14:paraId="1F4CACD2" w14:textId="77777777" w:rsidR="00015A5C" w:rsidRPr="00EC4157" w:rsidRDefault="00015A5C" w:rsidP="00ED57BE">
            <w:pPr>
              <w:spacing w:line="240" w:lineRule="auto"/>
              <w:rPr>
                <w:ins w:id="8301" w:author="Karina Tiaki" w:date="2020-09-15T04:53:00Z"/>
                <w:rFonts w:ascii="Verdana" w:hAnsi="Verdana" w:cs="Calibri"/>
                <w:color w:val="000000"/>
                <w:sz w:val="14"/>
                <w:szCs w:val="14"/>
              </w:rPr>
            </w:pPr>
            <w:ins w:id="8302" w:author="Karina Tiaki" w:date="2020-09-15T04:53: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000000" w:fill="FFFFFF"/>
            <w:hideMark/>
          </w:tcPr>
          <w:p w14:paraId="5B8EA717" w14:textId="77777777" w:rsidR="00015A5C" w:rsidRPr="00EC4157" w:rsidRDefault="00015A5C" w:rsidP="00ED57BE">
            <w:pPr>
              <w:spacing w:line="240" w:lineRule="auto"/>
              <w:jc w:val="center"/>
              <w:rPr>
                <w:ins w:id="8303" w:author="Karina Tiaki" w:date="2020-09-15T04:53:00Z"/>
                <w:rFonts w:ascii="Verdana" w:hAnsi="Verdana" w:cs="Calibri"/>
                <w:sz w:val="14"/>
                <w:szCs w:val="14"/>
              </w:rPr>
            </w:pPr>
            <w:ins w:id="8304" w:author="Karina Tiaki" w:date="2020-09-15T04:53:00Z">
              <w:r w:rsidRPr="00EC4157">
                <w:rPr>
                  <w:rFonts w:ascii="Verdana" w:hAnsi="Verdana" w:cs="Calibri"/>
                  <w:sz w:val="14"/>
                  <w:szCs w:val="14"/>
                </w:rPr>
                <w:t> Fabricação de produtos diversos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AACFD0B" w14:textId="77777777" w:rsidR="00015A5C" w:rsidRPr="00EC4157" w:rsidRDefault="00015A5C" w:rsidP="00ED57BE">
            <w:pPr>
              <w:spacing w:line="240" w:lineRule="auto"/>
              <w:rPr>
                <w:ins w:id="8305" w:author="Karina Tiaki" w:date="2020-09-15T04:53:00Z"/>
                <w:rFonts w:ascii="Verdana" w:hAnsi="Verdana" w:cs="Calibri"/>
                <w:sz w:val="14"/>
                <w:szCs w:val="14"/>
              </w:rPr>
            </w:pPr>
            <w:ins w:id="8306" w:author="Karina Tiaki" w:date="2020-09-15T04:53:00Z">
              <w:r w:rsidRPr="00EC4157">
                <w:rPr>
                  <w:rFonts w:ascii="Verdana" w:hAnsi="Verdana" w:cs="Calibri"/>
                  <w:sz w:val="14"/>
                  <w:szCs w:val="14"/>
                </w:rPr>
                <w:t>211</w:t>
              </w:r>
            </w:ins>
          </w:p>
        </w:tc>
        <w:tc>
          <w:tcPr>
            <w:tcW w:w="1072" w:type="dxa"/>
            <w:tcBorders>
              <w:top w:val="nil"/>
              <w:left w:val="nil"/>
              <w:bottom w:val="single" w:sz="4" w:space="0" w:color="auto"/>
              <w:right w:val="single" w:sz="4" w:space="0" w:color="auto"/>
            </w:tcBorders>
            <w:shd w:val="clear" w:color="auto" w:fill="auto"/>
            <w:noWrap/>
            <w:vAlign w:val="center"/>
            <w:hideMark/>
          </w:tcPr>
          <w:p w14:paraId="297440C0" w14:textId="77777777" w:rsidR="00015A5C" w:rsidRPr="00EC4157" w:rsidRDefault="00015A5C" w:rsidP="00ED57BE">
            <w:pPr>
              <w:spacing w:line="240" w:lineRule="auto"/>
              <w:jc w:val="center"/>
              <w:rPr>
                <w:ins w:id="8307" w:author="Karina Tiaki" w:date="2020-09-15T04:53:00Z"/>
                <w:rFonts w:ascii="Verdana" w:hAnsi="Verdana" w:cs="Calibri"/>
                <w:sz w:val="14"/>
                <w:szCs w:val="14"/>
              </w:rPr>
            </w:pPr>
            <w:ins w:id="8308" w:author="Karina Tiaki" w:date="2020-09-15T04:53:00Z">
              <w:r w:rsidRPr="00EC4157">
                <w:rPr>
                  <w:rFonts w:ascii="Verdana" w:hAnsi="Verdana" w:cs="Calibri"/>
                  <w:sz w:val="14"/>
                  <w:szCs w:val="14"/>
                </w:rPr>
                <w:t>17/3/2020</w:t>
              </w:r>
            </w:ins>
          </w:p>
        </w:tc>
      </w:tr>
      <w:tr w:rsidR="00015A5C" w:rsidRPr="00EC4157" w14:paraId="21C9FAAD" w14:textId="77777777" w:rsidTr="00ED57BE">
        <w:trPr>
          <w:trHeight w:val="288"/>
          <w:ins w:id="830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4238F64" w14:textId="77777777" w:rsidR="00015A5C" w:rsidRPr="00EC4157" w:rsidRDefault="00015A5C" w:rsidP="00ED57BE">
            <w:pPr>
              <w:spacing w:line="240" w:lineRule="auto"/>
              <w:rPr>
                <w:ins w:id="8310" w:author="Karina Tiaki" w:date="2020-09-15T04:53:00Z"/>
                <w:rFonts w:ascii="Verdana" w:hAnsi="Verdana" w:cs="Calibri"/>
                <w:color w:val="000000"/>
                <w:sz w:val="14"/>
                <w:szCs w:val="14"/>
              </w:rPr>
            </w:pPr>
            <w:ins w:id="831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340DB74" w14:textId="77777777" w:rsidR="00015A5C" w:rsidRPr="00EC4157" w:rsidRDefault="00015A5C" w:rsidP="00ED57BE">
            <w:pPr>
              <w:spacing w:line="240" w:lineRule="auto"/>
              <w:jc w:val="right"/>
              <w:rPr>
                <w:ins w:id="8312" w:author="Karina Tiaki" w:date="2020-09-15T04:53:00Z"/>
                <w:rFonts w:ascii="Verdana" w:hAnsi="Verdana" w:cs="Calibri"/>
                <w:color w:val="000000"/>
                <w:sz w:val="14"/>
                <w:szCs w:val="14"/>
              </w:rPr>
            </w:pPr>
            <w:ins w:id="831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A2FA8BE" w14:textId="77777777" w:rsidR="00015A5C" w:rsidRPr="00EC4157" w:rsidRDefault="00015A5C" w:rsidP="00ED57BE">
            <w:pPr>
              <w:spacing w:line="240" w:lineRule="auto"/>
              <w:rPr>
                <w:ins w:id="8314" w:author="Karina Tiaki" w:date="2020-09-15T04:53:00Z"/>
                <w:rFonts w:ascii="Verdana" w:hAnsi="Verdana" w:cs="Calibri"/>
                <w:color w:val="000000"/>
                <w:sz w:val="14"/>
                <w:szCs w:val="14"/>
              </w:rPr>
            </w:pPr>
            <w:ins w:id="8315" w:author="Karina Tiaki" w:date="2020-09-15T04:53:00Z">
              <w:r w:rsidRPr="00EC4157">
                <w:rPr>
                  <w:rFonts w:ascii="Verdana" w:hAnsi="Verdana" w:cs="Calibri"/>
                  <w:color w:val="000000"/>
                  <w:sz w:val="14"/>
                  <w:szCs w:val="14"/>
                </w:rPr>
                <w:t xml:space="preserve">SPE PARQUE ECOVILLE </w:t>
              </w:r>
              <w:r w:rsidRPr="00EC4157">
                <w:rPr>
                  <w:rFonts w:ascii="Verdana" w:hAnsi="Verdana" w:cs="Calibri"/>
                  <w:color w:val="000000"/>
                  <w:sz w:val="14"/>
                  <w:szCs w:val="14"/>
                </w:rPr>
                <w:lastRenderedPageBreak/>
                <w:t>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1692BF5" w14:textId="77777777" w:rsidR="00015A5C" w:rsidRPr="00EC4157" w:rsidRDefault="00015A5C" w:rsidP="00ED57BE">
            <w:pPr>
              <w:spacing w:line="240" w:lineRule="auto"/>
              <w:jc w:val="right"/>
              <w:rPr>
                <w:ins w:id="8316" w:author="Karina Tiaki" w:date="2020-09-15T04:53:00Z"/>
                <w:rFonts w:ascii="Verdana" w:hAnsi="Verdana" w:cs="Calibri"/>
                <w:color w:val="000000"/>
                <w:sz w:val="14"/>
                <w:szCs w:val="14"/>
              </w:rPr>
            </w:pPr>
            <w:ins w:id="8317" w:author="Karina Tiaki" w:date="2020-09-15T04:53:00Z">
              <w:r w:rsidRPr="00EC4157">
                <w:rPr>
                  <w:rFonts w:ascii="Verdana" w:hAnsi="Verdana" w:cs="Calibri"/>
                  <w:color w:val="000000"/>
                  <w:sz w:val="14"/>
                  <w:szCs w:val="14"/>
                </w:rPr>
                <w:lastRenderedPageBreak/>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AC832EB" w14:textId="77777777" w:rsidR="00015A5C" w:rsidRPr="00EC4157" w:rsidRDefault="00015A5C" w:rsidP="00ED57BE">
            <w:pPr>
              <w:spacing w:line="240" w:lineRule="auto"/>
              <w:rPr>
                <w:ins w:id="8318" w:author="Karina Tiaki" w:date="2020-09-15T04:53:00Z"/>
                <w:rFonts w:ascii="Verdana" w:hAnsi="Verdana" w:cs="Calibri"/>
                <w:sz w:val="14"/>
                <w:szCs w:val="14"/>
              </w:rPr>
            </w:pPr>
            <w:ins w:id="8319" w:author="Karina Tiaki" w:date="2020-09-15T04:53:00Z">
              <w:r w:rsidRPr="00EC4157">
                <w:rPr>
                  <w:rFonts w:ascii="Verdana" w:hAnsi="Verdana" w:cs="Calibri"/>
                  <w:sz w:val="14"/>
                  <w:szCs w:val="14"/>
                </w:rPr>
                <w:t xml:space="preserve"> R$                           100.140,06 </w:t>
              </w:r>
            </w:ins>
          </w:p>
        </w:tc>
        <w:tc>
          <w:tcPr>
            <w:tcW w:w="1298" w:type="dxa"/>
            <w:tcBorders>
              <w:top w:val="nil"/>
              <w:left w:val="nil"/>
              <w:bottom w:val="single" w:sz="4" w:space="0" w:color="auto"/>
              <w:right w:val="single" w:sz="4" w:space="0" w:color="auto"/>
            </w:tcBorders>
            <w:shd w:val="clear" w:color="auto" w:fill="auto"/>
            <w:noWrap/>
            <w:vAlign w:val="bottom"/>
            <w:hideMark/>
          </w:tcPr>
          <w:p w14:paraId="0D561DD7" w14:textId="77777777" w:rsidR="00015A5C" w:rsidRPr="00EC4157" w:rsidRDefault="00015A5C" w:rsidP="00ED57BE">
            <w:pPr>
              <w:spacing w:line="240" w:lineRule="auto"/>
              <w:rPr>
                <w:ins w:id="8320" w:author="Karina Tiaki" w:date="2020-09-15T04:53:00Z"/>
                <w:rFonts w:ascii="Verdana" w:hAnsi="Verdana" w:cs="Calibri"/>
                <w:sz w:val="14"/>
                <w:szCs w:val="14"/>
              </w:rPr>
            </w:pPr>
            <w:ins w:id="8321" w:author="Karina Tiaki" w:date="2020-09-15T04:53:00Z">
              <w:r w:rsidRPr="00EC4157">
                <w:rPr>
                  <w:rFonts w:ascii="Verdana" w:hAnsi="Verdana" w:cs="Calibri"/>
                  <w:sz w:val="14"/>
                  <w:szCs w:val="14"/>
                </w:rPr>
                <w:t xml:space="preserve"> R$                                  91.628,16 </w:t>
              </w:r>
            </w:ins>
          </w:p>
        </w:tc>
        <w:tc>
          <w:tcPr>
            <w:tcW w:w="1826" w:type="dxa"/>
            <w:tcBorders>
              <w:top w:val="nil"/>
              <w:left w:val="nil"/>
              <w:bottom w:val="single" w:sz="4" w:space="0" w:color="auto"/>
              <w:right w:val="single" w:sz="4" w:space="0" w:color="auto"/>
            </w:tcBorders>
            <w:shd w:val="clear" w:color="auto" w:fill="auto"/>
            <w:noWrap/>
            <w:hideMark/>
          </w:tcPr>
          <w:p w14:paraId="3BC38AFC" w14:textId="77777777" w:rsidR="00015A5C" w:rsidRPr="00EC4157" w:rsidRDefault="00015A5C" w:rsidP="00ED57BE">
            <w:pPr>
              <w:spacing w:line="240" w:lineRule="auto"/>
              <w:rPr>
                <w:ins w:id="8322" w:author="Karina Tiaki" w:date="2020-09-15T04:53:00Z"/>
                <w:rFonts w:ascii="Verdana" w:hAnsi="Verdana" w:cs="Calibri"/>
                <w:color w:val="000000"/>
                <w:sz w:val="14"/>
                <w:szCs w:val="14"/>
              </w:rPr>
            </w:pPr>
            <w:ins w:id="8323" w:author="Karina Tiaki" w:date="2020-09-15T04:53: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57B7C322" w14:textId="77777777" w:rsidR="00015A5C" w:rsidRPr="00EC4157" w:rsidRDefault="00015A5C" w:rsidP="00ED57BE">
            <w:pPr>
              <w:spacing w:line="240" w:lineRule="auto"/>
              <w:jc w:val="center"/>
              <w:rPr>
                <w:ins w:id="8324" w:author="Karina Tiaki" w:date="2020-09-15T04:53:00Z"/>
                <w:rFonts w:ascii="Verdana" w:hAnsi="Verdana" w:cs="Calibri"/>
                <w:sz w:val="14"/>
                <w:szCs w:val="14"/>
              </w:rPr>
            </w:pPr>
            <w:ins w:id="832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FC5C42C" w14:textId="77777777" w:rsidR="00015A5C" w:rsidRPr="00EC4157" w:rsidRDefault="00015A5C" w:rsidP="00ED57BE">
            <w:pPr>
              <w:spacing w:line="240" w:lineRule="auto"/>
              <w:rPr>
                <w:ins w:id="8326" w:author="Karina Tiaki" w:date="2020-09-15T04:53:00Z"/>
                <w:rFonts w:ascii="Verdana" w:hAnsi="Verdana" w:cs="Calibri"/>
                <w:sz w:val="14"/>
                <w:szCs w:val="14"/>
              </w:rPr>
            </w:pPr>
            <w:ins w:id="8327" w:author="Karina Tiaki" w:date="2020-09-15T04:53:00Z">
              <w:r w:rsidRPr="00EC4157">
                <w:rPr>
                  <w:rFonts w:ascii="Verdana" w:hAnsi="Verdana" w:cs="Calibri"/>
                  <w:sz w:val="14"/>
                  <w:szCs w:val="14"/>
                </w:rPr>
                <w:t>215</w:t>
              </w:r>
            </w:ins>
          </w:p>
        </w:tc>
        <w:tc>
          <w:tcPr>
            <w:tcW w:w="1072" w:type="dxa"/>
            <w:tcBorders>
              <w:top w:val="nil"/>
              <w:left w:val="nil"/>
              <w:bottom w:val="single" w:sz="4" w:space="0" w:color="auto"/>
              <w:right w:val="single" w:sz="4" w:space="0" w:color="auto"/>
            </w:tcBorders>
            <w:shd w:val="clear" w:color="auto" w:fill="auto"/>
            <w:noWrap/>
            <w:vAlign w:val="center"/>
            <w:hideMark/>
          </w:tcPr>
          <w:p w14:paraId="21039724" w14:textId="77777777" w:rsidR="00015A5C" w:rsidRPr="00EC4157" w:rsidRDefault="00015A5C" w:rsidP="00ED57BE">
            <w:pPr>
              <w:spacing w:line="240" w:lineRule="auto"/>
              <w:jc w:val="center"/>
              <w:rPr>
                <w:ins w:id="8328" w:author="Karina Tiaki" w:date="2020-09-15T04:53:00Z"/>
                <w:rFonts w:ascii="Verdana" w:hAnsi="Verdana" w:cs="Calibri"/>
                <w:sz w:val="14"/>
                <w:szCs w:val="14"/>
              </w:rPr>
            </w:pPr>
            <w:ins w:id="8329" w:author="Karina Tiaki" w:date="2020-09-15T04:53:00Z">
              <w:r w:rsidRPr="00EC4157">
                <w:rPr>
                  <w:rFonts w:ascii="Verdana" w:hAnsi="Verdana" w:cs="Calibri"/>
                  <w:sz w:val="14"/>
                  <w:szCs w:val="14"/>
                </w:rPr>
                <w:t>16/4/2020</w:t>
              </w:r>
            </w:ins>
          </w:p>
        </w:tc>
      </w:tr>
      <w:tr w:rsidR="00015A5C" w:rsidRPr="00EC4157" w14:paraId="6AE0E0EB" w14:textId="77777777" w:rsidTr="00ED57BE">
        <w:trPr>
          <w:trHeight w:val="288"/>
          <w:ins w:id="833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CA273F8" w14:textId="77777777" w:rsidR="00015A5C" w:rsidRPr="00EC4157" w:rsidRDefault="00015A5C" w:rsidP="00ED57BE">
            <w:pPr>
              <w:spacing w:line="240" w:lineRule="auto"/>
              <w:rPr>
                <w:ins w:id="8331" w:author="Karina Tiaki" w:date="2020-09-15T04:53:00Z"/>
                <w:rFonts w:ascii="Verdana" w:hAnsi="Verdana" w:cs="Calibri"/>
                <w:color w:val="000000"/>
                <w:sz w:val="14"/>
                <w:szCs w:val="14"/>
              </w:rPr>
            </w:pPr>
            <w:ins w:id="833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F47E8FA" w14:textId="77777777" w:rsidR="00015A5C" w:rsidRPr="00EC4157" w:rsidRDefault="00015A5C" w:rsidP="00ED57BE">
            <w:pPr>
              <w:spacing w:line="240" w:lineRule="auto"/>
              <w:jc w:val="right"/>
              <w:rPr>
                <w:ins w:id="8333" w:author="Karina Tiaki" w:date="2020-09-15T04:53:00Z"/>
                <w:rFonts w:ascii="Verdana" w:hAnsi="Verdana" w:cs="Calibri"/>
                <w:color w:val="000000"/>
                <w:sz w:val="14"/>
                <w:szCs w:val="14"/>
              </w:rPr>
            </w:pPr>
            <w:ins w:id="833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64C1B0A2" w14:textId="77777777" w:rsidR="00015A5C" w:rsidRPr="00EC4157" w:rsidRDefault="00015A5C" w:rsidP="00ED57BE">
            <w:pPr>
              <w:spacing w:line="240" w:lineRule="auto"/>
              <w:rPr>
                <w:ins w:id="8335" w:author="Karina Tiaki" w:date="2020-09-15T04:53:00Z"/>
                <w:rFonts w:ascii="Verdana" w:hAnsi="Verdana" w:cs="Calibri"/>
                <w:color w:val="000000"/>
                <w:sz w:val="14"/>
                <w:szCs w:val="14"/>
              </w:rPr>
            </w:pPr>
            <w:ins w:id="833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5A233AE" w14:textId="77777777" w:rsidR="00015A5C" w:rsidRPr="00EC4157" w:rsidRDefault="00015A5C" w:rsidP="00ED57BE">
            <w:pPr>
              <w:spacing w:line="240" w:lineRule="auto"/>
              <w:jc w:val="right"/>
              <w:rPr>
                <w:ins w:id="8337" w:author="Karina Tiaki" w:date="2020-09-15T04:53:00Z"/>
                <w:rFonts w:ascii="Verdana" w:hAnsi="Verdana" w:cs="Calibri"/>
                <w:color w:val="000000"/>
                <w:sz w:val="14"/>
                <w:szCs w:val="14"/>
              </w:rPr>
            </w:pPr>
            <w:ins w:id="8338"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AA58B93" w14:textId="77777777" w:rsidR="00015A5C" w:rsidRPr="00EC4157" w:rsidRDefault="00015A5C" w:rsidP="00ED57BE">
            <w:pPr>
              <w:spacing w:line="240" w:lineRule="auto"/>
              <w:rPr>
                <w:ins w:id="8339" w:author="Karina Tiaki" w:date="2020-09-15T04:53:00Z"/>
                <w:rFonts w:ascii="Verdana" w:hAnsi="Verdana" w:cs="Calibri"/>
                <w:sz w:val="14"/>
                <w:szCs w:val="14"/>
              </w:rPr>
            </w:pPr>
            <w:ins w:id="8340" w:author="Karina Tiaki" w:date="2020-09-15T04:53:00Z">
              <w:r w:rsidRPr="00EC4157">
                <w:rPr>
                  <w:rFonts w:ascii="Verdana" w:hAnsi="Verdana" w:cs="Calibri"/>
                  <w:sz w:val="14"/>
                  <w:szCs w:val="14"/>
                </w:rPr>
                <w:t xml:space="preserve"> R$                           108.736,82 </w:t>
              </w:r>
            </w:ins>
          </w:p>
        </w:tc>
        <w:tc>
          <w:tcPr>
            <w:tcW w:w="1298" w:type="dxa"/>
            <w:tcBorders>
              <w:top w:val="nil"/>
              <w:left w:val="nil"/>
              <w:bottom w:val="single" w:sz="4" w:space="0" w:color="auto"/>
              <w:right w:val="single" w:sz="4" w:space="0" w:color="auto"/>
            </w:tcBorders>
            <w:shd w:val="clear" w:color="auto" w:fill="auto"/>
            <w:noWrap/>
            <w:vAlign w:val="bottom"/>
            <w:hideMark/>
          </w:tcPr>
          <w:p w14:paraId="6BE87FDC" w14:textId="77777777" w:rsidR="00015A5C" w:rsidRPr="00EC4157" w:rsidRDefault="00015A5C" w:rsidP="00ED57BE">
            <w:pPr>
              <w:spacing w:line="240" w:lineRule="auto"/>
              <w:rPr>
                <w:ins w:id="8341" w:author="Karina Tiaki" w:date="2020-09-15T04:53:00Z"/>
                <w:rFonts w:ascii="Verdana" w:hAnsi="Verdana" w:cs="Calibri"/>
                <w:sz w:val="14"/>
                <w:szCs w:val="14"/>
              </w:rPr>
            </w:pPr>
            <w:ins w:id="8342" w:author="Karina Tiaki" w:date="2020-09-15T04:53:00Z">
              <w:r w:rsidRPr="00EC4157">
                <w:rPr>
                  <w:rFonts w:ascii="Verdana" w:hAnsi="Verdana" w:cs="Calibri"/>
                  <w:sz w:val="14"/>
                  <w:szCs w:val="14"/>
                </w:rPr>
                <w:t xml:space="preserve"> R$                                  99.494,18 </w:t>
              </w:r>
            </w:ins>
          </w:p>
        </w:tc>
        <w:tc>
          <w:tcPr>
            <w:tcW w:w="1826" w:type="dxa"/>
            <w:tcBorders>
              <w:top w:val="nil"/>
              <w:left w:val="nil"/>
              <w:bottom w:val="single" w:sz="4" w:space="0" w:color="auto"/>
              <w:right w:val="single" w:sz="4" w:space="0" w:color="auto"/>
            </w:tcBorders>
            <w:shd w:val="clear" w:color="auto" w:fill="auto"/>
            <w:noWrap/>
            <w:hideMark/>
          </w:tcPr>
          <w:p w14:paraId="517E059E" w14:textId="77777777" w:rsidR="00015A5C" w:rsidRPr="00EC4157" w:rsidRDefault="00015A5C" w:rsidP="00ED57BE">
            <w:pPr>
              <w:spacing w:line="240" w:lineRule="auto"/>
              <w:rPr>
                <w:ins w:id="8343" w:author="Karina Tiaki" w:date="2020-09-15T04:53:00Z"/>
                <w:rFonts w:ascii="Verdana" w:hAnsi="Verdana" w:cs="Calibri"/>
                <w:color w:val="000000"/>
                <w:sz w:val="14"/>
                <w:szCs w:val="14"/>
              </w:rPr>
            </w:pPr>
            <w:ins w:id="8344" w:author="Karina Tiaki" w:date="2020-09-15T04:53: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6AAA7169" w14:textId="77777777" w:rsidR="00015A5C" w:rsidRPr="00EC4157" w:rsidRDefault="00015A5C" w:rsidP="00ED57BE">
            <w:pPr>
              <w:spacing w:line="240" w:lineRule="auto"/>
              <w:jc w:val="center"/>
              <w:rPr>
                <w:ins w:id="8345" w:author="Karina Tiaki" w:date="2020-09-15T04:53:00Z"/>
                <w:rFonts w:ascii="Verdana" w:hAnsi="Verdana" w:cs="Calibri"/>
                <w:sz w:val="14"/>
                <w:szCs w:val="14"/>
              </w:rPr>
            </w:pPr>
            <w:ins w:id="834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7CDC261" w14:textId="77777777" w:rsidR="00015A5C" w:rsidRPr="00EC4157" w:rsidRDefault="00015A5C" w:rsidP="00ED57BE">
            <w:pPr>
              <w:spacing w:line="240" w:lineRule="auto"/>
              <w:rPr>
                <w:ins w:id="8347" w:author="Karina Tiaki" w:date="2020-09-15T04:53:00Z"/>
                <w:rFonts w:ascii="Verdana" w:hAnsi="Verdana" w:cs="Calibri"/>
                <w:sz w:val="14"/>
                <w:szCs w:val="14"/>
              </w:rPr>
            </w:pPr>
            <w:ins w:id="8348" w:author="Karina Tiaki" w:date="2020-09-15T04:53:00Z">
              <w:r w:rsidRPr="00EC4157">
                <w:rPr>
                  <w:rFonts w:ascii="Verdana" w:hAnsi="Verdana" w:cs="Calibri"/>
                  <w:sz w:val="14"/>
                  <w:szCs w:val="14"/>
                </w:rPr>
                <w:t>220</w:t>
              </w:r>
            </w:ins>
          </w:p>
        </w:tc>
        <w:tc>
          <w:tcPr>
            <w:tcW w:w="1072" w:type="dxa"/>
            <w:tcBorders>
              <w:top w:val="nil"/>
              <w:left w:val="nil"/>
              <w:bottom w:val="single" w:sz="4" w:space="0" w:color="auto"/>
              <w:right w:val="single" w:sz="4" w:space="0" w:color="auto"/>
            </w:tcBorders>
            <w:shd w:val="clear" w:color="auto" w:fill="auto"/>
            <w:noWrap/>
            <w:vAlign w:val="center"/>
            <w:hideMark/>
          </w:tcPr>
          <w:p w14:paraId="1BA6D909" w14:textId="77777777" w:rsidR="00015A5C" w:rsidRPr="00EC4157" w:rsidRDefault="00015A5C" w:rsidP="00ED57BE">
            <w:pPr>
              <w:spacing w:line="240" w:lineRule="auto"/>
              <w:jc w:val="center"/>
              <w:rPr>
                <w:ins w:id="8349" w:author="Karina Tiaki" w:date="2020-09-15T04:53:00Z"/>
                <w:rFonts w:ascii="Verdana" w:hAnsi="Verdana" w:cs="Calibri"/>
                <w:sz w:val="14"/>
                <w:szCs w:val="14"/>
              </w:rPr>
            </w:pPr>
            <w:ins w:id="8350" w:author="Karina Tiaki" w:date="2020-09-15T04:53:00Z">
              <w:r w:rsidRPr="00EC4157">
                <w:rPr>
                  <w:rFonts w:ascii="Verdana" w:hAnsi="Verdana" w:cs="Calibri"/>
                  <w:sz w:val="14"/>
                  <w:szCs w:val="14"/>
                </w:rPr>
                <w:t>18/5/2020</w:t>
              </w:r>
            </w:ins>
          </w:p>
        </w:tc>
      </w:tr>
      <w:tr w:rsidR="00015A5C" w:rsidRPr="00EC4157" w14:paraId="2B440051" w14:textId="77777777" w:rsidTr="00ED57BE">
        <w:trPr>
          <w:trHeight w:val="288"/>
          <w:ins w:id="835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218F7B" w14:textId="77777777" w:rsidR="00015A5C" w:rsidRPr="00EC4157" w:rsidRDefault="00015A5C" w:rsidP="00ED57BE">
            <w:pPr>
              <w:spacing w:line="240" w:lineRule="auto"/>
              <w:rPr>
                <w:ins w:id="8352" w:author="Karina Tiaki" w:date="2020-09-15T04:53:00Z"/>
                <w:rFonts w:ascii="Verdana" w:hAnsi="Verdana" w:cs="Calibri"/>
                <w:color w:val="000000"/>
                <w:sz w:val="14"/>
                <w:szCs w:val="14"/>
              </w:rPr>
            </w:pPr>
            <w:ins w:id="835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28A421E" w14:textId="77777777" w:rsidR="00015A5C" w:rsidRPr="00EC4157" w:rsidRDefault="00015A5C" w:rsidP="00ED57BE">
            <w:pPr>
              <w:spacing w:line="240" w:lineRule="auto"/>
              <w:jc w:val="right"/>
              <w:rPr>
                <w:ins w:id="8354" w:author="Karina Tiaki" w:date="2020-09-15T04:53:00Z"/>
                <w:rFonts w:ascii="Verdana" w:hAnsi="Verdana" w:cs="Calibri"/>
                <w:color w:val="000000"/>
                <w:sz w:val="14"/>
                <w:szCs w:val="14"/>
              </w:rPr>
            </w:pPr>
            <w:ins w:id="835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7D1749F8" w14:textId="77777777" w:rsidR="00015A5C" w:rsidRPr="00EC4157" w:rsidRDefault="00015A5C" w:rsidP="00ED57BE">
            <w:pPr>
              <w:spacing w:line="240" w:lineRule="auto"/>
              <w:rPr>
                <w:ins w:id="8356" w:author="Karina Tiaki" w:date="2020-09-15T04:53:00Z"/>
                <w:rFonts w:ascii="Verdana" w:hAnsi="Verdana" w:cs="Calibri"/>
                <w:color w:val="000000"/>
                <w:sz w:val="14"/>
                <w:szCs w:val="14"/>
              </w:rPr>
            </w:pPr>
            <w:ins w:id="835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17D9D78" w14:textId="77777777" w:rsidR="00015A5C" w:rsidRPr="00EC4157" w:rsidRDefault="00015A5C" w:rsidP="00ED57BE">
            <w:pPr>
              <w:spacing w:line="240" w:lineRule="auto"/>
              <w:jc w:val="right"/>
              <w:rPr>
                <w:ins w:id="8358" w:author="Karina Tiaki" w:date="2020-09-15T04:53:00Z"/>
                <w:rFonts w:ascii="Verdana" w:hAnsi="Verdana" w:cs="Calibri"/>
                <w:color w:val="000000"/>
                <w:sz w:val="14"/>
                <w:szCs w:val="14"/>
              </w:rPr>
            </w:pPr>
            <w:ins w:id="8359" w:author="Karina Tiaki" w:date="2020-09-15T04:53:00Z">
              <w:r w:rsidRPr="00EC4157">
                <w:rPr>
                  <w:rFonts w:ascii="Verdana" w:hAnsi="Verdana" w:cs="Calibri"/>
                  <w:color w:val="000000"/>
                  <w:sz w:val="14"/>
                  <w:szCs w:val="14"/>
                </w:rPr>
                <w:t>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B0EA723" w14:textId="77777777" w:rsidR="00015A5C" w:rsidRPr="00EC4157" w:rsidRDefault="00015A5C" w:rsidP="00ED57BE">
            <w:pPr>
              <w:spacing w:line="240" w:lineRule="auto"/>
              <w:rPr>
                <w:ins w:id="8360" w:author="Karina Tiaki" w:date="2020-09-15T04:53:00Z"/>
                <w:rFonts w:ascii="Verdana" w:hAnsi="Verdana" w:cs="Calibri"/>
                <w:sz w:val="14"/>
                <w:szCs w:val="14"/>
              </w:rPr>
            </w:pPr>
            <w:ins w:id="8361" w:author="Karina Tiaki" w:date="2020-09-15T04:53:00Z">
              <w:r w:rsidRPr="00EC4157">
                <w:rPr>
                  <w:rFonts w:ascii="Verdana" w:hAnsi="Verdana" w:cs="Calibri"/>
                  <w:sz w:val="14"/>
                  <w:szCs w:val="14"/>
                </w:rPr>
                <w:t xml:space="preserve"> R$                           124.893,65 </w:t>
              </w:r>
            </w:ins>
          </w:p>
        </w:tc>
        <w:tc>
          <w:tcPr>
            <w:tcW w:w="1298" w:type="dxa"/>
            <w:tcBorders>
              <w:top w:val="nil"/>
              <w:left w:val="nil"/>
              <w:bottom w:val="single" w:sz="4" w:space="0" w:color="auto"/>
              <w:right w:val="single" w:sz="4" w:space="0" w:color="auto"/>
            </w:tcBorders>
            <w:shd w:val="clear" w:color="auto" w:fill="auto"/>
            <w:noWrap/>
            <w:vAlign w:val="bottom"/>
            <w:hideMark/>
          </w:tcPr>
          <w:p w14:paraId="0C2EB971" w14:textId="77777777" w:rsidR="00015A5C" w:rsidRPr="00EC4157" w:rsidRDefault="00015A5C" w:rsidP="00ED57BE">
            <w:pPr>
              <w:spacing w:line="240" w:lineRule="auto"/>
              <w:rPr>
                <w:ins w:id="8362" w:author="Karina Tiaki" w:date="2020-09-15T04:53:00Z"/>
                <w:rFonts w:ascii="Verdana" w:hAnsi="Verdana" w:cs="Calibri"/>
                <w:sz w:val="14"/>
                <w:szCs w:val="14"/>
              </w:rPr>
            </w:pPr>
            <w:ins w:id="8363" w:author="Karina Tiaki" w:date="2020-09-15T04:53:00Z">
              <w:r w:rsidRPr="00EC4157">
                <w:rPr>
                  <w:rFonts w:ascii="Verdana" w:hAnsi="Verdana" w:cs="Calibri"/>
                  <w:sz w:val="14"/>
                  <w:szCs w:val="14"/>
                </w:rPr>
                <w:t xml:space="preserve"> R$                                114.277,69 </w:t>
              </w:r>
            </w:ins>
          </w:p>
        </w:tc>
        <w:tc>
          <w:tcPr>
            <w:tcW w:w="1826" w:type="dxa"/>
            <w:tcBorders>
              <w:top w:val="nil"/>
              <w:left w:val="nil"/>
              <w:bottom w:val="single" w:sz="4" w:space="0" w:color="auto"/>
              <w:right w:val="single" w:sz="4" w:space="0" w:color="auto"/>
            </w:tcBorders>
            <w:shd w:val="clear" w:color="auto" w:fill="auto"/>
            <w:noWrap/>
            <w:hideMark/>
          </w:tcPr>
          <w:p w14:paraId="778CED2D" w14:textId="77777777" w:rsidR="00015A5C" w:rsidRPr="00EC4157" w:rsidRDefault="00015A5C" w:rsidP="00ED57BE">
            <w:pPr>
              <w:spacing w:line="240" w:lineRule="auto"/>
              <w:rPr>
                <w:ins w:id="8364" w:author="Karina Tiaki" w:date="2020-09-15T04:53:00Z"/>
                <w:rFonts w:ascii="Verdana" w:hAnsi="Verdana" w:cs="Calibri"/>
                <w:color w:val="000000"/>
                <w:sz w:val="14"/>
                <w:szCs w:val="14"/>
              </w:rPr>
            </w:pPr>
            <w:ins w:id="8365" w:author="Karina Tiaki" w:date="2020-09-15T04:53:00Z">
              <w:r w:rsidRPr="00EC4157">
                <w:rPr>
                  <w:rFonts w:ascii="Verdana" w:hAnsi="Verdana" w:cs="Calibri"/>
                  <w:color w:val="000000"/>
                  <w:sz w:val="14"/>
                  <w:szCs w:val="14"/>
                </w:rPr>
                <w:t>SILFOR CONSTRUCAO CIVIL LTDA</w:t>
              </w:r>
            </w:ins>
          </w:p>
        </w:tc>
        <w:tc>
          <w:tcPr>
            <w:tcW w:w="1718" w:type="dxa"/>
            <w:tcBorders>
              <w:top w:val="nil"/>
              <w:left w:val="nil"/>
              <w:bottom w:val="single" w:sz="4" w:space="0" w:color="auto"/>
              <w:right w:val="single" w:sz="4" w:space="0" w:color="auto"/>
            </w:tcBorders>
            <w:shd w:val="clear" w:color="auto" w:fill="auto"/>
            <w:vAlign w:val="center"/>
            <w:hideMark/>
          </w:tcPr>
          <w:p w14:paraId="7473E256" w14:textId="77777777" w:rsidR="00015A5C" w:rsidRPr="00EC4157" w:rsidRDefault="00015A5C" w:rsidP="00ED57BE">
            <w:pPr>
              <w:spacing w:line="240" w:lineRule="auto"/>
              <w:jc w:val="center"/>
              <w:rPr>
                <w:ins w:id="8366" w:author="Karina Tiaki" w:date="2020-09-15T04:53:00Z"/>
                <w:rFonts w:ascii="Verdana" w:hAnsi="Verdana" w:cs="Calibri"/>
                <w:sz w:val="14"/>
                <w:szCs w:val="14"/>
              </w:rPr>
            </w:pPr>
            <w:ins w:id="836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CBEFB59" w14:textId="77777777" w:rsidR="00015A5C" w:rsidRPr="00EC4157" w:rsidRDefault="00015A5C" w:rsidP="00ED57BE">
            <w:pPr>
              <w:spacing w:line="240" w:lineRule="auto"/>
              <w:rPr>
                <w:ins w:id="8368" w:author="Karina Tiaki" w:date="2020-09-15T04:53:00Z"/>
                <w:rFonts w:ascii="Verdana" w:hAnsi="Verdana" w:cs="Calibri"/>
                <w:sz w:val="14"/>
                <w:szCs w:val="14"/>
              </w:rPr>
            </w:pPr>
            <w:ins w:id="8369" w:author="Karina Tiaki" w:date="2020-09-15T04:53:00Z">
              <w:r w:rsidRPr="00EC4157">
                <w:rPr>
                  <w:rFonts w:ascii="Verdana" w:hAnsi="Verdana" w:cs="Calibri"/>
                  <w:sz w:val="14"/>
                  <w:szCs w:val="14"/>
                </w:rPr>
                <w:t>223</w:t>
              </w:r>
            </w:ins>
          </w:p>
        </w:tc>
        <w:tc>
          <w:tcPr>
            <w:tcW w:w="1072" w:type="dxa"/>
            <w:tcBorders>
              <w:top w:val="nil"/>
              <w:left w:val="nil"/>
              <w:bottom w:val="single" w:sz="4" w:space="0" w:color="auto"/>
              <w:right w:val="single" w:sz="4" w:space="0" w:color="auto"/>
            </w:tcBorders>
            <w:shd w:val="clear" w:color="auto" w:fill="auto"/>
            <w:noWrap/>
            <w:vAlign w:val="center"/>
            <w:hideMark/>
          </w:tcPr>
          <w:p w14:paraId="65BD53C8" w14:textId="77777777" w:rsidR="00015A5C" w:rsidRPr="00EC4157" w:rsidRDefault="00015A5C" w:rsidP="00ED57BE">
            <w:pPr>
              <w:spacing w:line="240" w:lineRule="auto"/>
              <w:jc w:val="center"/>
              <w:rPr>
                <w:ins w:id="8370" w:author="Karina Tiaki" w:date="2020-09-15T04:53:00Z"/>
                <w:rFonts w:ascii="Verdana" w:hAnsi="Verdana" w:cs="Calibri"/>
                <w:sz w:val="14"/>
                <w:szCs w:val="14"/>
              </w:rPr>
            </w:pPr>
            <w:ins w:id="8371" w:author="Karina Tiaki" w:date="2020-09-15T04:53:00Z">
              <w:r w:rsidRPr="00EC4157">
                <w:rPr>
                  <w:rFonts w:ascii="Verdana" w:hAnsi="Verdana" w:cs="Calibri"/>
                  <w:sz w:val="14"/>
                  <w:szCs w:val="14"/>
                </w:rPr>
                <w:t>17/6/2020</w:t>
              </w:r>
            </w:ins>
          </w:p>
        </w:tc>
      </w:tr>
      <w:tr w:rsidR="00015A5C" w:rsidRPr="00EC4157" w14:paraId="6BB14A7B" w14:textId="77777777" w:rsidTr="00ED57BE">
        <w:trPr>
          <w:trHeight w:val="288"/>
          <w:ins w:id="837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CCE30A" w14:textId="77777777" w:rsidR="00015A5C" w:rsidRPr="00EC4157" w:rsidRDefault="00015A5C" w:rsidP="00ED57BE">
            <w:pPr>
              <w:spacing w:line="240" w:lineRule="auto"/>
              <w:rPr>
                <w:ins w:id="8373" w:author="Karina Tiaki" w:date="2020-09-15T04:53:00Z"/>
                <w:rFonts w:ascii="Verdana" w:hAnsi="Verdana" w:cs="Calibri"/>
                <w:color w:val="000000"/>
                <w:sz w:val="14"/>
                <w:szCs w:val="14"/>
              </w:rPr>
            </w:pPr>
            <w:ins w:id="837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12ED8A3" w14:textId="77777777" w:rsidR="00015A5C" w:rsidRPr="00EC4157" w:rsidRDefault="00015A5C" w:rsidP="00ED57BE">
            <w:pPr>
              <w:spacing w:line="240" w:lineRule="auto"/>
              <w:jc w:val="right"/>
              <w:rPr>
                <w:ins w:id="8375" w:author="Karina Tiaki" w:date="2020-09-15T04:53:00Z"/>
                <w:rFonts w:ascii="Verdana" w:hAnsi="Verdana" w:cs="Calibri"/>
                <w:color w:val="000000"/>
                <w:sz w:val="14"/>
                <w:szCs w:val="14"/>
              </w:rPr>
            </w:pPr>
            <w:ins w:id="837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D39D589" w14:textId="77777777" w:rsidR="00015A5C" w:rsidRPr="00EC4157" w:rsidRDefault="00015A5C" w:rsidP="00ED57BE">
            <w:pPr>
              <w:spacing w:line="240" w:lineRule="auto"/>
              <w:rPr>
                <w:ins w:id="8377" w:author="Karina Tiaki" w:date="2020-09-15T04:53:00Z"/>
                <w:rFonts w:ascii="Verdana" w:hAnsi="Verdana" w:cs="Calibri"/>
                <w:color w:val="000000"/>
                <w:sz w:val="14"/>
                <w:szCs w:val="14"/>
              </w:rPr>
            </w:pPr>
            <w:ins w:id="837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EC1A6F5" w14:textId="77777777" w:rsidR="00015A5C" w:rsidRPr="00EC4157" w:rsidRDefault="00015A5C" w:rsidP="00ED57BE">
            <w:pPr>
              <w:spacing w:line="240" w:lineRule="auto"/>
              <w:jc w:val="right"/>
              <w:rPr>
                <w:ins w:id="8379" w:author="Karina Tiaki" w:date="2020-09-15T04:53:00Z"/>
                <w:rFonts w:ascii="Verdana" w:hAnsi="Verdana" w:cs="Calibri"/>
                <w:color w:val="000000"/>
                <w:sz w:val="14"/>
                <w:szCs w:val="14"/>
              </w:rPr>
            </w:pPr>
            <w:ins w:id="8380" w:author="Karina Tiaki" w:date="2020-09-15T04:53: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662EFC10" w14:textId="77777777" w:rsidR="00015A5C" w:rsidRPr="00EC4157" w:rsidRDefault="00015A5C" w:rsidP="00ED57BE">
            <w:pPr>
              <w:spacing w:line="240" w:lineRule="auto"/>
              <w:rPr>
                <w:ins w:id="8381" w:author="Karina Tiaki" w:date="2020-09-15T04:53:00Z"/>
                <w:rFonts w:ascii="Verdana" w:hAnsi="Verdana" w:cs="Calibri"/>
                <w:sz w:val="14"/>
                <w:szCs w:val="14"/>
              </w:rPr>
            </w:pPr>
            <w:ins w:id="8382" w:author="Karina Tiaki" w:date="2020-09-15T04:53:00Z">
              <w:r w:rsidRPr="00EC4157">
                <w:rPr>
                  <w:rFonts w:ascii="Verdana" w:hAnsi="Verdana" w:cs="Calibri"/>
                  <w:sz w:val="14"/>
                  <w:szCs w:val="14"/>
                </w:rPr>
                <w:t xml:space="preserve"> R$                           127.180,74 </w:t>
              </w:r>
            </w:ins>
          </w:p>
        </w:tc>
        <w:tc>
          <w:tcPr>
            <w:tcW w:w="1298" w:type="dxa"/>
            <w:tcBorders>
              <w:top w:val="nil"/>
              <w:left w:val="nil"/>
              <w:bottom w:val="single" w:sz="4" w:space="0" w:color="auto"/>
              <w:right w:val="single" w:sz="4" w:space="0" w:color="auto"/>
            </w:tcBorders>
            <w:shd w:val="clear" w:color="auto" w:fill="auto"/>
            <w:noWrap/>
            <w:vAlign w:val="bottom"/>
            <w:hideMark/>
          </w:tcPr>
          <w:p w14:paraId="3388E3C8" w14:textId="77777777" w:rsidR="00015A5C" w:rsidRPr="00EC4157" w:rsidRDefault="00015A5C" w:rsidP="00ED57BE">
            <w:pPr>
              <w:spacing w:line="240" w:lineRule="auto"/>
              <w:rPr>
                <w:ins w:id="8383" w:author="Karina Tiaki" w:date="2020-09-15T04:53:00Z"/>
                <w:rFonts w:ascii="Verdana" w:hAnsi="Verdana" w:cs="Calibri"/>
                <w:sz w:val="14"/>
                <w:szCs w:val="14"/>
              </w:rPr>
            </w:pPr>
            <w:ins w:id="8384" w:author="Karina Tiaki" w:date="2020-09-15T04:53:00Z">
              <w:r w:rsidRPr="00EC4157">
                <w:rPr>
                  <w:rFonts w:ascii="Verdana" w:hAnsi="Verdana" w:cs="Calibri"/>
                  <w:sz w:val="14"/>
                  <w:szCs w:val="14"/>
                </w:rPr>
                <w:t xml:space="preserve"> R$                                122.284,28 </w:t>
              </w:r>
            </w:ins>
          </w:p>
        </w:tc>
        <w:tc>
          <w:tcPr>
            <w:tcW w:w="1826" w:type="dxa"/>
            <w:tcBorders>
              <w:top w:val="nil"/>
              <w:left w:val="nil"/>
              <w:bottom w:val="single" w:sz="4" w:space="0" w:color="auto"/>
              <w:right w:val="single" w:sz="4" w:space="0" w:color="auto"/>
            </w:tcBorders>
            <w:shd w:val="clear" w:color="auto" w:fill="auto"/>
            <w:noWrap/>
            <w:hideMark/>
          </w:tcPr>
          <w:p w14:paraId="25972DB3" w14:textId="77777777" w:rsidR="00015A5C" w:rsidRPr="00EC4157" w:rsidRDefault="00015A5C" w:rsidP="00ED57BE">
            <w:pPr>
              <w:spacing w:line="240" w:lineRule="auto"/>
              <w:rPr>
                <w:ins w:id="8385" w:author="Karina Tiaki" w:date="2020-09-15T04:53:00Z"/>
                <w:rFonts w:ascii="Verdana" w:hAnsi="Verdana" w:cs="Calibri"/>
                <w:color w:val="000000"/>
                <w:sz w:val="14"/>
                <w:szCs w:val="14"/>
              </w:rPr>
            </w:pPr>
            <w:ins w:id="8386"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auto" w:fill="auto"/>
            <w:vAlign w:val="center"/>
            <w:hideMark/>
          </w:tcPr>
          <w:p w14:paraId="33C0EECA" w14:textId="77777777" w:rsidR="00015A5C" w:rsidRPr="00EC4157" w:rsidRDefault="00015A5C" w:rsidP="00ED57BE">
            <w:pPr>
              <w:spacing w:line="240" w:lineRule="auto"/>
              <w:jc w:val="center"/>
              <w:rPr>
                <w:ins w:id="8387" w:author="Karina Tiaki" w:date="2020-09-15T04:53:00Z"/>
                <w:rFonts w:ascii="Verdana" w:hAnsi="Verdana" w:cs="Calibri"/>
                <w:sz w:val="14"/>
                <w:szCs w:val="14"/>
              </w:rPr>
            </w:pPr>
            <w:ins w:id="838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B958F28" w14:textId="77777777" w:rsidR="00015A5C" w:rsidRPr="00EC4157" w:rsidRDefault="00015A5C" w:rsidP="00ED57BE">
            <w:pPr>
              <w:spacing w:line="240" w:lineRule="auto"/>
              <w:rPr>
                <w:ins w:id="8389" w:author="Karina Tiaki" w:date="2020-09-15T04:53:00Z"/>
                <w:rFonts w:ascii="Verdana" w:hAnsi="Verdana" w:cs="Calibri"/>
                <w:sz w:val="14"/>
                <w:szCs w:val="14"/>
              </w:rPr>
            </w:pPr>
            <w:ins w:id="8390" w:author="Karina Tiaki" w:date="2020-09-15T04:53:00Z">
              <w:r w:rsidRPr="00EC4157">
                <w:rPr>
                  <w:rFonts w:ascii="Verdana" w:hAnsi="Verdana" w:cs="Calibri"/>
                  <w:sz w:val="14"/>
                  <w:szCs w:val="14"/>
                </w:rPr>
                <w:t>1410</w:t>
              </w:r>
            </w:ins>
          </w:p>
        </w:tc>
        <w:tc>
          <w:tcPr>
            <w:tcW w:w="1072" w:type="dxa"/>
            <w:tcBorders>
              <w:top w:val="nil"/>
              <w:left w:val="nil"/>
              <w:bottom w:val="single" w:sz="4" w:space="0" w:color="auto"/>
              <w:right w:val="single" w:sz="4" w:space="0" w:color="auto"/>
            </w:tcBorders>
            <w:shd w:val="clear" w:color="auto" w:fill="auto"/>
            <w:noWrap/>
            <w:vAlign w:val="center"/>
            <w:hideMark/>
          </w:tcPr>
          <w:p w14:paraId="03A1A7DC" w14:textId="77777777" w:rsidR="00015A5C" w:rsidRPr="00EC4157" w:rsidRDefault="00015A5C" w:rsidP="00ED57BE">
            <w:pPr>
              <w:spacing w:line="240" w:lineRule="auto"/>
              <w:jc w:val="center"/>
              <w:rPr>
                <w:ins w:id="8391" w:author="Karina Tiaki" w:date="2020-09-15T04:53:00Z"/>
                <w:rFonts w:ascii="Verdana" w:hAnsi="Verdana" w:cs="Calibri"/>
                <w:sz w:val="14"/>
                <w:szCs w:val="14"/>
              </w:rPr>
            </w:pPr>
            <w:ins w:id="8392" w:author="Karina Tiaki" w:date="2020-09-15T04:53:00Z">
              <w:r w:rsidRPr="00EC4157">
                <w:rPr>
                  <w:rFonts w:ascii="Verdana" w:hAnsi="Verdana" w:cs="Calibri"/>
                  <w:sz w:val="14"/>
                  <w:szCs w:val="14"/>
                </w:rPr>
                <w:t>15/8/2018</w:t>
              </w:r>
            </w:ins>
          </w:p>
        </w:tc>
      </w:tr>
      <w:tr w:rsidR="00015A5C" w:rsidRPr="00EC4157" w14:paraId="4C5ECD47" w14:textId="77777777" w:rsidTr="00ED57BE">
        <w:trPr>
          <w:trHeight w:val="288"/>
          <w:ins w:id="839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834D4B" w14:textId="77777777" w:rsidR="00015A5C" w:rsidRPr="00EC4157" w:rsidRDefault="00015A5C" w:rsidP="00ED57BE">
            <w:pPr>
              <w:spacing w:line="240" w:lineRule="auto"/>
              <w:rPr>
                <w:ins w:id="8394" w:author="Karina Tiaki" w:date="2020-09-15T04:53:00Z"/>
                <w:rFonts w:ascii="Verdana" w:hAnsi="Verdana" w:cs="Calibri"/>
                <w:color w:val="000000"/>
                <w:sz w:val="14"/>
                <w:szCs w:val="14"/>
              </w:rPr>
            </w:pPr>
            <w:ins w:id="839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4738EC6B" w14:textId="77777777" w:rsidR="00015A5C" w:rsidRPr="00EC4157" w:rsidRDefault="00015A5C" w:rsidP="00ED57BE">
            <w:pPr>
              <w:spacing w:line="240" w:lineRule="auto"/>
              <w:jc w:val="right"/>
              <w:rPr>
                <w:ins w:id="8396" w:author="Karina Tiaki" w:date="2020-09-15T04:53:00Z"/>
                <w:rFonts w:ascii="Verdana" w:hAnsi="Verdana" w:cs="Calibri"/>
                <w:color w:val="000000"/>
                <w:sz w:val="14"/>
                <w:szCs w:val="14"/>
              </w:rPr>
            </w:pPr>
            <w:ins w:id="839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DD2AB38" w14:textId="77777777" w:rsidR="00015A5C" w:rsidRPr="00EC4157" w:rsidRDefault="00015A5C" w:rsidP="00ED57BE">
            <w:pPr>
              <w:spacing w:line="240" w:lineRule="auto"/>
              <w:rPr>
                <w:ins w:id="8398" w:author="Karina Tiaki" w:date="2020-09-15T04:53:00Z"/>
                <w:rFonts w:ascii="Verdana" w:hAnsi="Verdana" w:cs="Calibri"/>
                <w:color w:val="000000"/>
                <w:sz w:val="14"/>
                <w:szCs w:val="14"/>
              </w:rPr>
            </w:pPr>
            <w:ins w:id="839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5FF8831" w14:textId="77777777" w:rsidR="00015A5C" w:rsidRPr="00EC4157" w:rsidRDefault="00015A5C" w:rsidP="00ED57BE">
            <w:pPr>
              <w:spacing w:line="240" w:lineRule="auto"/>
              <w:jc w:val="right"/>
              <w:rPr>
                <w:ins w:id="8400" w:author="Karina Tiaki" w:date="2020-09-15T04:53:00Z"/>
                <w:rFonts w:ascii="Verdana" w:hAnsi="Verdana" w:cs="Calibri"/>
                <w:color w:val="000000"/>
                <w:sz w:val="14"/>
                <w:szCs w:val="14"/>
              </w:rPr>
            </w:pPr>
            <w:ins w:id="8401" w:author="Karina Tiaki" w:date="2020-09-15T04:53:00Z">
              <w:r w:rsidRPr="00EC4157">
                <w:rPr>
                  <w:rFonts w:ascii="Verdana" w:hAnsi="Verdana" w:cs="Calibri"/>
                  <w:color w:val="000000"/>
                  <w:sz w:val="14"/>
                  <w:szCs w:val="14"/>
                </w:rPr>
                <w:t>15/10/2019</w:t>
              </w:r>
            </w:ins>
          </w:p>
        </w:tc>
        <w:tc>
          <w:tcPr>
            <w:tcW w:w="1199" w:type="dxa"/>
            <w:tcBorders>
              <w:top w:val="nil"/>
              <w:left w:val="nil"/>
              <w:bottom w:val="single" w:sz="4" w:space="0" w:color="auto"/>
              <w:right w:val="single" w:sz="4" w:space="0" w:color="auto"/>
            </w:tcBorders>
            <w:shd w:val="clear" w:color="auto" w:fill="auto"/>
            <w:noWrap/>
            <w:vAlign w:val="bottom"/>
            <w:hideMark/>
          </w:tcPr>
          <w:p w14:paraId="77189B96" w14:textId="77777777" w:rsidR="00015A5C" w:rsidRPr="00EC4157" w:rsidRDefault="00015A5C" w:rsidP="00ED57BE">
            <w:pPr>
              <w:spacing w:line="240" w:lineRule="auto"/>
              <w:rPr>
                <w:ins w:id="8402" w:author="Karina Tiaki" w:date="2020-09-15T04:53:00Z"/>
                <w:rFonts w:ascii="Verdana" w:hAnsi="Verdana" w:cs="Calibri"/>
                <w:sz w:val="14"/>
                <w:szCs w:val="14"/>
              </w:rPr>
            </w:pPr>
            <w:ins w:id="8403" w:author="Karina Tiaki" w:date="2020-09-15T04:53:00Z">
              <w:r w:rsidRPr="00EC4157">
                <w:rPr>
                  <w:rFonts w:ascii="Verdana" w:hAnsi="Verdana" w:cs="Calibri"/>
                  <w:sz w:val="14"/>
                  <w:szCs w:val="14"/>
                </w:rPr>
                <w:t xml:space="preserve"> R$                           207.660,00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615B6E4" w14:textId="77777777" w:rsidR="00015A5C" w:rsidRPr="00EC4157" w:rsidRDefault="00015A5C" w:rsidP="00ED57BE">
            <w:pPr>
              <w:spacing w:line="240" w:lineRule="auto"/>
              <w:rPr>
                <w:ins w:id="8404" w:author="Karina Tiaki" w:date="2020-09-15T04:53:00Z"/>
                <w:rFonts w:ascii="Verdana" w:hAnsi="Verdana" w:cs="Calibri"/>
                <w:sz w:val="14"/>
                <w:szCs w:val="14"/>
              </w:rPr>
            </w:pPr>
            <w:ins w:id="8405" w:author="Karina Tiaki" w:date="2020-09-15T04:53:00Z">
              <w:r w:rsidRPr="00EC4157">
                <w:rPr>
                  <w:rFonts w:ascii="Verdana" w:hAnsi="Verdana" w:cs="Calibri"/>
                  <w:sz w:val="14"/>
                  <w:szCs w:val="14"/>
                </w:rPr>
                <w:t xml:space="preserve"> R$                                199.665,09 </w:t>
              </w:r>
            </w:ins>
          </w:p>
        </w:tc>
        <w:tc>
          <w:tcPr>
            <w:tcW w:w="1826" w:type="dxa"/>
            <w:tcBorders>
              <w:top w:val="nil"/>
              <w:left w:val="nil"/>
              <w:bottom w:val="single" w:sz="4" w:space="0" w:color="auto"/>
              <w:right w:val="single" w:sz="4" w:space="0" w:color="auto"/>
            </w:tcBorders>
            <w:shd w:val="clear" w:color="auto" w:fill="auto"/>
            <w:noWrap/>
            <w:hideMark/>
          </w:tcPr>
          <w:p w14:paraId="0A1603CD" w14:textId="77777777" w:rsidR="00015A5C" w:rsidRPr="00EC4157" w:rsidRDefault="00015A5C" w:rsidP="00ED57BE">
            <w:pPr>
              <w:spacing w:line="240" w:lineRule="auto"/>
              <w:rPr>
                <w:ins w:id="8406" w:author="Karina Tiaki" w:date="2020-09-15T04:53:00Z"/>
                <w:rFonts w:ascii="Verdana" w:hAnsi="Verdana" w:cs="Calibri"/>
                <w:color w:val="000000"/>
                <w:sz w:val="14"/>
                <w:szCs w:val="14"/>
              </w:rPr>
            </w:pPr>
            <w:ins w:id="8407"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099C8114" w14:textId="77777777" w:rsidR="00015A5C" w:rsidRPr="00EC4157" w:rsidRDefault="00015A5C" w:rsidP="00ED57BE">
            <w:pPr>
              <w:spacing w:line="240" w:lineRule="auto"/>
              <w:jc w:val="center"/>
              <w:rPr>
                <w:ins w:id="8408" w:author="Karina Tiaki" w:date="2020-09-15T04:53:00Z"/>
                <w:rFonts w:ascii="Verdana" w:hAnsi="Verdana" w:cs="Calibri"/>
                <w:sz w:val="14"/>
                <w:szCs w:val="14"/>
              </w:rPr>
            </w:pPr>
            <w:ins w:id="8409"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410992E" w14:textId="77777777" w:rsidR="00015A5C" w:rsidRPr="00EC4157" w:rsidRDefault="00015A5C" w:rsidP="00ED57BE">
            <w:pPr>
              <w:spacing w:line="240" w:lineRule="auto"/>
              <w:rPr>
                <w:ins w:id="8410" w:author="Karina Tiaki" w:date="2020-09-15T04:53:00Z"/>
                <w:rFonts w:ascii="Verdana" w:hAnsi="Verdana" w:cs="Calibri"/>
                <w:sz w:val="14"/>
                <w:szCs w:val="14"/>
              </w:rPr>
            </w:pPr>
            <w:ins w:id="8411" w:author="Karina Tiaki" w:date="2020-09-15T04:53:00Z">
              <w:r w:rsidRPr="00EC4157">
                <w:rPr>
                  <w:rFonts w:ascii="Verdana" w:hAnsi="Verdana" w:cs="Calibri"/>
                  <w:sz w:val="14"/>
                  <w:szCs w:val="14"/>
                </w:rPr>
                <w:t>1428</w:t>
              </w:r>
            </w:ins>
          </w:p>
        </w:tc>
        <w:tc>
          <w:tcPr>
            <w:tcW w:w="1072" w:type="dxa"/>
            <w:tcBorders>
              <w:top w:val="nil"/>
              <w:left w:val="nil"/>
              <w:bottom w:val="single" w:sz="4" w:space="0" w:color="auto"/>
              <w:right w:val="single" w:sz="4" w:space="0" w:color="auto"/>
            </w:tcBorders>
            <w:shd w:val="clear" w:color="auto" w:fill="auto"/>
            <w:noWrap/>
            <w:vAlign w:val="center"/>
            <w:hideMark/>
          </w:tcPr>
          <w:p w14:paraId="1BD16D67" w14:textId="77777777" w:rsidR="00015A5C" w:rsidRPr="00EC4157" w:rsidRDefault="00015A5C" w:rsidP="00ED57BE">
            <w:pPr>
              <w:spacing w:line="240" w:lineRule="auto"/>
              <w:jc w:val="center"/>
              <w:rPr>
                <w:ins w:id="8412" w:author="Karina Tiaki" w:date="2020-09-15T04:53:00Z"/>
                <w:rFonts w:ascii="Verdana" w:hAnsi="Verdana" w:cs="Calibri"/>
                <w:sz w:val="14"/>
                <w:szCs w:val="14"/>
              </w:rPr>
            </w:pPr>
            <w:ins w:id="8413" w:author="Karina Tiaki" w:date="2020-09-15T04:53:00Z">
              <w:r w:rsidRPr="00EC4157">
                <w:rPr>
                  <w:rFonts w:ascii="Verdana" w:hAnsi="Verdana" w:cs="Calibri"/>
                  <w:sz w:val="14"/>
                  <w:szCs w:val="14"/>
                </w:rPr>
                <w:t>14/9/2018</w:t>
              </w:r>
            </w:ins>
          </w:p>
        </w:tc>
      </w:tr>
      <w:tr w:rsidR="00015A5C" w:rsidRPr="00EC4157" w14:paraId="70530FB3" w14:textId="77777777" w:rsidTr="00ED57BE">
        <w:trPr>
          <w:trHeight w:val="288"/>
          <w:ins w:id="841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F5F3DB" w14:textId="77777777" w:rsidR="00015A5C" w:rsidRPr="00EC4157" w:rsidRDefault="00015A5C" w:rsidP="00ED57BE">
            <w:pPr>
              <w:spacing w:line="240" w:lineRule="auto"/>
              <w:rPr>
                <w:ins w:id="8415" w:author="Karina Tiaki" w:date="2020-09-15T04:53:00Z"/>
                <w:rFonts w:ascii="Verdana" w:hAnsi="Verdana" w:cs="Calibri"/>
                <w:color w:val="000000"/>
                <w:sz w:val="14"/>
                <w:szCs w:val="14"/>
              </w:rPr>
            </w:pPr>
            <w:ins w:id="8416"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5991B4F" w14:textId="77777777" w:rsidR="00015A5C" w:rsidRPr="00EC4157" w:rsidRDefault="00015A5C" w:rsidP="00ED57BE">
            <w:pPr>
              <w:spacing w:line="240" w:lineRule="auto"/>
              <w:jc w:val="right"/>
              <w:rPr>
                <w:ins w:id="8417" w:author="Karina Tiaki" w:date="2020-09-15T04:53:00Z"/>
                <w:rFonts w:ascii="Verdana" w:hAnsi="Verdana" w:cs="Calibri"/>
                <w:color w:val="000000"/>
                <w:sz w:val="14"/>
                <w:szCs w:val="14"/>
              </w:rPr>
            </w:pPr>
            <w:ins w:id="8418"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DB97E30" w14:textId="77777777" w:rsidR="00015A5C" w:rsidRPr="00EC4157" w:rsidRDefault="00015A5C" w:rsidP="00ED57BE">
            <w:pPr>
              <w:spacing w:line="240" w:lineRule="auto"/>
              <w:rPr>
                <w:ins w:id="8419" w:author="Karina Tiaki" w:date="2020-09-15T04:53:00Z"/>
                <w:rFonts w:ascii="Verdana" w:hAnsi="Verdana" w:cs="Calibri"/>
                <w:color w:val="000000"/>
                <w:sz w:val="14"/>
                <w:szCs w:val="14"/>
              </w:rPr>
            </w:pPr>
            <w:ins w:id="842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02AE523" w14:textId="77777777" w:rsidR="00015A5C" w:rsidRPr="00EC4157" w:rsidRDefault="00015A5C" w:rsidP="00ED57BE">
            <w:pPr>
              <w:spacing w:line="240" w:lineRule="auto"/>
              <w:jc w:val="right"/>
              <w:rPr>
                <w:ins w:id="8421" w:author="Karina Tiaki" w:date="2020-09-15T04:53:00Z"/>
                <w:rFonts w:ascii="Verdana" w:hAnsi="Verdana" w:cs="Calibri"/>
                <w:color w:val="000000"/>
                <w:sz w:val="14"/>
                <w:szCs w:val="14"/>
              </w:rPr>
            </w:pPr>
            <w:ins w:id="8422" w:author="Karina Tiaki" w:date="2020-09-15T04:53:00Z">
              <w:r w:rsidRPr="00EC4157">
                <w:rPr>
                  <w:rFonts w:ascii="Verdana" w:hAnsi="Verdana" w:cs="Calibri"/>
                  <w:color w:val="000000"/>
                  <w:sz w:val="14"/>
                  <w:szCs w:val="14"/>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8A52032" w14:textId="77777777" w:rsidR="00015A5C" w:rsidRPr="00EC4157" w:rsidRDefault="00015A5C" w:rsidP="00ED57BE">
            <w:pPr>
              <w:spacing w:line="240" w:lineRule="auto"/>
              <w:rPr>
                <w:ins w:id="8423" w:author="Karina Tiaki" w:date="2020-09-15T04:53:00Z"/>
                <w:rFonts w:ascii="Verdana" w:hAnsi="Verdana" w:cs="Calibri"/>
                <w:sz w:val="14"/>
                <w:szCs w:val="14"/>
              </w:rPr>
            </w:pPr>
            <w:ins w:id="8424" w:author="Karina Tiaki" w:date="2020-09-15T04:53:00Z">
              <w:r w:rsidRPr="00EC4157">
                <w:rPr>
                  <w:rFonts w:ascii="Verdana" w:hAnsi="Verdana" w:cs="Calibri"/>
                  <w:sz w:val="14"/>
                  <w:szCs w:val="14"/>
                </w:rPr>
                <w:t xml:space="preserve"> R$                             50.564,00 </w:t>
              </w:r>
            </w:ins>
          </w:p>
        </w:tc>
        <w:tc>
          <w:tcPr>
            <w:tcW w:w="1298" w:type="dxa"/>
            <w:tcBorders>
              <w:top w:val="nil"/>
              <w:left w:val="nil"/>
              <w:bottom w:val="single" w:sz="4" w:space="0" w:color="auto"/>
              <w:right w:val="single" w:sz="4" w:space="0" w:color="auto"/>
            </w:tcBorders>
            <w:shd w:val="clear" w:color="auto" w:fill="auto"/>
            <w:noWrap/>
            <w:vAlign w:val="bottom"/>
            <w:hideMark/>
          </w:tcPr>
          <w:p w14:paraId="41D0E5A6" w14:textId="77777777" w:rsidR="00015A5C" w:rsidRPr="00EC4157" w:rsidRDefault="00015A5C" w:rsidP="00ED57BE">
            <w:pPr>
              <w:spacing w:line="240" w:lineRule="auto"/>
              <w:rPr>
                <w:ins w:id="8425" w:author="Karina Tiaki" w:date="2020-09-15T04:53:00Z"/>
                <w:rFonts w:ascii="Verdana" w:hAnsi="Verdana" w:cs="Calibri"/>
                <w:sz w:val="14"/>
                <w:szCs w:val="14"/>
              </w:rPr>
            </w:pPr>
            <w:ins w:id="8426" w:author="Karina Tiaki" w:date="2020-09-15T04:53:00Z">
              <w:r w:rsidRPr="00EC4157">
                <w:rPr>
                  <w:rFonts w:ascii="Verdana" w:hAnsi="Verdana" w:cs="Calibri"/>
                  <w:sz w:val="14"/>
                  <w:szCs w:val="14"/>
                </w:rPr>
                <w:t xml:space="preserve"> R$                                  48.617,29 </w:t>
              </w:r>
            </w:ins>
          </w:p>
        </w:tc>
        <w:tc>
          <w:tcPr>
            <w:tcW w:w="1826" w:type="dxa"/>
            <w:tcBorders>
              <w:top w:val="nil"/>
              <w:left w:val="nil"/>
              <w:bottom w:val="single" w:sz="4" w:space="0" w:color="auto"/>
              <w:right w:val="single" w:sz="4" w:space="0" w:color="auto"/>
            </w:tcBorders>
            <w:shd w:val="clear" w:color="auto" w:fill="auto"/>
            <w:noWrap/>
            <w:hideMark/>
          </w:tcPr>
          <w:p w14:paraId="0606DE1A" w14:textId="77777777" w:rsidR="00015A5C" w:rsidRPr="00EC4157" w:rsidRDefault="00015A5C" w:rsidP="00ED57BE">
            <w:pPr>
              <w:spacing w:line="240" w:lineRule="auto"/>
              <w:rPr>
                <w:ins w:id="8427" w:author="Karina Tiaki" w:date="2020-09-15T04:53:00Z"/>
                <w:rFonts w:ascii="Verdana" w:hAnsi="Verdana" w:cs="Calibri"/>
                <w:color w:val="000000"/>
                <w:sz w:val="14"/>
                <w:szCs w:val="14"/>
              </w:rPr>
            </w:pPr>
            <w:ins w:id="8428"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5083369A" w14:textId="77777777" w:rsidR="00015A5C" w:rsidRPr="00EC4157" w:rsidRDefault="00015A5C" w:rsidP="00ED57BE">
            <w:pPr>
              <w:spacing w:line="240" w:lineRule="auto"/>
              <w:jc w:val="center"/>
              <w:rPr>
                <w:ins w:id="8429" w:author="Karina Tiaki" w:date="2020-09-15T04:53:00Z"/>
                <w:rFonts w:ascii="Verdana" w:hAnsi="Verdana" w:cs="Calibri"/>
                <w:sz w:val="14"/>
                <w:szCs w:val="14"/>
              </w:rPr>
            </w:pPr>
            <w:ins w:id="8430"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4D2A3C3" w14:textId="77777777" w:rsidR="00015A5C" w:rsidRPr="00EC4157" w:rsidRDefault="00015A5C" w:rsidP="00ED57BE">
            <w:pPr>
              <w:spacing w:line="240" w:lineRule="auto"/>
              <w:rPr>
                <w:ins w:id="8431" w:author="Karina Tiaki" w:date="2020-09-15T04:53:00Z"/>
                <w:rFonts w:ascii="Verdana" w:hAnsi="Verdana" w:cs="Calibri"/>
                <w:sz w:val="14"/>
                <w:szCs w:val="14"/>
              </w:rPr>
            </w:pPr>
            <w:ins w:id="8432" w:author="Karina Tiaki" w:date="2020-09-15T04:53:00Z">
              <w:r w:rsidRPr="00EC4157">
                <w:rPr>
                  <w:rFonts w:ascii="Verdana" w:hAnsi="Verdana" w:cs="Calibri"/>
                  <w:sz w:val="14"/>
                  <w:szCs w:val="14"/>
                </w:rPr>
                <w:t>1439</w:t>
              </w:r>
            </w:ins>
          </w:p>
        </w:tc>
        <w:tc>
          <w:tcPr>
            <w:tcW w:w="1072" w:type="dxa"/>
            <w:tcBorders>
              <w:top w:val="nil"/>
              <w:left w:val="nil"/>
              <w:bottom w:val="single" w:sz="4" w:space="0" w:color="auto"/>
              <w:right w:val="single" w:sz="4" w:space="0" w:color="auto"/>
            </w:tcBorders>
            <w:shd w:val="clear" w:color="auto" w:fill="auto"/>
            <w:noWrap/>
            <w:vAlign w:val="center"/>
            <w:hideMark/>
          </w:tcPr>
          <w:p w14:paraId="2FE1464F" w14:textId="77777777" w:rsidR="00015A5C" w:rsidRPr="00EC4157" w:rsidRDefault="00015A5C" w:rsidP="00ED57BE">
            <w:pPr>
              <w:spacing w:line="240" w:lineRule="auto"/>
              <w:jc w:val="center"/>
              <w:rPr>
                <w:ins w:id="8433" w:author="Karina Tiaki" w:date="2020-09-15T04:53:00Z"/>
                <w:rFonts w:ascii="Verdana" w:hAnsi="Verdana" w:cs="Calibri"/>
                <w:sz w:val="14"/>
                <w:szCs w:val="14"/>
              </w:rPr>
            </w:pPr>
            <w:ins w:id="8434" w:author="Karina Tiaki" w:date="2020-09-15T04:53:00Z">
              <w:r w:rsidRPr="00EC4157">
                <w:rPr>
                  <w:rFonts w:ascii="Verdana" w:hAnsi="Verdana" w:cs="Calibri"/>
                  <w:sz w:val="14"/>
                  <w:szCs w:val="14"/>
                </w:rPr>
                <w:t>15/10/2018</w:t>
              </w:r>
            </w:ins>
          </w:p>
        </w:tc>
      </w:tr>
      <w:tr w:rsidR="00015A5C" w:rsidRPr="00EC4157" w14:paraId="196F767B" w14:textId="77777777" w:rsidTr="00ED57BE">
        <w:trPr>
          <w:trHeight w:val="288"/>
          <w:ins w:id="843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8E3F69" w14:textId="77777777" w:rsidR="00015A5C" w:rsidRPr="00EC4157" w:rsidRDefault="00015A5C" w:rsidP="00ED57BE">
            <w:pPr>
              <w:spacing w:line="240" w:lineRule="auto"/>
              <w:rPr>
                <w:ins w:id="8436" w:author="Karina Tiaki" w:date="2020-09-15T04:53:00Z"/>
                <w:rFonts w:ascii="Verdana" w:hAnsi="Verdana" w:cs="Calibri"/>
                <w:color w:val="000000"/>
                <w:sz w:val="14"/>
                <w:szCs w:val="14"/>
              </w:rPr>
            </w:pPr>
            <w:ins w:id="843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52382E1" w14:textId="77777777" w:rsidR="00015A5C" w:rsidRPr="00EC4157" w:rsidRDefault="00015A5C" w:rsidP="00ED57BE">
            <w:pPr>
              <w:spacing w:line="240" w:lineRule="auto"/>
              <w:jc w:val="right"/>
              <w:rPr>
                <w:ins w:id="8438" w:author="Karina Tiaki" w:date="2020-09-15T04:53:00Z"/>
                <w:rFonts w:ascii="Verdana" w:hAnsi="Verdana" w:cs="Calibri"/>
                <w:color w:val="000000"/>
                <w:sz w:val="14"/>
                <w:szCs w:val="14"/>
              </w:rPr>
            </w:pPr>
            <w:ins w:id="843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E609C27" w14:textId="77777777" w:rsidR="00015A5C" w:rsidRPr="00EC4157" w:rsidRDefault="00015A5C" w:rsidP="00ED57BE">
            <w:pPr>
              <w:spacing w:line="240" w:lineRule="auto"/>
              <w:rPr>
                <w:ins w:id="8440" w:author="Karina Tiaki" w:date="2020-09-15T04:53:00Z"/>
                <w:rFonts w:ascii="Verdana" w:hAnsi="Verdana" w:cs="Calibri"/>
                <w:color w:val="000000"/>
                <w:sz w:val="14"/>
                <w:szCs w:val="14"/>
              </w:rPr>
            </w:pPr>
            <w:ins w:id="844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B53304D" w14:textId="77777777" w:rsidR="00015A5C" w:rsidRPr="00EC4157" w:rsidRDefault="00015A5C" w:rsidP="00ED57BE">
            <w:pPr>
              <w:spacing w:line="240" w:lineRule="auto"/>
              <w:jc w:val="right"/>
              <w:rPr>
                <w:ins w:id="8442" w:author="Karina Tiaki" w:date="2020-09-15T04:53:00Z"/>
                <w:rFonts w:ascii="Verdana" w:hAnsi="Verdana" w:cs="Calibri"/>
                <w:color w:val="000000"/>
                <w:sz w:val="14"/>
                <w:szCs w:val="14"/>
              </w:rPr>
            </w:pPr>
            <w:ins w:id="8443" w:author="Karina Tiaki" w:date="2020-09-15T04:53:00Z">
              <w:r w:rsidRPr="00EC4157">
                <w:rPr>
                  <w:rFonts w:ascii="Verdana" w:hAnsi="Verdana" w:cs="Calibri"/>
                  <w:color w:val="000000"/>
                  <w:sz w:val="14"/>
                  <w:szCs w:val="14"/>
                </w:rPr>
                <w:t>14/11/2019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3170D34A" w14:textId="77777777" w:rsidR="00015A5C" w:rsidRPr="00EC4157" w:rsidRDefault="00015A5C" w:rsidP="00ED57BE">
            <w:pPr>
              <w:spacing w:line="240" w:lineRule="auto"/>
              <w:rPr>
                <w:ins w:id="8444" w:author="Karina Tiaki" w:date="2020-09-15T04:53:00Z"/>
                <w:rFonts w:ascii="Verdana" w:hAnsi="Verdana" w:cs="Calibri"/>
                <w:sz w:val="14"/>
                <w:szCs w:val="14"/>
              </w:rPr>
            </w:pPr>
            <w:ins w:id="8445" w:author="Karina Tiaki" w:date="2020-09-15T04:53:00Z">
              <w:r w:rsidRPr="00EC4157">
                <w:rPr>
                  <w:rFonts w:ascii="Verdana" w:hAnsi="Verdana" w:cs="Calibri"/>
                  <w:sz w:val="14"/>
                  <w:szCs w:val="14"/>
                </w:rPr>
                <w:t xml:space="preserve"> R$                           249.600,00 </w:t>
              </w:r>
            </w:ins>
          </w:p>
        </w:tc>
        <w:tc>
          <w:tcPr>
            <w:tcW w:w="1298" w:type="dxa"/>
            <w:tcBorders>
              <w:top w:val="nil"/>
              <w:left w:val="nil"/>
              <w:bottom w:val="single" w:sz="4" w:space="0" w:color="auto"/>
              <w:right w:val="single" w:sz="4" w:space="0" w:color="auto"/>
            </w:tcBorders>
            <w:shd w:val="clear" w:color="auto" w:fill="auto"/>
            <w:noWrap/>
            <w:vAlign w:val="bottom"/>
            <w:hideMark/>
          </w:tcPr>
          <w:p w14:paraId="50668524" w14:textId="77777777" w:rsidR="00015A5C" w:rsidRPr="00EC4157" w:rsidRDefault="00015A5C" w:rsidP="00ED57BE">
            <w:pPr>
              <w:spacing w:line="240" w:lineRule="auto"/>
              <w:rPr>
                <w:ins w:id="8446" w:author="Karina Tiaki" w:date="2020-09-15T04:53:00Z"/>
                <w:rFonts w:ascii="Verdana" w:hAnsi="Verdana" w:cs="Calibri"/>
                <w:sz w:val="14"/>
                <w:szCs w:val="14"/>
              </w:rPr>
            </w:pPr>
            <w:ins w:id="8447" w:author="Karina Tiaki" w:date="2020-09-15T04:53:00Z">
              <w:r w:rsidRPr="00EC4157">
                <w:rPr>
                  <w:rFonts w:ascii="Verdana" w:hAnsi="Verdana" w:cs="Calibri"/>
                  <w:sz w:val="14"/>
                  <w:szCs w:val="14"/>
                </w:rPr>
                <w:t xml:space="preserve"> R$                                227.510,40 </w:t>
              </w:r>
            </w:ins>
          </w:p>
        </w:tc>
        <w:tc>
          <w:tcPr>
            <w:tcW w:w="1826" w:type="dxa"/>
            <w:tcBorders>
              <w:top w:val="nil"/>
              <w:left w:val="nil"/>
              <w:bottom w:val="single" w:sz="4" w:space="0" w:color="auto"/>
              <w:right w:val="single" w:sz="4" w:space="0" w:color="auto"/>
            </w:tcBorders>
            <w:shd w:val="clear" w:color="auto" w:fill="auto"/>
            <w:noWrap/>
            <w:hideMark/>
          </w:tcPr>
          <w:p w14:paraId="080E85F5" w14:textId="77777777" w:rsidR="00015A5C" w:rsidRPr="00EC4157" w:rsidRDefault="00015A5C" w:rsidP="00ED57BE">
            <w:pPr>
              <w:spacing w:line="240" w:lineRule="auto"/>
              <w:rPr>
                <w:ins w:id="8448" w:author="Karina Tiaki" w:date="2020-09-15T04:53:00Z"/>
                <w:rFonts w:ascii="Verdana" w:hAnsi="Verdana" w:cs="Calibri"/>
                <w:color w:val="000000"/>
                <w:sz w:val="14"/>
                <w:szCs w:val="14"/>
              </w:rPr>
            </w:pPr>
            <w:ins w:id="8449"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3035AD3F" w14:textId="77777777" w:rsidR="00015A5C" w:rsidRPr="00EC4157" w:rsidRDefault="00015A5C" w:rsidP="00ED57BE">
            <w:pPr>
              <w:spacing w:line="240" w:lineRule="auto"/>
              <w:jc w:val="center"/>
              <w:rPr>
                <w:ins w:id="8450" w:author="Karina Tiaki" w:date="2020-09-15T04:53:00Z"/>
                <w:rFonts w:ascii="Verdana" w:hAnsi="Verdana" w:cs="Calibri"/>
                <w:sz w:val="14"/>
                <w:szCs w:val="14"/>
              </w:rPr>
            </w:pPr>
            <w:ins w:id="8451"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64407EE" w14:textId="77777777" w:rsidR="00015A5C" w:rsidRPr="00EC4157" w:rsidRDefault="00015A5C" w:rsidP="00ED57BE">
            <w:pPr>
              <w:spacing w:line="240" w:lineRule="auto"/>
              <w:rPr>
                <w:ins w:id="8452" w:author="Karina Tiaki" w:date="2020-09-15T04:53:00Z"/>
                <w:rFonts w:ascii="Verdana" w:hAnsi="Verdana" w:cs="Calibri"/>
                <w:sz w:val="14"/>
                <w:szCs w:val="14"/>
              </w:rPr>
            </w:pPr>
            <w:ins w:id="8453" w:author="Karina Tiaki" w:date="2020-09-15T04:53:00Z">
              <w:r w:rsidRPr="00EC4157">
                <w:rPr>
                  <w:rFonts w:ascii="Verdana" w:hAnsi="Verdana" w:cs="Calibri"/>
                  <w:sz w:val="14"/>
                  <w:szCs w:val="14"/>
                </w:rPr>
                <w:t>1441</w:t>
              </w:r>
            </w:ins>
          </w:p>
        </w:tc>
        <w:tc>
          <w:tcPr>
            <w:tcW w:w="1072" w:type="dxa"/>
            <w:tcBorders>
              <w:top w:val="nil"/>
              <w:left w:val="nil"/>
              <w:bottom w:val="single" w:sz="4" w:space="0" w:color="auto"/>
              <w:right w:val="single" w:sz="4" w:space="0" w:color="auto"/>
            </w:tcBorders>
            <w:shd w:val="clear" w:color="auto" w:fill="auto"/>
            <w:noWrap/>
            <w:vAlign w:val="center"/>
            <w:hideMark/>
          </w:tcPr>
          <w:p w14:paraId="4AF0F839" w14:textId="77777777" w:rsidR="00015A5C" w:rsidRPr="00EC4157" w:rsidRDefault="00015A5C" w:rsidP="00ED57BE">
            <w:pPr>
              <w:spacing w:line="240" w:lineRule="auto"/>
              <w:jc w:val="center"/>
              <w:rPr>
                <w:ins w:id="8454" w:author="Karina Tiaki" w:date="2020-09-15T04:53:00Z"/>
                <w:rFonts w:ascii="Verdana" w:hAnsi="Verdana" w:cs="Calibri"/>
                <w:sz w:val="14"/>
                <w:szCs w:val="14"/>
              </w:rPr>
            </w:pPr>
            <w:ins w:id="8455" w:author="Karina Tiaki" w:date="2020-09-15T04:53:00Z">
              <w:r w:rsidRPr="00EC4157">
                <w:rPr>
                  <w:rFonts w:ascii="Verdana" w:hAnsi="Verdana" w:cs="Calibri"/>
                  <w:sz w:val="14"/>
                  <w:szCs w:val="14"/>
                </w:rPr>
                <w:t>13/11/2018</w:t>
              </w:r>
            </w:ins>
          </w:p>
        </w:tc>
      </w:tr>
      <w:tr w:rsidR="00015A5C" w:rsidRPr="00EC4157" w14:paraId="7A4A7CE2" w14:textId="77777777" w:rsidTr="00ED57BE">
        <w:trPr>
          <w:trHeight w:val="288"/>
          <w:ins w:id="845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210301" w14:textId="77777777" w:rsidR="00015A5C" w:rsidRPr="00EC4157" w:rsidRDefault="00015A5C" w:rsidP="00ED57BE">
            <w:pPr>
              <w:spacing w:line="240" w:lineRule="auto"/>
              <w:rPr>
                <w:ins w:id="8457" w:author="Karina Tiaki" w:date="2020-09-15T04:53:00Z"/>
                <w:rFonts w:ascii="Verdana" w:hAnsi="Verdana" w:cs="Calibri"/>
                <w:color w:val="000000"/>
                <w:sz w:val="14"/>
                <w:szCs w:val="14"/>
              </w:rPr>
            </w:pPr>
            <w:ins w:id="845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17D31A6" w14:textId="77777777" w:rsidR="00015A5C" w:rsidRPr="00EC4157" w:rsidRDefault="00015A5C" w:rsidP="00ED57BE">
            <w:pPr>
              <w:spacing w:line="240" w:lineRule="auto"/>
              <w:jc w:val="right"/>
              <w:rPr>
                <w:ins w:id="8459" w:author="Karina Tiaki" w:date="2020-09-15T04:53:00Z"/>
                <w:rFonts w:ascii="Verdana" w:hAnsi="Verdana" w:cs="Calibri"/>
                <w:color w:val="000000"/>
                <w:sz w:val="14"/>
                <w:szCs w:val="14"/>
              </w:rPr>
            </w:pPr>
            <w:ins w:id="846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AE6A9EA" w14:textId="77777777" w:rsidR="00015A5C" w:rsidRPr="00EC4157" w:rsidRDefault="00015A5C" w:rsidP="00ED57BE">
            <w:pPr>
              <w:spacing w:line="240" w:lineRule="auto"/>
              <w:rPr>
                <w:ins w:id="8461" w:author="Karina Tiaki" w:date="2020-09-15T04:53:00Z"/>
                <w:rFonts w:ascii="Verdana" w:hAnsi="Verdana" w:cs="Calibri"/>
                <w:color w:val="000000"/>
                <w:sz w:val="14"/>
                <w:szCs w:val="14"/>
              </w:rPr>
            </w:pPr>
            <w:ins w:id="846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E112C1C" w14:textId="77777777" w:rsidR="00015A5C" w:rsidRPr="00EC4157" w:rsidRDefault="00015A5C" w:rsidP="00ED57BE">
            <w:pPr>
              <w:spacing w:line="240" w:lineRule="auto"/>
              <w:jc w:val="right"/>
              <w:rPr>
                <w:ins w:id="8463" w:author="Karina Tiaki" w:date="2020-09-15T04:53:00Z"/>
                <w:rFonts w:ascii="Verdana" w:hAnsi="Verdana" w:cs="Calibri"/>
                <w:color w:val="000000"/>
                <w:sz w:val="14"/>
                <w:szCs w:val="14"/>
              </w:rPr>
            </w:pPr>
            <w:ins w:id="8464" w:author="Karina Tiaki" w:date="2020-09-15T04:53:00Z">
              <w:r w:rsidRPr="00EC4157">
                <w:rPr>
                  <w:rFonts w:ascii="Verdana" w:hAnsi="Verdana" w:cs="Calibri"/>
                  <w:color w:val="000000"/>
                  <w:sz w:val="14"/>
                  <w:szCs w:val="14"/>
                </w:rPr>
                <w:t>15/12/2018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13D5E732" w14:textId="77777777" w:rsidR="00015A5C" w:rsidRPr="00EC4157" w:rsidRDefault="00015A5C" w:rsidP="00ED57BE">
            <w:pPr>
              <w:spacing w:line="240" w:lineRule="auto"/>
              <w:rPr>
                <w:ins w:id="8465" w:author="Karina Tiaki" w:date="2020-09-15T04:53:00Z"/>
                <w:rFonts w:ascii="Verdana" w:hAnsi="Verdana" w:cs="Calibri"/>
                <w:sz w:val="14"/>
                <w:szCs w:val="14"/>
              </w:rPr>
            </w:pPr>
            <w:ins w:id="8466" w:author="Karina Tiaki" w:date="2020-09-15T04:53:00Z">
              <w:r w:rsidRPr="00EC4157">
                <w:rPr>
                  <w:rFonts w:ascii="Verdana" w:hAnsi="Verdana" w:cs="Calibri"/>
                  <w:sz w:val="14"/>
                  <w:szCs w:val="14"/>
                </w:rPr>
                <w:t xml:space="preserve"> R$                             93.400,00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10132569" w14:textId="77777777" w:rsidR="00015A5C" w:rsidRPr="00EC4157" w:rsidRDefault="00015A5C" w:rsidP="00ED57BE">
            <w:pPr>
              <w:spacing w:line="240" w:lineRule="auto"/>
              <w:rPr>
                <w:ins w:id="8467" w:author="Karina Tiaki" w:date="2020-09-15T04:53:00Z"/>
                <w:rFonts w:ascii="Verdana" w:hAnsi="Verdana" w:cs="Calibri"/>
                <w:sz w:val="14"/>
                <w:szCs w:val="14"/>
              </w:rPr>
            </w:pPr>
            <w:ins w:id="8468" w:author="Karina Tiaki" w:date="2020-09-15T04:53:00Z">
              <w:r w:rsidRPr="00EC4157">
                <w:rPr>
                  <w:rFonts w:ascii="Verdana" w:hAnsi="Verdana" w:cs="Calibri"/>
                  <w:sz w:val="14"/>
                  <w:szCs w:val="14"/>
                </w:rPr>
                <w:t xml:space="preserve"> R$                                  85.134,10 </w:t>
              </w:r>
            </w:ins>
          </w:p>
        </w:tc>
        <w:tc>
          <w:tcPr>
            <w:tcW w:w="1826" w:type="dxa"/>
            <w:tcBorders>
              <w:top w:val="nil"/>
              <w:left w:val="nil"/>
              <w:bottom w:val="single" w:sz="4" w:space="0" w:color="auto"/>
              <w:right w:val="single" w:sz="4" w:space="0" w:color="auto"/>
            </w:tcBorders>
            <w:shd w:val="clear" w:color="auto" w:fill="auto"/>
            <w:noWrap/>
            <w:hideMark/>
          </w:tcPr>
          <w:p w14:paraId="498EE21E" w14:textId="77777777" w:rsidR="00015A5C" w:rsidRPr="00EC4157" w:rsidRDefault="00015A5C" w:rsidP="00ED57BE">
            <w:pPr>
              <w:spacing w:line="240" w:lineRule="auto"/>
              <w:rPr>
                <w:ins w:id="8469" w:author="Karina Tiaki" w:date="2020-09-15T04:53:00Z"/>
                <w:rFonts w:ascii="Verdana" w:hAnsi="Verdana" w:cs="Calibri"/>
                <w:color w:val="000000"/>
                <w:sz w:val="14"/>
                <w:szCs w:val="14"/>
              </w:rPr>
            </w:pPr>
            <w:ins w:id="8470"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098582DA" w14:textId="77777777" w:rsidR="00015A5C" w:rsidRPr="00EC4157" w:rsidRDefault="00015A5C" w:rsidP="00ED57BE">
            <w:pPr>
              <w:spacing w:line="240" w:lineRule="auto"/>
              <w:jc w:val="center"/>
              <w:rPr>
                <w:ins w:id="8471" w:author="Karina Tiaki" w:date="2020-09-15T04:53:00Z"/>
                <w:rFonts w:ascii="Verdana" w:hAnsi="Verdana" w:cs="Calibri"/>
                <w:sz w:val="14"/>
                <w:szCs w:val="14"/>
              </w:rPr>
            </w:pPr>
            <w:ins w:id="8472"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1F99286" w14:textId="77777777" w:rsidR="00015A5C" w:rsidRPr="00EC4157" w:rsidRDefault="00015A5C" w:rsidP="00ED57BE">
            <w:pPr>
              <w:spacing w:line="240" w:lineRule="auto"/>
              <w:rPr>
                <w:ins w:id="8473" w:author="Karina Tiaki" w:date="2020-09-15T04:53:00Z"/>
                <w:rFonts w:ascii="Verdana" w:hAnsi="Verdana" w:cs="Calibri"/>
                <w:sz w:val="14"/>
                <w:szCs w:val="14"/>
              </w:rPr>
            </w:pPr>
            <w:ins w:id="8474" w:author="Karina Tiaki" w:date="2020-09-15T04:53:00Z">
              <w:r w:rsidRPr="00EC4157">
                <w:rPr>
                  <w:rFonts w:ascii="Verdana" w:hAnsi="Verdana" w:cs="Calibri"/>
                  <w:sz w:val="14"/>
                  <w:szCs w:val="14"/>
                </w:rPr>
                <w:t>1452</w:t>
              </w:r>
            </w:ins>
          </w:p>
        </w:tc>
        <w:tc>
          <w:tcPr>
            <w:tcW w:w="1072" w:type="dxa"/>
            <w:tcBorders>
              <w:top w:val="nil"/>
              <w:left w:val="nil"/>
              <w:bottom w:val="single" w:sz="4" w:space="0" w:color="auto"/>
              <w:right w:val="single" w:sz="4" w:space="0" w:color="auto"/>
            </w:tcBorders>
            <w:shd w:val="clear" w:color="auto" w:fill="auto"/>
            <w:noWrap/>
            <w:vAlign w:val="center"/>
            <w:hideMark/>
          </w:tcPr>
          <w:p w14:paraId="3E771AC3" w14:textId="77777777" w:rsidR="00015A5C" w:rsidRPr="00EC4157" w:rsidRDefault="00015A5C" w:rsidP="00ED57BE">
            <w:pPr>
              <w:spacing w:line="240" w:lineRule="auto"/>
              <w:jc w:val="center"/>
              <w:rPr>
                <w:ins w:id="8475" w:author="Karina Tiaki" w:date="2020-09-15T04:53:00Z"/>
                <w:rFonts w:ascii="Verdana" w:hAnsi="Verdana" w:cs="Calibri"/>
                <w:sz w:val="14"/>
                <w:szCs w:val="14"/>
              </w:rPr>
            </w:pPr>
            <w:ins w:id="8476" w:author="Karina Tiaki" w:date="2020-09-15T04:53:00Z">
              <w:r w:rsidRPr="00EC4157">
                <w:rPr>
                  <w:rFonts w:ascii="Verdana" w:hAnsi="Verdana" w:cs="Calibri"/>
                  <w:sz w:val="14"/>
                  <w:szCs w:val="14"/>
                </w:rPr>
                <w:t>13/11/2018</w:t>
              </w:r>
            </w:ins>
          </w:p>
        </w:tc>
      </w:tr>
      <w:tr w:rsidR="00015A5C" w:rsidRPr="00EC4157" w14:paraId="449DF44D" w14:textId="77777777" w:rsidTr="00ED57BE">
        <w:trPr>
          <w:trHeight w:val="288"/>
          <w:ins w:id="847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A5E656" w14:textId="77777777" w:rsidR="00015A5C" w:rsidRPr="00EC4157" w:rsidRDefault="00015A5C" w:rsidP="00ED57BE">
            <w:pPr>
              <w:spacing w:line="240" w:lineRule="auto"/>
              <w:rPr>
                <w:ins w:id="8478" w:author="Karina Tiaki" w:date="2020-09-15T04:53:00Z"/>
                <w:rFonts w:ascii="Verdana" w:hAnsi="Verdana" w:cs="Calibri"/>
                <w:color w:val="000000"/>
                <w:sz w:val="14"/>
                <w:szCs w:val="14"/>
              </w:rPr>
            </w:pPr>
            <w:ins w:id="847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5822B02" w14:textId="77777777" w:rsidR="00015A5C" w:rsidRPr="00EC4157" w:rsidRDefault="00015A5C" w:rsidP="00ED57BE">
            <w:pPr>
              <w:spacing w:line="240" w:lineRule="auto"/>
              <w:jc w:val="right"/>
              <w:rPr>
                <w:ins w:id="8480" w:author="Karina Tiaki" w:date="2020-09-15T04:53:00Z"/>
                <w:rFonts w:ascii="Verdana" w:hAnsi="Verdana" w:cs="Calibri"/>
                <w:color w:val="000000"/>
                <w:sz w:val="14"/>
                <w:szCs w:val="14"/>
              </w:rPr>
            </w:pPr>
            <w:ins w:id="848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DB8EDA8" w14:textId="77777777" w:rsidR="00015A5C" w:rsidRPr="00EC4157" w:rsidRDefault="00015A5C" w:rsidP="00ED57BE">
            <w:pPr>
              <w:spacing w:line="240" w:lineRule="auto"/>
              <w:rPr>
                <w:ins w:id="8482" w:author="Karina Tiaki" w:date="2020-09-15T04:53:00Z"/>
                <w:rFonts w:ascii="Verdana" w:hAnsi="Verdana" w:cs="Calibri"/>
                <w:color w:val="000000"/>
                <w:sz w:val="14"/>
                <w:szCs w:val="14"/>
              </w:rPr>
            </w:pPr>
            <w:ins w:id="848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A81F84F" w14:textId="77777777" w:rsidR="00015A5C" w:rsidRPr="00EC4157" w:rsidRDefault="00015A5C" w:rsidP="00ED57BE">
            <w:pPr>
              <w:spacing w:line="240" w:lineRule="auto"/>
              <w:jc w:val="right"/>
              <w:rPr>
                <w:ins w:id="8484" w:author="Karina Tiaki" w:date="2020-09-15T04:53:00Z"/>
                <w:rFonts w:ascii="Verdana" w:hAnsi="Verdana" w:cs="Calibri"/>
                <w:color w:val="000000"/>
                <w:sz w:val="14"/>
                <w:szCs w:val="14"/>
              </w:rPr>
            </w:pPr>
            <w:ins w:id="8485"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471FC3F8" w14:textId="77777777" w:rsidR="00015A5C" w:rsidRPr="00EC4157" w:rsidRDefault="00015A5C" w:rsidP="00ED57BE">
            <w:pPr>
              <w:spacing w:line="240" w:lineRule="auto"/>
              <w:rPr>
                <w:ins w:id="8486" w:author="Karina Tiaki" w:date="2020-09-15T04:53:00Z"/>
                <w:rFonts w:ascii="Verdana" w:hAnsi="Verdana" w:cs="Calibri"/>
                <w:sz w:val="14"/>
                <w:szCs w:val="14"/>
              </w:rPr>
            </w:pPr>
            <w:ins w:id="8487" w:author="Karina Tiaki" w:date="2020-09-15T04:53:00Z">
              <w:r w:rsidRPr="00EC4157">
                <w:rPr>
                  <w:rFonts w:ascii="Verdana" w:hAnsi="Verdana" w:cs="Calibri"/>
                  <w:sz w:val="14"/>
                  <w:szCs w:val="14"/>
                </w:rPr>
                <w:t xml:space="preserve"> R$                           450.000,00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8ADCFB2" w14:textId="77777777" w:rsidR="00015A5C" w:rsidRPr="00EC4157" w:rsidRDefault="00015A5C" w:rsidP="00ED57BE">
            <w:pPr>
              <w:spacing w:line="240" w:lineRule="auto"/>
              <w:rPr>
                <w:ins w:id="8488" w:author="Karina Tiaki" w:date="2020-09-15T04:53:00Z"/>
                <w:rFonts w:ascii="Verdana" w:hAnsi="Verdana" w:cs="Calibri"/>
                <w:sz w:val="14"/>
                <w:szCs w:val="14"/>
              </w:rPr>
            </w:pPr>
            <w:ins w:id="8489" w:author="Karina Tiaki" w:date="2020-09-15T04:53:00Z">
              <w:r w:rsidRPr="00EC4157">
                <w:rPr>
                  <w:rFonts w:ascii="Verdana" w:hAnsi="Verdana" w:cs="Calibri"/>
                  <w:sz w:val="14"/>
                  <w:szCs w:val="14"/>
                </w:rPr>
                <w:t xml:space="preserve"> R$                                410.175,00 </w:t>
              </w:r>
            </w:ins>
          </w:p>
        </w:tc>
        <w:tc>
          <w:tcPr>
            <w:tcW w:w="1826" w:type="dxa"/>
            <w:tcBorders>
              <w:top w:val="nil"/>
              <w:left w:val="nil"/>
              <w:bottom w:val="single" w:sz="4" w:space="0" w:color="auto"/>
              <w:right w:val="single" w:sz="4" w:space="0" w:color="auto"/>
            </w:tcBorders>
            <w:shd w:val="clear" w:color="auto" w:fill="auto"/>
            <w:noWrap/>
            <w:hideMark/>
          </w:tcPr>
          <w:p w14:paraId="2F05A7E5" w14:textId="77777777" w:rsidR="00015A5C" w:rsidRPr="00EC4157" w:rsidRDefault="00015A5C" w:rsidP="00ED57BE">
            <w:pPr>
              <w:spacing w:line="240" w:lineRule="auto"/>
              <w:rPr>
                <w:ins w:id="8490" w:author="Karina Tiaki" w:date="2020-09-15T04:53:00Z"/>
                <w:rFonts w:ascii="Verdana" w:hAnsi="Verdana" w:cs="Calibri"/>
                <w:color w:val="000000"/>
                <w:sz w:val="14"/>
                <w:szCs w:val="14"/>
              </w:rPr>
            </w:pPr>
            <w:ins w:id="8491"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0706D9EE" w14:textId="77777777" w:rsidR="00015A5C" w:rsidRPr="00EC4157" w:rsidRDefault="00015A5C" w:rsidP="00ED57BE">
            <w:pPr>
              <w:spacing w:line="240" w:lineRule="auto"/>
              <w:jc w:val="center"/>
              <w:rPr>
                <w:ins w:id="8492" w:author="Karina Tiaki" w:date="2020-09-15T04:53:00Z"/>
                <w:rFonts w:ascii="Verdana" w:hAnsi="Verdana" w:cs="Calibri"/>
                <w:sz w:val="14"/>
                <w:szCs w:val="14"/>
              </w:rPr>
            </w:pPr>
            <w:ins w:id="8493"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CE33BDB" w14:textId="77777777" w:rsidR="00015A5C" w:rsidRPr="00EC4157" w:rsidRDefault="00015A5C" w:rsidP="00ED57BE">
            <w:pPr>
              <w:spacing w:line="240" w:lineRule="auto"/>
              <w:rPr>
                <w:ins w:id="8494" w:author="Karina Tiaki" w:date="2020-09-15T04:53:00Z"/>
                <w:rFonts w:ascii="Verdana" w:hAnsi="Verdana" w:cs="Calibri"/>
                <w:sz w:val="14"/>
                <w:szCs w:val="14"/>
              </w:rPr>
            </w:pPr>
            <w:ins w:id="8495" w:author="Karina Tiaki" w:date="2020-09-15T04:53:00Z">
              <w:r w:rsidRPr="00EC4157">
                <w:rPr>
                  <w:rFonts w:ascii="Verdana" w:hAnsi="Verdana" w:cs="Calibri"/>
                  <w:sz w:val="14"/>
                  <w:szCs w:val="14"/>
                </w:rPr>
                <w:t>1460</w:t>
              </w:r>
            </w:ins>
          </w:p>
        </w:tc>
        <w:tc>
          <w:tcPr>
            <w:tcW w:w="1072" w:type="dxa"/>
            <w:tcBorders>
              <w:top w:val="nil"/>
              <w:left w:val="nil"/>
              <w:bottom w:val="single" w:sz="4" w:space="0" w:color="auto"/>
              <w:right w:val="single" w:sz="4" w:space="0" w:color="auto"/>
            </w:tcBorders>
            <w:shd w:val="clear" w:color="auto" w:fill="auto"/>
            <w:noWrap/>
            <w:vAlign w:val="center"/>
            <w:hideMark/>
          </w:tcPr>
          <w:p w14:paraId="247C0379" w14:textId="77777777" w:rsidR="00015A5C" w:rsidRPr="00EC4157" w:rsidRDefault="00015A5C" w:rsidP="00ED57BE">
            <w:pPr>
              <w:spacing w:line="240" w:lineRule="auto"/>
              <w:jc w:val="center"/>
              <w:rPr>
                <w:ins w:id="8496" w:author="Karina Tiaki" w:date="2020-09-15T04:53:00Z"/>
                <w:rFonts w:ascii="Verdana" w:hAnsi="Verdana" w:cs="Calibri"/>
                <w:sz w:val="14"/>
                <w:szCs w:val="14"/>
              </w:rPr>
            </w:pPr>
            <w:ins w:id="8497" w:author="Karina Tiaki" w:date="2020-09-15T04:53:00Z">
              <w:r w:rsidRPr="00EC4157">
                <w:rPr>
                  <w:rFonts w:ascii="Verdana" w:hAnsi="Verdana" w:cs="Calibri"/>
                  <w:sz w:val="14"/>
                  <w:szCs w:val="14"/>
                </w:rPr>
                <w:t>7/12/2018</w:t>
              </w:r>
            </w:ins>
          </w:p>
        </w:tc>
      </w:tr>
      <w:tr w:rsidR="00015A5C" w:rsidRPr="00EC4157" w14:paraId="245182D1" w14:textId="77777777" w:rsidTr="00ED57BE">
        <w:trPr>
          <w:trHeight w:val="288"/>
          <w:ins w:id="849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AB2026A" w14:textId="77777777" w:rsidR="00015A5C" w:rsidRPr="00EC4157" w:rsidRDefault="00015A5C" w:rsidP="00ED57BE">
            <w:pPr>
              <w:spacing w:line="240" w:lineRule="auto"/>
              <w:rPr>
                <w:ins w:id="8499" w:author="Karina Tiaki" w:date="2020-09-15T04:53:00Z"/>
                <w:rFonts w:ascii="Verdana" w:hAnsi="Verdana" w:cs="Calibri"/>
                <w:color w:val="000000"/>
                <w:sz w:val="14"/>
                <w:szCs w:val="14"/>
              </w:rPr>
            </w:pPr>
            <w:ins w:id="850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A13918C" w14:textId="77777777" w:rsidR="00015A5C" w:rsidRPr="00EC4157" w:rsidRDefault="00015A5C" w:rsidP="00ED57BE">
            <w:pPr>
              <w:spacing w:line="240" w:lineRule="auto"/>
              <w:jc w:val="right"/>
              <w:rPr>
                <w:ins w:id="8501" w:author="Karina Tiaki" w:date="2020-09-15T04:53:00Z"/>
                <w:rFonts w:ascii="Verdana" w:hAnsi="Verdana" w:cs="Calibri"/>
                <w:color w:val="000000"/>
                <w:sz w:val="14"/>
                <w:szCs w:val="14"/>
              </w:rPr>
            </w:pPr>
            <w:ins w:id="850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BC37735" w14:textId="77777777" w:rsidR="00015A5C" w:rsidRPr="00EC4157" w:rsidRDefault="00015A5C" w:rsidP="00ED57BE">
            <w:pPr>
              <w:spacing w:line="240" w:lineRule="auto"/>
              <w:rPr>
                <w:ins w:id="8503" w:author="Karina Tiaki" w:date="2020-09-15T04:53:00Z"/>
                <w:rFonts w:ascii="Verdana" w:hAnsi="Verdana" w:cs="Calibri"/>
                <w:color w:val="000000"/>
                <w:sz w:val="14"/>
                <w:szCs w:val="14"/>
              </w:rPr>
            </w:pPr>
            <w:ins w:id="850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4C113CF" w14:textId="77777777" w:rsidR="00015A5C" w:rsidRPr="00EC4157" w:rsidRDefault="00015A5C" w:rsidP="00ED57BE">
            <w:pPr>
              <w:spacing w:line="240" w:lineRule="auto"/>
              <w:jc w:val="right"/>
              <w:rPr>
                <w:ins w:id="8505" w:author="Karina Tiaki" w:date="2020-09-15T04:53:00Z"/>
                <w:rFonts w:ascii="Verdana" w:hAnsi="Verdana" w:cs="Calibri"/>
                <w:color w:val="000000"/>
                <w:sz w:val="14"/>
                <w:szCs w:val="14"/>
              </w:rPr>
            </w:pPr>
            <w:ins w:id="8506"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4E21A0E0" w14:textId="77777777" w:rsidR="00015A5C" w:rsidRPr="00EC4157" w:rsidRDefault="00015A5C" w:rsidP="00ED57BE">
            <w:pPr>
              <w:spacing w:line="240" w:lineRule="auto"/>
              <w:rPr>
                <w:ins w:id="8507" w:author="Karina Tiaki" w:date="2020-09-15T04:53:00Z"/>
                <w:rFonts w:ascii="Verdana" w:hAnsi="Verdana" w:cs="Calibri"/>
                <w:sz w:val="14"/>
                <w:szCs w:val="14"/>
              </w:rPr>
            </w:pPr>
            <w:ins w:id="8508" w:author="Karina Tiaki" w:date="2020-09-15T04:53:00Z">
              <w:r w:rsidRPr="00EC4157">
                <w:rPr>
                  <w:rFonts w:ascii="Verdana" w:hAnsi="Verdana" w:cs="Calibri"/>
                  <w:sz w:val="14"/>
                  <w:szCs w:val="14"/>
                </w:rPr>
                <w:t xml:space="preserve"> R$                           478.700,00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B257F72" w14:textId="77777777" w:rsidR="00015A5C" w:rsidRPr="00EC4157" w:rsidRDefault="00015A5C" w:rsidP="00ED57BE">
            <w:pPr>
              <w:spacing w:line="240" w:lineRule="auto"/>
              <w:rPr>
                <w:ins w:id="8509" w:author="Karina Tiaki" w:date="2020-09-15T04:53:00Z"/>
                <w:rFonts w:ascii="Verdana" w:hAnsi="Verdana" w:cs="Calibri"/>
                <w:sz w:val="14"/>
                <w:szCs w:val="14"/>
              </w:rPr>
            </w:pPr>
            <w:ins w:id="8510" w:author="Karina Tiaki" w:date="2020-09-15T04:53:00Z">
              <w:r w:rsidRPr="00EC4157">
                <w:rPr>
                  <w:rFonts w:ascii="Verdana" w:hAnsi="Verdana" w:cs="Calibri"/>
                  <w:sz w:val="14"/>
                  <w:szCs w:val="14"/>
                </w:rPr>
                <w:t xml:space="preserve"> R$                                436.335,05 </w:t>
              </w:r>
            </w:ins>
          </w:p>
        </w:tc>
        <w:tc>
          <w:tcPr>
            <w:tcW w:w="1826" w:type="dxa"/>
            <w:tcBorders>
              <w:top w:val="nil"/>
              <w:left w:val="nil"/>
              <w:bottom w:val="single" w:sz="4" w:space="0" w:color="auto"/>
              <w:right w:val="single" w:sz="4" w:space="0" w:color="auto"/>
            </w:tcBorders>
            <w:shd w:val="clear" w:color="auto" w:fill="auto"/>
            <w:noWrap/>
            <w:hideMark/>
          </w:tcPr>
          <w:p w14:paraId="689742F4" w14:textId="77777777" w:rsidR="00015A5C" w:rsidRPr="00EC4157" w:rsidRDefault="00015A5C" w:rsidP="00ED57BE">
            <w:pPr>
              <w:spacing w:line="240" w:lineRule="auto"/>
              <w:rPr>
                <w:ins w:id="8511" w:author="Karina Tiaki" w:date="2020-09-15T04:53:00Z"/>
                <w:rFonts w:ascii="Verdana" w:hAnsi="Verdana" w:cs="Calibri"/>
                <w:color w:val="000000"/>
                <w:sz w:val="14"/>
                <w:szCs w:val="14"/>
              </w:rPr>
            </w:pPr>
            <w:ins w:id="8512"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0DF0854D" w14:textId="77777777" w:rsidR="00015A5C" w:rsidRPr="00EC4157" w:rsidRDefault="00015A5C" w:rsidP="00ED57BE">
            <w:pPr>
              <w:spacing w:line="240" w:lineRule="auto"/>
              <w:jc w:val="center"/>
              <w:rPr>
                <w:ins w:id="8513" w:author="Karina Tiaki" w:date="2020-09-15T04:53:00Z"/>
                <w:rFonts w:ascii="Verdana" w:hAnsi="Verdana" w:cs="Calibri"/>
                <w:sz w:val="14"/>
                <w:szCs w:val="14"/>
              </w:rPr>
            </w:pPr>
            <w:ins w:id="8514"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369BB6" w14:textId="77777777" w:rsidR="00015A5C" w:rsidRPr="00EC4157" w:rsidRDefault="00015A5C" w:rsidP="00ED57BE">
            <w:pPr>
              <w:spacing w:line="240" w:lineRule="auto"/>
              <w:rPr>
                <w:ins w:id="8515" w:author="Karina Tiaki" w:date="2020-09-15T04:53:00Z"/>
                <w:rFonts w:ascii="Verdana" w:hAnsi="Verdana" w:cs="Calibri"/>
                <w:sz w:val="14"/>
                <w:szCs w:val="14"/>
              </w:rPr>
            </w:pPr>
            <w:ins w:id="8516" w:author="Karina Tiaki" w:date="2020-09-15T04:53:00Z">
              <w:r w:rsidRPr="00EC4157">
                <w:rPr>
                  <w:rFonts w:ascii="Verdana" w:hAnsi="Verdana" w:cs="Calibri"/>
                  <w:sz w:val="14"/>
                  <w:szCs w:val="14"/>
                </w:rPr>
                <w:t>1463</w:t>
              </w:r>
            </w:ins>
          </w:p>
        </w:tc>
        <w:tc>
          <w:tcPr>
            <w:tcW w:w="1072" w:type="dxa"/>
            <w:tcBorders>
              <w:top w:val="nil"/>
              <w:left w:val="nil"/>
              <w:bottom w:val="single" w:sz="4" w:space="0" w:color="auto"/>
              <w:right w:val="single" w:sz="4" w:space="0" w:color="auto"/>
            </w:tcBorders>
            <w:shd w:val="clear" w:color="auto" w:fill="auto"/>
            <w:noWrap/>
            <w:vAlign w:val="center"/>
            <w:hideMark/>
          </w:tcPr>
          <w:p w14:paraId="4D006C8F" w14:textId="77777777" w:rsidR="00015A5C" w:rsidRPr="00EC4157" w:rsidRDefault="00015A5C" w:rsidP="00ED57BE">
            <w:pPr>
              <w:spacing w:line="240" w:lineRule="auto"/>
              <w:jc w:val="center"/>
              <w:rPr>
                <w:ins w:id="8517" w:author="Karina Tiaki" w:date="2020-09-15T04:53:00Z"/>
                <w:rFonts w:ascii="Verdana" w:hAnsi="Verdana" w:cs="Calibri"/>
                <w:sz w:val="14"/>
                <w:szCs w:val="14"/>
              </w:rPr>
            </w:pPr>
            <w:ins w:id="8518" w:author="Karina Tiaki" w:date="2020-09-15T04:53:00Z">
              <w:r w:rsidRPr="00EC4157">
                <w:rPr>
                  <w:rFonts w:ascii="Verdana" w:hAnsi="Verdana" w:cs="Calibri"/>
                  <w:sz w:val="14"/>
                  <w:szCs w:val="14"/>
                </w:rPr>
                <w:t>14/12/2018</w:t>
              </w:r>
            </w:ins>
          </w:p>
        </w:tc>
      </w:tr>
      <w:tr w:rsidR="00015A5C" w:rsidRPr="00EC4157" w14:paraId="778EB05A" w14:textId="77777777" w:rsidTr="00ED57BE">
        <w:trPr>
          <w:trHeight w:val="288"/>
          <w:ins w:id="851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144FBC" w14:textId="77777777" w:rsidR="00015A5C" w:rsidRPr="00EC4157" w:rsidRDefault="00015A5C" w:rsidP="00ED57BE">
            <w:pPr>
              <w:spacing w:line="240" w:lineRule="auto"/>
              <w:rPr>
                <w:ins w:id="8520" w:author="Karina Tiaki" w:date="2020-09-15T04:53:00Z"/>
                <w:rFonts w:ascii="Verdana" w:hAnsi="Verdana" w:cs="Calibri"/>
                <w:color w:val="000000"/>
                <w:sz w:val="14"/>
                <w:szCs w:val="14"/>
              </w:rPr>
            </w:pPr>
            <w:ins w:id="852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3443C7E6" w14:textId="77777777" w:rsidR="00015A5C" w:rsidRPr="00EC4157" w:rsidRDefault="00015A5C" w:rsidP="00ED57BE">
            <w:pPr>
              <w:spacing w:line="240" w:lineRule="auto"/>
              <w:jc w:val="right"/>
              <w:rPr>
                <w:ins w:id="8522" w:author="Karina Tiaki" w:date="2020-09-15T04:53:00Z"/>
                <w:rFonts w:ascii="Verdana" w:hAnsi="Verdana" w:cs="Calibri"/>
                <w:color w:val="000000"/>
                <w:sz w:val="14"/>
                <w:szCs w:val="14"/>
              </w:rPr>
            </w:pPr>
            <w:ins w:id="852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7588BE9" w14:textId="77777777" w:rsidR="00015A5C" w:rsidRPr="00EC4157" w:rsidRDefault="00015A5C" w:rsidP="00ED57BE">
            <w:pPr>
              <w:spacing w:line="240" w:lineRule="auto"/>
              <w:rPr>
                <w:ins w:id="8524" w:author="Karina Tiaki" w:date="2020-09-15T04:53:00Z"/>
                <w:rFonts w:ascii="Verdana" w:hAnsi="Verdana" w:cs="Calibri"/>
                <w:color w:val="000000"/>
                <w:sz w:val="14"/>
                <w:szCs w:val="14"/>
              </w:rPr>
            </w:pPr>
            <w:ins w:id="852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AFC3CD2" w14:textId="77777777" w:rsidR="00015A5C" w:rsidRPr="00EC4157" w:rsidRDefault="00015A5C" w:rsidP="00ED57BE">
            <w:pPr>
              <w:spacing w:line="240" w:lineRule="auto"/>
              <w:jc w:val="right"/>
              <w:rPr>
                <w:ins w:id="8526" w:author="Karina Tiaki" w:date="2020-09-15T04:53:00Z"/>
                <w:rFonts w:ascii="Verdana" w:hAnsi="Verdana" w:cs="Calibri"/>
                <w:color w:val="000000"/>
                <w:sz w:val="14"/>
                <w:szCs w:val="14"/>
              </w:rPr>
            </w:pPr>
            <w:ins w:id="8527" w:author="Karina Tiaki" w:date="2020-09-15T04:53: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09B5E93B" w14:textId="77777777" w:rsidR="00015A5C" w:rsidRPr="00EC4157" w:rsidRDefault="00015A5C" w:rsidP="00ED57BE">
            <w:pPr>
              <w:spacing w:line="240" w:lineRule="auto"/>
              <w:rPr>
                <w:ins w:id="8528" w:author="Karina Tiaki" w:date="2020-09-15T04:53:00Z"/>
                <w:rFonts w:ascii="Verdana" w:hAnsi="Verdana" w:cs="Calibri"/>
                <w:sz w:val="14"/>
                <w:szCs w:val="14"/>
              </w:rPr>
            </w:pPr>
            <w:ins w:id="8529" w:author="Karina Tiaki" w:date="2020-09-15T04:53:00Z">
              <w:r w:rsidRPr="00EC4157">
                <w:rPr>
                  <w:rFonts w:ascii="Verdana" w:hAnsi="Verdana" w:cs="Calibri"/>
                  <w:sz w:val="14"/>
                  <w:szCs w:val="14"/>
                </w:rPr>
                <w:t xml:space="preserve"> R$                           165.200,00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2C144F7" w14:textId="77777777" w:rsidR="00015A5C" w:rsidRPr="00EC4157" w:rsidRDefault="00015A5C" w:rsidP="00ED57BE">
            <w:pPr>
              <w:spacing w:line="240" w:lineRule="auto"/>
              <w:rPr>
                <w:ins w:id="8530" w:author="Karina Tiaki" w:date="2020-09-15T04:53:00Z"/>
                <w:rFonts w:ascii="Verdana" w:hAnsi="Verdana" w:cs="Calibri"/>
                <w:sz w:val="14"/>
                <w:szCs w:val="14"/>
              </w:rPr>
            </w:pPr>
            <w:ins w:id="8531" w:author="Karina Tiaki" w:date="2020-09-15T04:53:00Z">
              <w:r w:rsidRPr="00EC4157">
                <w:rPr>
                  <w:rFonts w:ascii="Verdana" w:hAnsi="Verdana" w:cs="Calibri"/>
                  <w:sz w:val="14"/>
                  <w:szCs w:val="14"/>
                </w:rPr>
                <w:t xml:space="preserve"> R$                                150.579,80 </w:t>
              </w:r>
            </w:ins>
          </w:p>
        </w:tc>
        <w:tc>
          <w:tcPr>
            <w:tcW w:w="1826" w:type="dxa"/>
            <w:tcBorders>
              <w:top w:val="nil"/>
              <w:left w:val="nil"/>
              <w:bottom w:val="single" w:sz="4" w:space="0" w:color="auto"/>
              <w:right w:val="single" w:sz="4" w:space="0" w:color="auto"/>
            </w:tcBorders>
            <w:shd w:val="clear" w:color="auto" w:fill="auto"/>
            <w:noWrap/>
            <w:hideMark/>
          </w:tcPr>
          <w:p w14:paraId="6B7F8AF9" w14:textId="77777777" w:rsidR="00015A5C" w:rsidRPr="00EC4157" w:rsidRDefault="00015A5C" w:rsidP="00ED57BE">
            <w:pPr>
              <w:spacing w:line="240" w:lineRule="auto"/>
              <w:rPr>
                <w:ins w:id="8532" w:author="Karina Tiaki" w:date="2020-09-15T04:53:00Z"/>
                <w:rFonts w:ascii="Verdana" w:hAnsi="Verdana" w:cs="Calibri"/>
                <w:color w:val="000000"/>
                <w:sz w:val="14"/>
                <w:szCs w:val="14"/>
              </w:rPr>
            </w:pPr>
            <w:ins w:id="8533"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17036B18" w14:textId="77777777" w:rsidR="00015A5C" w:rsidRPr="00EC4157" w:rsidRDefault="00015A5C" w:rsidP="00ED57BE">
            <w:pPr>
              <w:spacing w:line="240" w:lineRule="auto"/>
              <w:jc w:val="center"/>
              <w:rPr>
                <w:ins w:id="8534" w:author="Karina Tiaki" w:date="2020-09-15T04:53:00Z"/>
                <w:rFonts w:ascii="Verdana" w:hAnsi="Verdana" w:cs="Calibri"/>
                <w:sz w:val="14"/>
                <w:szCs w:val="14"/>
              </w:rPr>
            </w:pPr>
            <w:ins w:id="8535"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9303C46" w14:textId="77777777" w:rsidR="00015A5C" w:rsidRPr="00EC4157" w:rsidRDefault="00015A5C" w:rsidP="00ED57BE">
            <w:pPr>
              <w:spacing w:line="240" w:lineRule="auto"/>
              <w:rPr>
                <w:ins w:id="8536" w:author="Karina Tiaki" w:date="2020-09-15T04:53:00Z"/>
                <w:rFonts w:ascii="Verdana" w:hAnsi="Verdana" w:cs="Calibri"/>
                <w:sz w:val="14"/>
                <w:szCs w:val="14"/>
              </w:rPr>
            </w:pPr>
            <w:ins w:id="8537" w:author="Karina Tiaki" w:date="2020-09-15T04:53:00Z">
              <w:r w:rsidRPr="00EC4157">
                <w:rPr>
                  <w:rFonts w:ascii="Verdana" w:hAnsi="Verdana" w:cs="Calibri"/>
                  <w:sz w:val="14"/>
                  <w:szCs w:val="14"/>
                </w:rPr>
                <w:t>1468</w:t>
              </w:r>
            </w:ins>
          </w:p>
        </w:tc>
        <w:tc>
          <w:tcPr>
            <w:tcW w:w="1072" w:type="dxa"/>
            <w:tcBorders>
              <w:top w:val="nil"/>
              <w:left w:val="nil"/>
              <w:bottom w:val="single" w:sz="4" w:space="0" w:color="auto"/>
              <w:right w:val="single" w:sz="4" w:space="0" w:color="auto"/>
            </w:tcBorders>
            <w:shd w:val="clear" w:color="auto" w:fill="auto"/>
            <w:noWrap/>
            <w:vAlign w:val="center"/>
            <w:hideMark/>
          </w:tcPr>
          <w:p w14:paraId="4A855159" w14:textId="77777777" w:rsidR="00015A5C" w:rsidRPr="00EC4157" w:rsidRDefault="00015A5C" w:rsidP="00ED57BE">
            <w:pPr>
              <w:spacing w:line="240" w:lineRule="auto"/>
              <w:jc w:val="center"/>
              <w:rPr>
                <w:ins w:id="8538" w:author="Karina Tiaki" w:date="2020-09-15T04:53:00Z"/>
                <w:rFonts w:ascii="Verdana" w:hAnsi="Verdana" w:cs="Calibri"/>
                <w:sz w:val="14"/>
                <w:szCs w:val="14"/>
              </w:rPr>
            </w:pPr>
            <w:ins w:id="8539" w:author="Karina Tiaki" w:date="2020-09-15T04:53:00Z">
              <w:r w:rsidRPr="00EC4157">
                <w:rPr>
                  <w:rFonts w:ascii="Verdana" w:hAnsi="Verdana" w:cs="Calibri"/>
                  <w:sz w:val="14"/>
                  <w:szCs w:val="14"/>
                </w:rPr>
                <w:t>15/1/2019</w:t>
              </w:r>
            </w:ins>
          </w:p>
        </w:tc>
      </w:tr>
      <w:tr w:rsidR="00015A5C" w:rsidRPr="00EC4157" w14:paraId="2C4AFBF2" w14:textId="77777777" w:rsidTr="00ED57BE">
        <w:trPr>
          <w:trHeight w:val="288"/>
          <w:ins w:id="854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10518D" w14:textId="77777777" w:rsidR="00015A5C" w:rsidRPr="00EC4157" w:rsidRDefault="00015A5C" w:rsidP="00ED57BE">
            <w:pPr>
              <w:spacing w:line="240" w:lineRule="auto"/>
              <w:rPr>
                <w:ins w:id="8541" w:author="Karina Tiaki" w:date="2020-09-15T04:53:00Z"/>
                <w:rFonts w:ascii="Verdana" w:hAnsi="Verdana" w:cs="Calibri"/>
                <w:color w:val="000000"/>
                <w:sz w:val="14"/>
                <w:szCs w:val="14"/>
              </w:rPr>
            </w:pPr>
            <w:ins w:id="854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5155494" w14:textId="77777777" w:rsidR="00015A5C" w:rsidRPr="00EC4157" w:rsidRDefault="00015A5C" w:rsidP="00ED57BE">
            <w:pPr>
              <w:spacing w:line="240" w:lineRule="auto"/>
              <w:jc w:val="right"/>
              <w:rPr>
                <w:ins w:id="8543" w:author="Karina Tiaki" w:date="2020-09-15T04:53:00Z"/>
                <w:rFonts w:ascii="Verdana" w:hAnsi="Verdana" w:cs="Calibri"/>
                <w:color w:val="000000"/>
                <w:sz w:val="14"/>
                <w:szCs w:val="14"/>
              </w:rPr>
            </w:pPr>
            <w:ins w:id="854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E5AA11B" w14:textId="77777777" w:rsidR="00015A5C" w:rsidRPr="00EC4157" w:rsidRDefault="00015A5C" w:rsidP="00ED57BE">
            <w:pPr>
              <w:spacing w:line="240" w:lineRule="auto"/>
              <w:rPr>
                <w:ins w:id="8545" w:author="Karina Tiaki" w:date="2020-09-15T04:53:00Z"/>
                <w:rFonts w:ascii="Verdana" w:hAnsi="Verdana" w:cs="Calibri"/>
                <w:color w:val="000000"/>
                <w:sz w:val="14"/>
                <w:szCs w:val="14"/>
              </w:rPr>
            </w:pPr>
            <w:ins w:id="854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5E385DC" w14:textId="77777777" w:rsidR="00015A5C" w:rsidRPr="00EC4157" w:rsidRDefault="00015A5C" w:rsidP="00ED57BE">
            <w:pPr>
              <w:spacing w:line="240" w:lineRule="auto"/>
              <w:jc w:val="right"/>
              <w:rPr>
                <w:ins w:id="8547" w:author="Karina Tiaki" w:date="2020-09-15T04:53:00Z"/>
                <w:rFonts w:ascii="Verdana" w:hAnsi="Verdana" w:cs="Calibri"/>
                <w:color w:val="000000"/>
                <w:sz w:val="14"/>
                <w:szCs w:val="14"/>
              </w:rPr>
            </w:pPr>
            <w:ins w:id="8548" w:author="Karina Tiaki" w:date="2020-09-15T04:53:00Z">
              <w:r w:rsidRPr="00EC4157">
                <w:rPr>
                  <w:rFonts w:ascii="Verdana" w:hAnsi="Verdana" w:cs="Calibri"/>
                  <w:color w:val="000000"/>
                  <w:sz w:val="14"/>
                  <w:szCs w:val="14"/>
                </w:rPr>
                <w:t>15/3/2019</w:t>
              </w:r>
            </w:ins>
          </w:p>
        </w:tc>
        <w:tc>
          <w:tcPr>
            <w:tcW w:w="1199" w:type="dxa"/>
            <w:tcBorders>
              <w:top w:val="nil"/>
              <w:left w:val="nil"/>
              <w:bottom w:val="single" w:sz="4" w:space="0" w:color="auto"/>
              <w:right w:val="single" w:sz="4" w:space="0" w:color="auto"/>
            </w:tcBorders>
            <w:shd w:val="clear" w:color="auto" w:fill="auto"/>
            <w:noWrap/>
            <w:vAlign w:val="bottom"/>
            <w:hideMark/>
          </w:tcPr>
          <w:p w14:paraId="34934F45" w14:textId="77777777" w:rsidR="00015A5C" w:rsidRPr="00EC4157" w:rsidRDefault="00015A5C" w:rsidP="00ED57BE">
            <w:pPr>
              <w:spacing w:line="240" w:lineRule="auto"/>
              <w:rPr>
                <w:ins w:id="8549" w:author="Karina Tiaki" w:date="2020-09-15T04:53:00Z"/>
                <w:rFonts w:ascii="Verdana" w:hAnsi="Verdana" w:cs="Calibri"/>
                <w:sz w:val="14"/>
                <w:szCs w:val="14"/>
              </w:rPr>
            </w:pPr>
            <w:ins w:id="8550" w:author="Karina Tiaki" w:date="2020-09-15T04:53:00Z">
              <w:r w:rsidRPr="00EC4157">
                <w:rPr>
                  <w:rFonts w:ascii="Verdana" w:hAnsi="Verdana" w:cs="Calibri"/>
                  <w:sz w:val="14"/>
                  <w:szCs w:val="14"/>
                </w:rPr>
                <w:t xml:space="preserve"> R$                           282.247,12 </w:t>
              </w:r>
            </w:ins>
          </w:p>
        </w:tc>
        <w:tc>
          <w:tcPr>
            <w:tcW w:w="1298" w:type="dxa"/>
            <w:tcBorders>
              <w:top w:val="nil"/>
              <w:left w:val="nil"/>
              <w:bottom w:val="single" w:sz="4" w:space="0" w:color="auto"/>
              <w:right w:val="single" w:sz="4" w:space="0" w:color="auto"/>
            </w:tcBorders>
            <w:shd w:val="clear" w:color="auto" w:fill="auto"/>
            <w:noWrap/>
            <w:vAlign w:val="bottom"/>
            <w:hideMark/>
          </w:tcPr>
          <w:p w14:paraId="1254D7C5" w14:textId="77777777" w:rsidR="00015A5C" w:rsidRPr="00EC4157" w:rsidRDefault="00015A5C" w:rsidP="00ED57BE">
            <w:pPr>
              <w:spacing w:line="240" w:lineRule="auto"/>
              <w:rPr>
                <w:ins w:id="8551" w:author="Karina Tiaki" w:date="2020-09-15T04:53:00Z"/>
                <w:rFonts w:ascii="Verdana" w:hAnsi="Verdana" w:cs="Calibri"/>
                <w:sz w:val="14"/>
                <w:szCs w:val="14"/>
              </w:rPr>
            </w:pPr>
            <w:ins w:id="8552" w:author="Karina Tiaki" w:date="2020-09-15T04:53:00Z">
              <w:r w:rsidRPr="00EC4157">
                <w:rPr>
                  <w:rFonts w:ascii="Verdana" w:hAnsi="Verdana" w:cs="Calibri"/>
                  <w:sz w:val="14"/>
                  <w:szCs w:val="14"/>
                </w:rPr>
                <w:t xml:space="preserve"> R$                                262.586,73 </w:t>
              </w:r>
            </w:ins>
          </w:p>
        </w:tc>
        <w:tc>
          <w:tcPr>
            <w:tcW w:w="1826" w:type="dxa"/>
            <w:tcBorders>
              <w:top w:val="nil"/>
              <w:left w:val="nil"/>
              <w:bottom w:val="single" w:sz="4" w:space="0" w:color="auto"/>
              <w:right w:val="single" w:sz="4" w:space="0" w:color="auto"/>
            </w:tcBorders>
            <w:shd w:val="clear" w:color="auto" w:fill="auto"/>
            <w:noWrap/>
            <w:hideMark/>
          </w:tcPr>
          <w:p w14:paraId="5BE661E7" w14:textId="77777777" w:rsidR="00015A5C" w:rsidRPr="00EC4157" w:rsidRDefault="00015A5C" w:rsidP="00ED57BE">
            <w:pPr>
              <w:spacing w:line="240" w:lineRule="auto"/>
              <w:rPr>
                <w:ins w:id="8553" w:author="Karina Tiaki" w:date="2020-09-15T04:53:00Z"/>
                <w:rFonts w:ascii="Verdana" w:hAnsi="Verdana" w:cs="Calibri"/>
                <w:color w:val="000000"/>
                <w:sz w:val="14"/>
                <w:szCs w:val="14"/>
              </w:rPr>
            </w:pPr>
            <w:ins w:id="8554" w:author="Karina Tiaki" w:date="2020-09-15T04:53:00Z">
              <w:r w:rsidRPr="00EC4157">
                <w:rPr>
                  <w:rFonts w:ascii="Verdana" w:hAnsi="Verdana" w:cs="Calibri"/>
                  <w:color w:val="000000"/>
                  <w:sz w:val="14"/>
                  <w:szCs w:val="14"/>
                </w:rPr>
                <w:t>SILT CONSTRUCOES E ENGENHARIA LTDA.</w:t>
              </w:r>
            </w:ins>
          </w:p>
        </w:tc>
        <w:tc>
          <w:tcPr>
            <w:tcW w:w="1718" w:type="dxa"/>
            <w:tcBorders>
              <w:top w:val="nil"/>
              <w:left w:val="nil"/>
              <w:bottom w:val="single" w:sz="4" w:space="0" w:color="auto"/>
              <w:right w:val="single" w:sz="4" w:space="0" w:color="auto"/>
            </w:tcBorders>
            <w:shd w:val="clear" w:color="000000" w:fill="FFFFFF"/>
            <w:vAlign w:val="center"/>
            <w:hideMark/>
          </w:tcPr>
          <w:p w14:paraId="3046C3BE" w14:textId="77777777" w:rsidR="00015A5C" w:rsidRPr="00EC4157" w:rsidRDefault="00015A5C" w:rsidP="00ED57BE">
            <w:pPr>
              <w:spacing w:line="240" w:lineRule="auto"/>
              <w:jc w:val="center"/>
              <w:rPr>
                <w:ins w:id="8555" w:author="Karina Tiaki" w:date="2020-09-15T04:53:00Z"/>
                <w:rFonts w:ascii="Verdana" w:hAnsi="Verdana" w:cs="Calibri"/>
                <w:sz w:val="14"/>
                <w:szCs w:val="14"/>
              </w:rPr>
            </w:pPr>
            <w:ins w:id="8556"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5D02E49" w14:textId="77777777" w:rsidR="00015A5C" w:rsidRPr="00EC4157" w:rsidRDefault="00015A5C" w:rsidP="00ED57BE">
            <w:pPr>
              <w:spacing w:line="240" w:lineRule="auto"/>
              <w:rPr>
                <w:ins w:id="8557" w:author="Karina Tiaki" w:date="2020-09-15T04:53:00Z"/>
                <w:rFonts w:ascii="Verdana" w:hAnsi="Verdana" w:cs="Calibri"/>
                <w:sz w:val="14"/>
                <w:szCs w:val="14"/>
              </w:rPr>
            </w:pPr>
            <w:ins w:id="8558" w:author="Karina Tiaki" w:date="2020-09-15T04:53:00Z">
              <w:r w:rsidRPr="00EC4157">
                <w:rPr>
                  <w:rFonts w:ascii="Verdana" w:hAnsi="Verdana" w:cs="Calibri"/>
                  <w:sz w:val="14"/>
                  <w:szCs w:val="14"/>
                </w:rPr>
                <w:t>1471</w:t>
              </w:r>
            </w:ins>
          </w:p>
        </w:tc>
        <w:tc>
          <w:tcPr>
            <w:tcW w:w="1072" w:type="dxa"/>
            <w:tcBorders>
              <w:top w:val="nil"/>
              <w:left w:val="nil"/>
              <w:bottom w:val="single" w:sz="4" w:space="0" w:color="auto"/>
              <w:right w:val="single" w:sz="4" w:space="0" w:color="auto"/>
            </w:tcBorders>
            <w:shd w:val="clear" w:color="auto" w:fill="auto"/>
            <w:noWrap/>
            <w:vAlign w:val="center"/>
            <w:hideMark/>
          </w:tcPr>
          <w:p w14:paraId="3E8C6D54" w14:textId="77777777" w:rsidR="00015A5C" w:rsidRPr="00EC4157" w:rsidRDefault="00015A5C" w:rsidP="00ED57BE">
            <w:pPr>
              <w:spacing w:line="240" w:lineRule="auto"/>
              <w:jc w:val="center"/>
              <w:rPr>
                <w:ins w:id="8559" w:author="Karina Tiaki" w:date="2020-09-15T04:53:00Z"/>
                <w:rFonts w:ascii="Verdana" w:hAnsi="Verdana" w:cs="Calibri"/>
                <w:sz w:val="14"/>
                <w:szCs w:val="14"/>
              </w:rPr>
            </w:pPr>
            <w:ins w:id="8560" w:author="Karina Tiaki" w:date="2020-09-15T04:53:00Z">
              <w:r w:rsidRPr="00EC4157">
                <w:rPr>
                  <w:rFonts w:ascii="Verdana" w:hAnsi="Verdana" w:cs="Calibri"/>
                  <w:sz w:val="14"/>
                  <w:szCs w:val="14"/>
                </w:rPr>
                <w:t>1/2/2019</w:t>
              </w:r>
            </w:ins>
          </w:p>
        </w:tc>
      </w:tr>
      <w:tr w:rsidR="00015A5C" w:rsidRPr="00EC4157" w14:paraId="1BC8A2DD" w14:textId="77777777" w:rsidTr="00ED57BE">
        <w:trPr>
          <w:trHeight w:val="288"/>
          <w:ins w:id="856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B030E1" w14:textId="77777777" w:rsidR="00015A5C" w:rsidRPr="00EC4157" w:rsidRDefault="00015A5C" w:rsidP="00ED57BE">
            <w:pPr>
              <w:spacing w:line="240" w:lineRule="auto"/>
              <w:rPr>
                <w:ins w:id="8562" w:author="Karina Tiaki" w:date="2020-09-15T04:53:00Z"/>
                <w:rFonts w:ascii="Verdana" w:hAnsi="Verdana" w:cs="Calibri"/>
                <w:color w:val="000000"/>
                <w:sz w:val="14"/>
                <w:szCs w:val="14"/>
              </w:rPr>
            </w:pPr>
            <w:ins w:id="8563" w:author="Karina Tiaki" w:date="2020-09-15T04:53: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95009E5" w14:textId="77777777" w:rsidR="00015A5C" w:rsidRPr="00EC4157" w:rsidRDefault="00015A5C" w:rsidP="00ED57BE">
            <w:pPr>
              <w:spacing w:line="240" w:lineRule="auto"/>
              <w:jc w:val="right"/>
              <w:rPr>
                <w:ins w:id="8564" w:author="Karina Tiaki" w:date="2020-09-15T04:53:00Z"/>
                <w:rFonts w:ascii="Verdana" w:hAnsi="Verdana" w:cs="Calibri"/>
                <w:color w:val="000000"/>
                <w:sz w:val="14"/>
                <w:szCs w:val="14"/>
              </w:rPr>
            </w:pPr>
            <w:ins w:id="8565"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E986E14" w14:textId="77777777" w:rsidR="00015A5C" w:rsidRPr="00EC4157" w:rsidRDefault="00015A5C" w:rsidP="00ED57BE">
            <w:pPr>
              <w:spacing w:line="240" w:lineRule="auto"/>
              <w:rPr>
                <w:ins w:id="8566" w:author="Karina Tiaki" w:date="2020-09-15T04:53:00Z"/>
                <w:rFonts w:ascii="Verdana" w:hAnsi="Verdana" w:cs="Calibri"/>
                <w:color w:val="000000"/>
                <w:sz w:val="14"/>
                <w:szCs w:val="14"/>
              </w:rPr>
            </w:pPr>
            <w:ins w:id="8567"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8C3F7F1" w14:textId="77777777" w:rsidR="00015A5C" w:rsidRPr="00EC4157" w:rsidRDefault="00015A5C" w:rsidP="00ED57BE">
            <w:pPr>
              <w:spacing w:line="240" w:lineRule="auto"/>
              <w:jc w:val="right"/>
              <w:rPr>
                <w:ins w:id="8568" w:author="Karina Tiaki" w:date="2020-09-15T04:53:00Z"/>
                <w:rFonts w:ascii="Verdana" w:hAnsi="Verdana" w:cs="Calibri"/>
                <w:color w:val="000000"/>
                <w:sz w:val="14"/>
                <w:szCs w:val="14"/>
              </w:rPr>
            </w:pPr>
            <w:ins w:id="8569" w:author="Karina Tiaki" w:date="2020-09-15T04:53:00Z">
              <w:r w:rsidRPr="00EC4157">
                <w:rPr>
                  <w:rFonts w:ascii="Verdana" w:hAnsi="Verdana" w:cs="Calibri"/>
                  <w:color w:val="000000"/>
                  <w:sz w:val="14"/>
                  <w:szCs w:val="14"/>
                </w:rPr>
                <w:t>12/6/2020</w:t>
              </w:r>
            </w:ins>
          </w:p>
        </w:tc>
        <w:tc>
          <w:tcPr>
            <w:tcW w:w="1199" w:type="dxa"/>
            <w:tcBorders>
              <w:top w:val="nil"/>
              <w:left w:val="nil"/>
              <w:bottom w:val="single" w:sz="4" w:space="0" w:color="auto"/>
              <w:right w:val="single" w:sz="4" w:space="0" w:color="auto"/>
            </w:tcBorders>
            <w:shd w:val="clear" w:color="auto" w:fill="auto"/>
            <w:noWrap/>
            <w:vAlign w:val="bottom"/>
            <w:hideMark/>
          </w:tcPr>
          <w:p w14:paraId="510BA9FF" w14:textId="77777777" w:rsidR="00015A5C" w:rsidRPr="00EC4157" w:rsidRDefault="00015A5C" w:rsidP="00ED57BE">
            <w:pPr>
              <w:spacing w:line="240" w:lineRule="auto"/>
              <w:rPr>
                <w:ins w:id="8570" w:author="Karina Tiaki" w:date="2020-09-15T04:53:00Z"/>
                <w:rFonts w:ascii="Verdana" w:hAnsi="Verdana" w:cs="Calibri"/>
                <w:sz w:val="14"/>
                <w:szCs w:val="14"/>
              </w:rPr>
            </w:pPr>
            <w:ins w:id="8571" w:author="Karina Tiaki" w:date="2020-09-15T04:53:00Z">
              <w:r w:rsidRPr="00EC4157">
                <w:rPr>
                  <w:rFonts w:ascii="Verdana" w:hAnsi="Verdana" w:cs="Calibri"/>
                  <w:sz w:val="14"/>
                  <w:szCs w:val="14"/>
                </w:rPr>
                <w:t xml:space="preserve"> R$                             55.290,00 </w:t>
              </w:r>
            </w:ins>
          </w:p>
        </w:tc>
        <w:tc>
          <w:tcPr>
            <w:tcW w:w="1298" w:type="dxa"/>
            <w:tcBorders>
              <w:top w:val="nil"/>
              <w:left w:val="nil"/>
              <w:bottom w:val="single" w:sz="4" w:space="0" w:color="auto"/>
              <w:right w:val="single" w:sz="4" w:space="0" w:color="auto"/>
            </w:tcBorders>
            <w:shd w:val="clear" w:color="auto" w:fill="auto"/>
            <w:noWrap/>
            <w:vAlign w:val="bottom"/>
            <w:hideMark/>
          </w:tcPr>
          <w:p w14:paraId="4785867C" w14:textId="77777777" w:rsidR="00015A5C" w:rsidRPr="00EC4157" w:rsidRDefault="00015A5C" w:rsidP="00ED57BE">
            <w:pPr>
              <w:spacing w:line="240" w:lineRule="auto"/>
              <w:rPr>
                <w:ins w:id="8572" w:author="Karina Tiaki" w:date="2020-09-15T04:53:00Z"/>
                <w:rFonts w:ascii="Verdana" w:hAnsi="Verdana" w:cs="Calibri"/>
                <w:sz w:val="14"/>
                <w:szCs w:val="14"/>
              </w:rPr>
            </w:pPr>
            <w:ins w:id="8573" w:author="Karina Tiaki" w:date="2020-09-15T04:53:00Z">
              <w:r w:rsidRPr="00EC4157">
                <w:rPr>
                  <w:rFonts w:ascii="Verdana" w:hAnsi="Verdana" w:cs="Calibri"/>
                  <w:sz w:val="14"/>
                  <w:szCs w:val="14"/>
                </w:rPr>
                <w:t xml:space="preserve"> R$                                  54.073,62 </w:t>
              </w:r>
            </w:ins>
          </w:p>
        </w:tc>
        <w:tc>
          <w:tcPr>
            <w:tcW w:w="1826" w:type="dxa"/>
            <w:tcBorders>
              <w:top w:val="nil"/>
              <w:left w:val="nil"/>
              <w:bottom w:val="single" w:sz="4" w:space="0" w:color="auto"/>
              <w:right w:val="single" w:sz="4" w:space="0" w:color="auto"/>
            </w:tcBorders>
            <w:shd w:val="clear" w:color="auto" w:fill="auto"/>
            <w:noWrap/>
            <w:hideMark/>
          </w:tcPr>
          <w:p w14:paraId="68851DA2" w14:textId="77777777" w:rsidR="00015A5C" w:rsidRPr="00EC4157" w:rsidRDefault="00015A5C" w:rsidP="00ED57BE">
            <w:pPr>
              <w:spacing w:line="240" w:lineRule="auto"/>
              <w:rPr>
                <w:ins w:id="8574" w:author="Karina Tiaki" w:date="2020-09-15T04:53:00Z"/>
                <w:rFonts w:ascii="Verdana" w:hAnsi="Verdana" w:cs="Calibri"/>
                <w:color w:val="000000"/>
                <w:sz w:val="14"/>
                <w:szCs w:val="14"/>
              </w:rPr>
            </w:pPr>
            <w:ins w:id="8575" w:author="Karina Tiaki" w:date="2020-09-15T04:53:00Z">
              <w:r w:rsidRPr="00EC4157">
                <w:rPr>
                  <w:rFonts w:ascii="Verdana" w:hAnsi="Verdana" w:cs="Calibri"/>
                  <w:color w:val="000000"/>
                  <w:sz w:val="14"/>
                  <w:szCs w:val="14"/>
                </w:rPr>
                <w:t>SILVIO VIEIRA FIORENTINI</w:t>
              </w:r>
            </w:ins>
          </w:p>
        </w:tc>
        <w:tc>
          <w:tcPr>
            <w:tcW w:w="1718" w:type="dxa"/>
            <w:tcBorders>
              <w:top w:val="nil"/>
              <w:left w:val="nil"/>
              <w:bottom w:val="single" w:sz="4" w:space="0" w:color="auto"/>
              <w:right w:val="single" w:sz="4" w:space="0" w:color="auto"/>
            </w:tcBorders>
            <w:shd w:val="clear" w:color="000000" w:fill="FFFFFF"/>
            <w:vAlign w:val="center"/>
            <w:hideMark/>
          </w:tcPr>
          <w:p w14:paraId="55CEC0D8" w14:textId="77777777" w:rsidR="00015A5C" w:rsidRPr="00EC4157" w:rsidRDefault="00015A5C" w:rsidP="00ED57BE">
            <w:pPr>
              <w:spacing w:line="240" w:lineRule="auto"/>
              <w:jc w:val="center"/>
              <w:rPr>
                <w:ins w:id="8576" w:author="Karina Tiaki" w:date="2020-09-15T04:53:00Z"/>
                <w:rFonts w:ascii="Verdana" w:hAnsi="Verdana" w:cs="Calibri"/>
                <w:sz w:val="14"/>
                <w:szCs w:val="14"/>
              </w:rPr>
            </w:pPr>
            <w:ins w:id="8577" w:author="Karina Tiaki" w:date="2020-09-15T04:53:00Z">
              <w:r w:rsidRPr="00EC4157">
                <w:rPr>
                  <w:rFonts w:ascii="Verdana" w:hAnsi="Verdana" w:cs="Calibri"/>
                  <w:sz w:val="14"/>
                  <w:szCs w:val="14"/>
                </w:rPr>
                <w:t>Serviços especializados para construção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7C8F502" w14:textId="77777777" w:rsidR="00015A5C" w:rsidRPr="00EC4157" w:rsidRDefault="00015A5C" w:rsidP="00ED57BE">
            <w:pPr>
              <w:spacing w:line="240" w:lineRule="auto"/>
              <w:rPr>
                <w:ins w:id="8578" w:author="Karina Tiaki" w:date="2020-09-15T04:53:00Z"/>
                <w:rFonts w:ascii="Verdana" w:hAnsi="Verdana" w:cs="Calibri"/>
                <w:sz w:val="14"/>
                <w:szCs w:val="14"/>
              </w:rPr>
            </w:pPr>
            <w:ins w:id="8579" w:author="Karina Tiaki" w:date="2020-09-15T04:53:00Z">
              <w:r w:rsidRPr="00EC4157">
                <w:rPr>
                  <w:rFonts w:ascii="Verdana" w:hAnsi="Verdana" w:cs="Calibri"/>
                  <w:sz w:val="14"/>
                  <w:szCs w:val="14"/>
                </w:rPr>
                <w:t>367</w:t>
              </w:r>
            </w:ins>
          </w:p>
        </w:tc>
        <w:tc>
          <w:tcPr>
            <w:tcW w:w="1072" w:type="dxa"/>
            <w:tcBorders>
              <w:top w:val="nil"/>
              <w:left w:val="nil"/>
              <w:bottom w:val="single" w:sz="4" w:space="0" w:color="auto"/>
              <w:right w:val="single" w:sz="4" w:space="0" w:color="auto"/>
            </w:tcBorders>
            <w:shd w:val="clear" w:color="auto" w:fill="auto"/>
            <w:noWrap/>
            <w:vAlign w:val="center"/>
            <w:hideMark/>
          </w:tcPr>
          <w:p w14:paraId="736C460F" w14:textId="77777777" w:rsidR="00015A5C" w:rsidRPr="00EC4157" w:rsidRDefault="00015A5C" w:rsidP="00ED57BE">
            <w:pPr>
              <w:spacing w:line="240" w:lineRule="auto"/>
              <w:jc w:val="center"/>
              <w:rPr>
                <w:ins w:id="8580" w:author="Karina Tiaki" w:date="2020-09-15T04:53:00Z"/>
                <w:rFonts w:ascii="Verdana" w:hAnsi="Verdana" w:cs="Calibri"/>
                <w:sz w:val="14"/>
                <w:szCs w:val="14"/>
              </w:rPr>
            </w:pPr>
            <w:ins w:id="8581" w:author="Karina Tiaki" w:date="2020-09-15T04:53:00Z">
              <w:r w:rsidRPr="00EC4157">
                <w:rPr>
                  <w:rFonts w:ascii="Verdana" w:hAnsi="Verdana" w:cs="Calibri"/>
                  <w:sz w:val="14"/>
                  <w:szCs w:val="14"/>
                </w:rPr>
                <w:t>13/5/2020</w:t>
              </w:r>
            </w:ins>
          </w:p>
        </w:tc>
      </w:tr>
      <w:tr w:rsidR="00015A5C" w:rsidRPr="00EC4157" w14:paraId="1D7DFC0F" w14:textId="77777777" w:rsidTr="00ED57BE">
        <w:trPr>
          <w:trHeight w:val="288"/>
          <w:ins w:id="858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B1CC409" w14:textId="77777777" w:rsidR="00015A5C" w:rsidRPr="00EC4157" w:rsidRDefault="00015A5C" w:rsidP="00ED57BE">
            <w:pPr>
              <w:spacing w:line="240" w:lineRule="auto"/>
              <w:rPr>
                <w:ins w:id="8583" w:author="Karina Tiaki" w:date="2020-09-15T04:53:00Z"/>
                <w:rFonts w:ascii="Verdana" w:hAnsi="Verdana" w:cs="Calibri"/>
                <w:color w:val="000000"/>
                <w:sz w:val="14"/>
                <w:szCs w:val="14"/>
              </w:rPr>
            </w:pPr>
            <w:ins w:id="858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9997F9D" w14:textId="77777777" w:rsidR="00015A5C" w:rsidRPr="00EC4157" w:rsidRDefault="00015A5C" w:rsidP="00ED57BE">
            <w:pPr>
              <w:spacing w:line="240" w:lineRule="auto"/>
              <w:jc w:val="right"/>
              <w:rPr>
                <w:ins w:id="8585" w:author="Karina Tiaki" w:date="2020-09-15T04:53:00Z"/>
                <w:rFonts w:ascii="Verdana" w:hAnsi="Verdana" w:cs="Calibri"/>
                <w:color w:val="000000"/>
                <w:sz w:val="14"/>
                <w:szCs w:val="14"/>
              </w:rPr>
            </w:pPr>
            <w:ins w:id="858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30C164B5" w14:textId="77777777" w:rsidR="00015A5C" w:rsidRPr="00EC4157" w:rsidRDefault="00015A5C" w:rsidP="00ED57BE">
            <w:pPr>
              <w:spacing w:line="240" w:lineRule="auto"/>
              <w:rPr>
                <w:ins w:id="8587" w:author="Karina Tiaki" w:date="2020-09-15T04:53:00Z"/>
                <w:rFonts w:ascii="Verdana" w:hAnsi="Verdana" w:cs="Calibri"/>
                <w:color w:val="000000"/>
                <w:sz w:val="14"/>
                <w:szCs w:val="14"/>
              </w:rPr>
            </w:pPr>
            <w:ins w:id="8588"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6412FDA" w14:textId="77777777" w:rsidR="00015A5C" w:rsidRPr="00EC4157" w:rsidRDefault="00015A5C" w:rsidP="00ED57BE">
            <w:pPr>
              <w:spacing w:line="240" w:lineRule="auto"/>
              <w:jc w:val="right"/>
              <w:rPr>
                <w:ins w:id="8589" w:author="Karina Tiaki" w:date="2020-09-15T04:53:00Z"/>
                <w:rFonts w:ascii="Verdana" w:hAnsi="Verdana" w:cs="Calibri"/>
                <w:color w:val="000000"/>
                <w:sz w:val="14"/>
                <w:szCs w:val="14"/>
              </w:rPr>
            </w:pPr>
            <w:ins w:id="8590" w:author="Karina Tiaki" w:date="2020-09-15T04:53:00Z">
              <w:r w:rsidRPr="00EC4157">
                <w:rPr>
                  <w:rFonts w:ascii="Verdana" w:hAnsi="Verdana" w:cs="Calibri"/>
                  <w:color w:val="000000"/>
                  <w:sz w:val="14"/>
                  <w:szCs w:val="14"/>
                </w:rPr>
                <w:t>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DD5653D" w14:textId="77777777" w:rsidR="00015A5C" w:rsidRPr="00EC4157" w:rsidRDefault="00015A5C" w:rsidP="00ED57BE">
            <w:pPr>
              <w:spacing w:line="240" w:lineRule="auto"/>
              <w:rPr>
                <w:ins w:id="8591" w:author="Karina Tiaki" w:date="2020-09-15T04:53:00Z"/>
                <w:rFonts w:ascii="Verdana" w:hAnsi="Verdana" w:cs="Calibri"/>
                <w:sz w:val="14"/>
                <w:szCs w:val="14"/>
              </w:rPr>
            </w:pPr>
            <w:ins w:id="8592" w:author="Karina Tiaki" w:date="2020-09-15T04:53:00Z">
              <w:r w:rsidRPr="00EC4157">
                <w:rPr>
                  <w:rFonts w:ascii="Verdana" w:hAnsi="Verdana" w:cs="Calibri"/>
                  <w:sz w:val="14"/>
                  <w:szCs w:val="14"/>
                </w:rPr>
                <w:t xml:space="preserve"> R$                             23.466,22 </w:t>
              </w:r>
            </w:ins>
          </w:p>
        </w:tc>
        <w:tc>
          <w:tcPr>
            <w:tcW w:w="1298" w:type="dxa"/>
            <w:tcBorders>
              <w:top w:val="nil"/>
              <w:left w:val="nil"/>
              <w:bottom w:val="single" w:sz="4" w:space="0" w:color="auto"/>
              <w:right w:val="single" w:sz="4" w:space="0" w:color="auto"/>
            </w:tcBorders>
            <w:shd w:val="clear" w:color="auto" w:fill="auto"/>
            <w:noWrap/>
            <w:vAlign w:val="bottom"/>
            <w:hideMark/>
          </w:tcPr>
          <w:p w14:paraId="4E997AA0" w14:textId="77777777" w:rsidR="00015A5C" w:rsidRPr="00EC4157" w:rsidRDefault="00015A5C" w:rsidP="00ED57BE">
            <w:pPr>
              <w:spacing w:line="240" w:lineRule="auto"/>
              <w:rPr>
                <w:ins w:id="8593" w:author="Karina Tiaki" w:date="2020-09-15T04:53:00Z"/>
                <w:rFonts w:ascii="Verdana" w:hAnsi="Verdana" w:cs="Calibri"/>
                <w:sz w:val="14"/>
                <w:szCs w:val="14"/>
              </w:rPr>
            </w:pPr>
            <w:ins w:id="8594" w:author="Karina Tiaki" w:date="2020-09-15T04:53:00Z">
              <w:r w:rsidRPr="00EC4157">
                <w:rPr>
                  <w:rFonts w:ascii="Verdana" w:hAnsi="Verdana" w:cs="Calibri"/>
                  <w:sz w:val="14"/>
                  <w:szCs w:val="14"/>
                </w:rPr>
                <w:t xml:space="preserve"> R$                                  23.466,22 </w:t>
              </w:r>
            </w:ins>
          </w:p>
        </w:tc>
        <w:tc>
          <w:tcPr>
            <w:tcW w:w="1826" w:type="dxa"/>
            <w:tcBorders>
              <w:top w:val="nil"/>
              <w:left w:val="nil"/>
              <w:bottom w:val="single" w:sz="4" w:space="0" w:color="auto"/>
              <w:right w:val="single" w:sz="4" w:space="0" w:color="auto"/>
            </w:tcBorders>
            <w:shd w:val="clear" w:color="auto" w:fill="auto"/>
            <w:noWrap/>
            <w:vAlign w:val="bottom"/>
            <w:hideMark/>
          </w:tcPr>
          <w:p w14:paraId="71021F11" w14:textId="77777777" w:rsidR="00015A5C" w:rsidRPr="00EC4157" w:rsidRDefault="00015A5C" w:rsidP="00ED57BE">
            <w:pPr>
              <w:spacing w:line="240" w:lineRule="auto"/>
              <w:rPr>
                <w:ins w:id="8595" w:author="Karina Tiaki" w:date="2020-09-15T04:53:00Z"/>
                <w:rFonts w:ascii="Verdana" w:hAnsi="Verdana" w:cs="Calibri"/>
                <w:sz w:val="14"/>
                <w:szCs w:val="14"/>
              </w:rPr>
            </w:pPr>
            <w:ins w:id="8596" w:author="Karina Tiaki" w:date="2020-09-15T04:53:00Z">
              <w:r w:rsidRPr="00EC4157">
                <w:rPr>
                  <w:rFonts w:ascii="Verdana" w:hAnsi="Verdana" w:cs="Calibri"/>
                  <w:sz w:val="14"/>
                  <w:szCs w:val="14"/>
                </w:rPr>
                <w:t>SOEDRAL SOCIEDADE ELETRICA HIDRAULICA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96ED24C" w14:textId="77777777" w:rsidR="00015A5C" w:rsidRPr="00EC4157" w:rsidRDefault="00015A5C" w:rsidP="00ED57BE">
            <w:pPr>
              <w:spacing w:line="240" w:lineRule="auto"/>
              <w:jc w:val="center"/>
              <w:rPr>
                <w:ins w:id="8597" w:author="Karina Tiaki" w:date="2020-09-15T04:53:00Z"/>
                <w:rFonts w:ascii="Verdana" w:hAnsi="Verdana" w:cs="Calibri"/>
                <w:sz w:val="14"/>
                <w:szCs w:val="14"/>
              </w:rPr>
            </w:pPr>
            <w:ins w:id="8598" w:author="Karina Tiaki" w:date="2020-09-15T04:53:00Z">
              <w:r w:rsidRPr="00EC4157">
                <w:rPr>
                  <w:rFonts w:ascii="Verdana" w:hAnsi="Verdana" w:cs="Calibri"/>
                  <w:sz w:val="14"/>
                  <w:szCs w:val="14"/>
                </w:rPr>
                <w:t> 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2B86A905" w14:textId="77777777" w:rsidR="00015A5C" w:rsidRPr="00EC4157" w:rsidRDefault="00015A5C" w:rsidP="00ED57BE">
            <w:pPr>
              <w:spacing w:line="240" w:lineRule="auto"/>
              <w:rPr>
                <w:ins w:id="8599" w:author="Karina Tiaki" w:date="2020-09-15T04:53:00Z"/>
                <w:rFonts w:ascii="Verdana" w:hAnsi="Verdana" w:cs="Calibri"/>
                <w:sz w:val="14"/>
                <w:szCs w:val="14"/>
              </w:rPr>
            </w:pPr>
            <w:ins w:id="8600" w:author="Karina Tiaki" w:date="2020-09-15T04:53:00Z">
              <w:r w:rsidRPr="00EC4157">
                <w:rPr>
                  <w:rFonts w:ascii="Verdana" w:hAnsi="Verdana" w:cs="Calibri"/>
                  <w:sz w:val="14"/>
                  <w:szCs w:val="14"/>
                </w:rPr>
                <w:t>186921</w:t>
              </w:r>
            </w:ins>
          </w:p>
        </w:tc>
        <w:tc>
          <w:tcPr>
            <w:tcW w:w="1072" w:type="dxa"/>
            <w:tcBorders>
              <w:top w:val="nil"/>
              <w:left w:val="nil"/>
              <w:bottom w:val="single" w:sz="4" w:space="0" w:color="auto"/>
              <w:right w:val="single" w:sz="4" w:space="0" w:color="auto"/>
            </w:tcBorders>
            <w:shd w:val="clear" w:color="auto" w:fill="auto"/>
            <w:noWrap/>
            <w:vAlign w:val="center"/>
            <w:hideMark/>
          </w:tcPr>
          <w:p w14:paraId="680EDE96" w14:textId="77777777" w:rsidR="00015A5C" w:rsidRPr="00EC4157" w:rsidRDefault="00015A5C" w:rsidP="00ED57BE">
            <w:pPr>
              <w:spacing w:line="240" w:lineRule="auto"/>
              <w:jc w:val="center"/>
              <w:rPr>
                <w:ins w:id="8601" w:author="Karina Tiaki" w:date="2020-09-15T04:53:00Z"/>
                <w:rFonts w:ascii="Verdana" w:hAnsi="Verdana" w:cs="Calibri"/>
                <w:sz w:val="14"/>
                <w:szCs w:val="14"/>
              </w:rPr>
            </w:pPr>
            <w:ins w:id="8602" w:author="Karina Tiaki" w:date="2020-09-15T04:53:00Z">
              <w:r w:rsidRPr="00EC4157">
                <w:rPr>
                  <w:rFonts w:ascii="Verdana" w:hAnsi="Verdana" w:cs="Calibri"/>
                  <w:sz w:val="14"/>
                  <w:szCs w:val="14"/>
                </w:rPr>
                <w:t>4/6/2020</w:t>
              </w:r>
            </w:ins>
          </w:p>
        </w:tc>
      </w:tr>
      <w:tr w:rsidR="00015A5C" w:rsidRPr="00EC4157" w14:paraId="050C3DFC" w14:textId="77777777" w:rsidTr="00ED57BE">
        <w:trPr>
          <w:trHeight w:val="288"/>
          <w:ins w:id="860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53B7D95" w14:textId="77777777" w:rsidR="00015A5C" w:rsidRPr="00EC4157" w:rsidRDefault="00015A5C" w:rsidP="00ED57BE">
            <w:pPr>
              <w:spacing w:line="240" w:lineRule="auto"/>
              <w:rPr>
                <w:ins w:id="8604" w:author="Karina Tiaki" w:date="2020-09-15T04:53:00Z"/>
                <w:rFonts w:ascii="Verdana" w:hAnsi="Verdana" w:cs="Calibri"/>
                <w:color w:val="000000"/>
                <w:sz w:val="14"/>
                <w:szCs w:val="14"/>
              </w:rPr>
            </w:pPr>
            <w:ins w:id="860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64D5E19" w14:textId="77777777" w:rsidR="00015A5C" w:rsidRPr="00EC4157" w:rsidRDefault="00015A5C" w:rsidP="00ED57BE">
            <w:pPr>
              <w:spacing w:line="240" w:lineRule="auto"/>
              <w:jc w:val="right"/>
              <w:rPr>
                <w:ins w:id="8606" w:author="Karina Tiaki" w:date="2020-09-15T04:53:00Z"/>
                <w:rFonts w:ascii="Verdana" w:hAnsi="Verdana" w:cs="Calibri"/>
                <w:color w:val="000000"/>
                <w:sz w:val="14"/>
                <w:szCs w:val="14"/>
              </w:rPr>
            </w:pPr>
            <w:ins w:id="860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11FBBEC" w14:textId="77777777" w:rsidR="00015A5C" w:rsidRPr="00EC4157" w:rsidRDefault="00015A5C" w:rsidP="00ED57BE">
            <w:pPr>
              <w:spacing w:line="240" w:lineRule="auto"/>
              <w:rPr>
                <w:ins w:id="8608" w:author="Karina Tiaki" w:date="2020-09-15T04:53:00Z"/>
                <w:rFonts w:ascii="Verdana" w:hAnsi="Verdana" w:cs="Calibri"/>
                <w:color w:val="000000"/>
                <w:sz w:val="14"/>
                <w:szCs w:val="14"/>
              </w:rPr>
            </w:pPr>
            <w:ins w:id="860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9793A94" w14:textId="77777777" w:rsidR="00015A5C" w:rsidRPr="00EC4157" w:rsidRDefault="00015A5C" w:rsidP="00ED57BE">
            <w:pPr>
              <w:spacing w:line="240" w:lineRule="auto"/>
              <w:jc w:val="right"/>
              <w:rPr>
                <w:ins w:id="8610" w:author="Karina Tiaki" w:date="2020-09-15T04:53:00Z"/>
                <w:rFonts w:ascii="Verdana" w:hAnsi="Verdana" w:cs="Calibri"/>
                <w:color w:val="000000"/>
                <w:sz w:val="14"/>
                <w:szCs w:val="14"/>
              </w:rPr>
            </w:pPr>
            <w:ins w:id="8611" w:author="Karina Tiaki" w:date="2020-09-15T04:53:00Z">
              <w:r w:rsidRPr="00EC4157">
                <w:rPr>
                  <w:rFonts w:ascii="Verdana" w:hAnsi="Verdana" w:cs="Calibri"/>
                  <w:color w:val="000000"/>
                  <w:sz w:val="14"/>
                  <w:szCs w:val="14"/>
                </w:rPr>
                <w:t>14/10/2018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6AC924B1" w14:textId="77777777" w:rsidR="00015A5C" w:rsidRPr="00EC4157" w:rsidRDefault="00015A5C" w:rsidP="00ED57BE">
            <w:pPr>
              <w:spacing w:line="240" w:lineRule="auto"/>
              <w:rPr>
                <w:ins w:id="8612" w:author="Karina Tiaki" w:date="2020-09-15T04:53:00Z"/>
                <w:rFonts w:ascii="Verdana" w:hAnsi="Verdana" w:cs="Calibri"/>
                <w:sz w:val="14"/>
                <w:szCs w:val="14"/>
              </w:rPr>
            </w:pPr>
            <w:ins w:id="8613" w:author="Karina Tiaki" w:date="2020-09-15T04:53: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41918DD7" w14:textId="77777777" w:rsidR="00015A5C" w:rsidRPr="00EC4157" w:rsidRDefault="00015A5C" w:rsidP="00ED57BE">
            <w:pPr>
              <w:spacing w:line="240" w:lineRule="auto"/>
              <w:rPr>
                <w:ins w:id="8614" w:author="Karina Tiaki" w:date="2020-09-15T04:53:00Z"/>
                <w:rFonts w:ascii="Verdana" w:hAnsi="Verdana" w:cs="Calibri"/>
                <w:sz w:val="14"/>
                <w:szCs w:val="14"/>
              </w:rPr>
            </w:pPr>
            <w:ins w:id="8615" w:author="Karina Tiaki" w:date="2020-09-15T04:53: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07FB4E8B" w14:textId="77777777" w:rsidR="00015A5C" w:rsidRPr="00EC4157" w:rsidRDefault="00015A5C" w:rsidP="00ED57BE">
            <w:pPr>
              <w:spacing w:line="240" w:lineRule="auto"/>
              <w:rPr>
                <w:ins w:id="8616" w:author="Karina Tiaki" w:date="2020-09-15T04:53:00Z"/>
                <w:rFonts w:ascii="Verdana" w:hAnsi="Verdana" w:cs="Calibri"/>
                <w:color w:val="000000"/>
                <w:sz w:val="14"/>
                <w:szCs w:val="14"/>
              </w:rPr>
            </w:pPr>
            <w:ins w:id="8617"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4F00F161" w14:textId="77777777" w:rsidR="00015A5C" w:rsidRPr="00EC4157" w:rsidRDefault="00015A5C" w:rsidP="00ED57BE">
            <w:pPr>
              <w:spacing w:line="240" w:lineRule="auto"/>
              <w:jc w:val="center"/>
              <w:rPr>
                <w:ins w:id="8618" w:author="Karina Tiaki" w:date="2020-09-15T04:53:00Z"/>
                <w:rFonts w:ascii="Verdana" w:hAnsi="Verdana" w:cs="Calibri"/>
                <w:sz w:val="14"/>
                <w:szCs w:val="14"/>
              </w:rPr>
            </w:pPr>
            <w:ins w:id="8619" w:author="Karina Tiaki" w:date="2020-09-15T04:53:00Z">
              <w:r w:rsidRPr="00EC4157">
                <w:rPr>
                  <w:rFonts w:ascii="Verdana" w:hAnsi="Verdana" w:cs="Calibri"/>
                  <w:sz w:val="14"/>
                  <w:szCs w:val="14"/>
                </w:rPr>
                <w:t>Comércio atacadista de materiais de construção em geral</w:t>
              </w:r>
            </w:ins>
          </w:p>
        </w:tc>
        <w:tc>
          <w:tcPr>
            <w:tcW w:w="1115" w:type="dxa"/>
            <w:tcBorders>
              <w:top w:val="nil"/>
              <w:left w:val="nil"/>
              <w:bottom w:val="single" w:sz="4" w:space="0" w:color="auto"/>
              <w:right w:val="single" w:sz="4" w:space="0" w:color="auto"/>
            </w:tcBorders>
            <w:shd w:val="clear" w:color="auto" w:fill="auto"/>
            <w:noWrap/>
            <w:vAlign w:val="bottom"/>
            <w:hideMark/>
          </w:tcPr>
          <w:p w14:paraId="7238E9A1" w14:textId="77777777" w:rsidR="00015A5C" w:rsidRPr="00EC4157" w:rsidRDefault="00015A5C" w:rsidP="00ED57BE">
            <w:pPr>
              <w:spacing w:line="240" w:lineRule="auto"/>
              <w:rPr>
                <w:ins w:id="8620" w:author="Karina Tiaki" w:date="2020-09-15T04:53:00Z"/>
                <w:rFonts w:ascii="Verdana" w:hAnsi="Verdana" w:cs="Calibri"/>
                <w:sz w:val="14"/>
                <w:szCs w:val="14"/>
              </w:rPr>
            </w:pPr>
            <w:ins w:id="8621" w:author="Karina Tiaki" w:date="2020-09-15T04:53:00Z">
              <w:r w:rsidRPr="00EC4157">
                <w:rPr>
                  <w:rFonts w:ascii="Verdana" w:hAnsi="Verdana" w:cs="Calibri"/>
                  <w:sz w:val="14"/>
                  <w:szCs w:val="14"/>
                </w:rPr>
                <w:t>2588</w:t>
              </w:r>
            </w:ins>
          </w:p>
        </w:tc>
        <w:tc>
          <w:tcPr>
            <w:tcW w:w="1072" w:type="dxa"/>
            <w:tcBorders>
              <w:top w:val="nil"/>
              <w:left w:val="nil"/>
              <w:bottom w:val="single" w:sz="4" w:space="0" w:color="auto"/>
              <w:right w:val="single" w:sz="4" w:space="0" w:color="auto"/>
            </w:tcBorders>
            <w:shd w:val="clear" w:color="auto" w:fill="auto"/>
            <w:noWrap/>
            <w:vAlign w:val="center"/>
            <w:hideMark/>
          </w:tcPr>
          <w:p w14:paraId="0C67CC10" w14:textId="77777777" w:rsidR="00015A5C" w:rsidRPr="00EC4157" w:rsidRDefault="00015A5C" w:rsidP="00ED57BE">
            <w:pPr>
              <w:spacing w:line="240" w:lineRule="auto"/>
              <w:jc w:val="center"/>
              <w:rPr>
                <w:ins w:id="8622" w:author="Karina Tiaki" w:date="2020-09-15T04:53:00Z"/>
                <w:rFonts w:ascii="Verdana" w:hAnsi="Verdana" w:cs="Calibri"/>
                <w:color w:val="000000"/>
                <w:sz w:val="14"/>
                <w:szCs w:val="14"/>
              </w:rPr>
            </w:pPr>
            <w:ins w:id="8623" w:author="Karina Tiaki" w:date="2020-09-15T04:53:00Z">
              <w:r w:rsidRPr="00EC4157">
                <w:rPr>
                  <w:rFonts w:ascii="Verdana" w:hAnsi="Verdana" w:cs="Calibri"/>
                  <w:color w:val="000000"/>
                  <w:sz w:val="14"/>
                  <w:szCs w:val="14"/>
                </w:rPr>
                <w:t>4/9/2018</w:t>
              </w:r>
            </w:ins>
          </w:p>
        </w:tc>
      </w:tr>
      <w:tr w:rsidR="00015A5C" w:rsidRPr="00EC4157" w14:paraId="2D6238F8" w14:textId="77777777" w:rsidTr="00ED57BE">
        <w:trPr>
          <w:trHeight w:val="288"/>
          <w:ins w:id="862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1B29A8E" w14:textId="77777777" w:rsidR="00015A5C" w:rsidRPr="00EC4157" w:rsidRDefault="00015A5C" w:rsidP="00ED57BE">
            <w:pPr>
              <w:spacing w:line="240" w:lineRule="auto"/>
              <w:rPr>
                <w:ins w:id="8625" w:author="Karina Tiaki" w:date="2020-09-15T04:53:00Z"/>
                <w:rFonts w:ascii="Verdana" w:hAnsi="Verdana" w:cs="Calibri"/>
                <w:color w:val="000000"/>
                <w:sz w:val="14"/>
                <w:szCs w:val="14"/>
              </w:rPr>
            </w:pPr>
            <w:ins w:id="8626"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BE0014A" w14:textId="77777777" w:rsidR="00015A5C" w:rsidRPr="00EC4157" w:rsidRDefault="00015A5C" w:rsidP="00ED57BE">
            <w:pPr>
              <w:spacing w:line="240" w:lineRule="auto"/>
              <w:jc w:val="right"/>
              <w:rPr>
                <w:ins w:id="8627" w:author="Karina Tiaki" w:date="2020-09-15T04:53:00Z"/>
                <w:rFonts w:ascii="Verdana" w:hAnsi="Verdana" w:cs="Calibri"/>
                <w:color w:val="000000"/>
                <w:sz w:val="14"/>
                <w:szCs w:val="14"/>
              </w:rPr>
            </w:pPr>
            <w:ins w:id="8628"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5B9E6D91" w14:textId="77777777" w:rsidR="00015A5C" w:rsidRPr="00EC4157" w:rsidRDefault="00015A5C" w:rsidP="00ED57BE">
            <w:pPr>
              <w:spacing w:line="240" w:lineRule="auto"/>
              <w:rPr>
                <w:ins w:id="8629" w:author="Karina Tiaki" w:date="2020-09-15T04:53:00Z"/>
                <w:rFonts w:ascii="Verdana" w:hAnsi="Verdana" w:cs="Calibri"/>
                <w:color w:val="000000"/>
                <w:sz w:val="14"/>
                <w:szCs w:val="14"/>
              </w:rPr>
            </w:pPr>
            <w:ins w:id="863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7DE2CEA" w14:textId="77777777" w:rsidR="00015A5C" w:rsidRPr="00EC4157" w:rsidRDefault="00015A5C" w:rsidP="00ED57BE">
            <w:pPr>
              <w:spacing w:line="240" w:lineRule="auto"/>
              <w:jc w:val="right"/>
              <w:rPr>
                <w:ins w:id="8631" w:author="Karina Tiaki" w:date="2020-09-15T04:53:00Z"/>
                <w:rFonts w:ascii="Verdana" w:hAnsi="Verdana" w:cs="Calibri"/>
                <w:color w:val="000000"/>
                <w:sz w:val="14"/>
                <w:szCs w:val="14"/>
              </w:rPr>
            </w:pPr>
            <w:ins w:id="8632" w:author="Karina Tiaki" w:date="2020-09-15T04:53:00Z">
              <w:r w:rsidRPr="00EC4157">
                <w:rPr>
                  <w:rFonts w:ascii="Verdana" w:hAnsi="Verdana" w:cs="Calibri"/>
                  <w:color w:val="000000"/>
                  <w:sz w:val="14"/>
                  <w:szCs w:val="14"/>
                </w:rPr>
                <w:t>23/10/2018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516DF3A9" w14:textId="77777777" w:rsidR="00015A5C" w:rsidRPr="00EC4157" w:rsidRDefault="00015A5C" w:rsidP="00ED57BE">
            <w:pPr>
              <w:spacing w:line="240" w:lineRule="auto"/>
              <w:rPr>
                <w:ins w:id="8633" w:author="Karina Tiaki" w:date="2020-09-15T04:53:00Z"/>
                <w:rFonts w:ascii="Verdana" w:hAnsi="Verdana" w:cs="Calibri"/>
                <w:sz w:val="14"/>
                <w:szCs w:val="14"/>
              </w:rPr>
            </w:pPr>
            <w:ins w:id="8634" w:author="Karina Tiaki" w:date="2020-09-15T04:53:00Z">
              <w:r w:rsidRPr="00EC4157">
                <w:rPr>
                  <w:rFonts w:ascii="Verdana" w:hAnsi="Verdana" w:cs="Calibri"/>
                  <w:sz w:val="14"/>
                  <w:szCs w:val="14"/>
                </w:rPr>
                <w:t xml:space="preserve"> R$                             80.452,80 </w:t>
              </w:r>
            </w:ins>
          </w:p>
        </w:tc>
        <w:tc>
          <w:tcPr>
            <w:tcW w:w="1298" w:type="dxa"/>
            <w:tcBorders>
              <w:top w:val="nil"/>
              <w:left w:val="nil"/>
              <w:bottom w:val="single" w:sz="4" w:space="0" w:color="auto"/>
              <w:right w:val="single" w:sz="4" w:space="0" w:color="auto"/>
            </w:tcBorders>
            <w:shd w:val="clear" w:color="auto" w:fill="auto"/>
            <w:noWrap/>
            <w:vAlign w:val="bottom"/>
            <w:hideMark/>
          </w:tcPr>
          <w:p w14:paraId="02296E65" w14:textId="77777777" w:rsidR="00015A5C" w:rsidRPr="00EC4157" w:rsidRDefault="00015A5C" w:rsidP="00ED57BE">
            <w:pPr>
              <w:spacing w:line="240" w:lineRule="auto"/>
              <w:rPr>
                <w:ins w:id="8635" w:author="Karina Tiaki" w:date="2020-09-15T04:53:00Z"/>
                <w:rFonts w:ascii="Verdana" w:hAnsi="Verdana" w:cs="Calibri"/>
                <w:sz w:val="14"/>
                <w:szCs w:val="14"/>
              </w:rPr>
            </w:pPr>
            <w:ins w:id="8636" w:author="Karina Tiaki" w:date="2020-09-15T04:53:00Z">
              <w:r w:rsidRPr="00EC4157">
                <w:rPr>
                  <w:rFonts w:ascii="Verdana" w:hAnsi="Verdana" w:cs="Calibri"/>
                  <w:sz w:val="14"/>
                  <w:szCs w:val="14"/>
                </w:rPr>
                <w:t xml:space="preserve"> R$                                  79.608,05 </w:t>
              </w:r>
            </w:ins>
          </w:p>
        </w:tc>
        <w:tc>
          <w:tcPr>
            <w:tcW w:w="1826" w:type="dxa"/>
            <w:tcBorders>
              <w:top w:val="nil"/>
              <w:left w:val="nil"/>
              <w:bottom w:val="single" w:sz="4" w:space="0" w:color="auto"/>
              <w:right w:val="single" w:sz="4" w:space="0" w:color="auto"/>
            </w:tcBorders>
            <w:shd w:val="clear" w:color="auto" w:fill="auto"/>
            <w:noWrap/>
            <w:hideMark/>
          </w:tcPr>
          <w:p w14:paraId="0A7CBD8F" w14:textId="77777777" w:rsidR="00015A5C" w:rsidRPr="00EC4157" w:rsidRDefault="00015A5C" w:rsidP="00ED57BE">
            <w:pPr>
              <w:spacing w:line="240" w:lineRule="auto"/>
              <w:rPr>
                <w:ins w:id="8637" w:author="Karina Tiaki" w:date="2020-09-15T04:53:00Z"/>
                <w:rFonts w:ascii="Verdana" w:hAnsi="Verdana" w:cs="Calibri"/>
                <w:color w:val="000000"/>
                <w:sz w:val="14"/>
                <w:szCs w:val="14"/>
              </w:rPr>
            </w:pPr>
            <w:ins w:id="8638"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E80D883" w14:textId="77777777" w:rsidR="00015A5C" w:rsidRPr="00EC4157" w:rsidRDefault="00015A5C" w:rsidP="00ED57BE">
            <w:pPr>
              <w:spacing w:line="240" w:lineRule="auto"/>
              <w:jc w:val="center"/>
              <w:rPr>
                <w:ins w:id="8639" w:author="Karina Tiaki" w:date="2020-09-15T04:53:00Z"/>
                <w:rFonts w:ascii="Verdana" w:hAnsi="Verdana" w:cs="Calibri"/>
                <w:sz w:val="14"/>
                <w:szCs w:val="14"/>
              </w:rPr>
            </w:pPr>
            <w:ins w:id="8640"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FFF07F3" w14:textId="77777777" w:rsidR="00015A5C" w:rsidRPr="00EC4157" w:rsidRDefault="00015A5C" w:rsidP="00ED57BE">
            <w:pPr>
              <w:spacing w:line="240" w:lineRule="auto"/>
              <w:rPr>
                <w:ins w:id="8641" w:author="Karina Tiaki" w:date="2020-09-15T04:53:00Z"/>
                <w:rFonts w:ascii="Verdana" w:hAnsi="Verdana" w:cs="Calibri"/>
                <w:sz w:val="14"/>
                <w:szCs w:val="14"/>
              </w:rPr>
            </w:pPr>
            <w:ins w:id="8642" w:author="Karina Tiaki" w:date="2020-09-15T04:53:00Z">
              <w:r w:rsidRPr="00EC4157">
                <w:rPr>
                  <w:rFonts w:ascii="Verdana" w:hAnsi="Verdana" w:cs="Calibri"/>
                  <w:sz w:val="14"/>
                  <w:szCs w:val="14"/>
                </w:rPr>
                <w:t>2599</w:t>
              </w:r>
            </w:ins>
          </w:p>
        </w:tc>
        <w:tc>
          <w:tcPr>
            <w:tcW w:w="1072" w:type="dxa"/>
            <w:tcBorders>
              <w:top w:val="nil"/>
              <w:left w:val="nil"/>
              <w:bottom w:val="single" w:sz="4" w:space="0" w:color="auto"/>
              <w:right w:val="single" w:sz="4" w:space="0" w:color="auto"/>
            </w:tcBorders>
            <w:shd w:val="clear" w:color="auto" w:fill="auto"/>
            <w:noWrap/>
            <w:vAlign w:val="center"/>
            <w:hideMark/>
          </w:tcPr>
          <w:p w14:paraId="55E0D542" w14:textId="77777777" w:rsidR="00015A5C" w:rsidRPr="00EC4157" w:rsidRDefault="00015A5C" w:rsidP="00ED57BE">
            <w:pPr>
              <w:spacing w:line="240" w:lineRule="auto"/>
              <w:jc w:val="center"/>
              <w:rPr>
                <w:ins w:id="8643" w:author="Karina Tiaki" w:date="2020-09-15T04:53:00Z"/>
                <w:rFonts w:ascii="Verdana" w:hAnsi="Verdana" w:cs="Calibri"/>
                <w:color w:val="000000"/>
                <w:sz w:val="14"/>
                <w:szCs w:val="14"/>
              </w:rPr>
            </w:pPr>
            <w:ins w:id="8644" w:author="Karina Tiaki" w:date="2020-09-15T04:53:00Z">
              <w:r w:rsidRPr="00EC4157">
                <w:rPr>
                  <w:rFonts w:ascii="Verdana" w:hAnsi="Verdana" w:cs="Calibri"/>
                  <w:color w:val="000000"/>
                  <w:sz w:val="14"/>
                  <w:szCs w:val="14"/>
                </w:rPr>
                <w:t>6/9/2018</w:t>
              </w:r>
            </w:ins>
          </w:p>
        </w:tc>
      </w:tr>
      <w:tr w:rsidR="00015A5C" w:rsidRPr="00EC4157" w14:paraId="0269B63C" w14:textId="77777777" w:rsidTr="00ED57BE">
        <w:trPr>
          <w:trHeight w:val="288"/>
          <w:ins w:id="864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303C77" w14:textId="77777777" w:rsidR="00015A5C" w:rsidRPr="00EC4157" w:rsidRDefault="00015A5C" w:rsidP="00ED57BE">
            <w:pPr>
              <w:spacing w:line="240" w:lineRule="auto"/>
              <w:rPr>
                <w:ins w:id="8646" w:author="Karina Tiaki" w:date="2020-09-15T04:53:00Z"/>
                <w:rFonts w:ascii="Verdana" w:hAnsi="Verdana" w:cs="Calibri"/>
                <w:color w:val="000000"/>
                <w:sz w:val="14"/>
                <w:szCs w:val="14"/>
              </w:rPr>
            </w:pPr>
            <w:ins w:id="864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18C67D0" w14:textId="77777777" w:rsidR="00015A5C" w:rsidRPr="00EC4157" w:rsidRDefault="00015A5C" w:rsidP="00ED57BE">
            <w:pPr>
              <w:spacing w:line="240" w:lineRule="auto"/>
              <w:jc w:val="right"/>
              <w:rPr>
                <w:ins w:id="8648" w:author="Karina Tiaki" w:date="2020-09-15T04:53:00Z"/>
                <w:rFonts w:ascii="Verdana" w:hAnsi="Verdana" w:cs="Calibri"/>
                <w:color w:val="000000"/>
                <w:sz w:val="14"/>
                <w:szCs w:val="14"/>
              </w:rPr>
            </w:pPr>
            <w:ins w:id="864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2777473" w14:textId="77777777" w:rsidR="00015A5C" w:rsidRPr="00EC4157" w:rsidRDefault="00015A5C" w:rsidP="00ED57BE">
            <w:pPr>
              <w:spacing w:line="240" w:lineRule="auto"/>
              <w:rPr>
                <w:ins w:id="8650" w:author="Karina Tiaki" w:date="2020-09-15T04:53:00Z"/>
                <w:rFonts w:ascii="Verdana" w:hAnsi="Verdana" w:cs="Calibri"/>
                <w:color w:val="000000"/>
                <w:sz w:val="14"/>
                <w:szCs w:val="14"/>
              </w:rPr>
            </w:pPr>
            <w:ins w:id="865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BBB2A1C" w14:textId="77777777" w:rsidR="00015A5C" w:rsidRPr="00EC4157" w:rsidRDefault="00015A5C" w:rsidP="00ED57BE">
            <w:pPr>
              <w:spacing w:line="240" w:lineRule="auto"/>
              <w:jc w:val="right"/>
              <w:rPr>
                <w:ins w:id="8652" w:author="Karina Tiaki" w:date="2020-09-15T04:53:00Z"/>
                <w:rFonts w:ascii="Verdana" w:hAnsi="Verdana" w:cs="Calibri"/>
                <w:color w:val="000000"/>
                <w:sz w:val="14"/>
                <w:szCs w:val="14"/>
              </w:rPr>
            </w:pPr>
            <w:ins w:id="8653" w:author="Karina Tiaki" w:date="2020-09-15T04:53:00Z">
              <w:r w:rsidRPr="00EC4157">
                <w:rPr>
                  <w:rFonts w:ascii="Verdana" w:hAnsi="Verdana" w:cs="Calibri"/>
                  <w:color w:val="000000"/>
                  <w:sz w:val="14"/>
                  <w:szCs w:val="14"/>
                </w:rPr>
                <w:t>27/10/2018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264B2ED8" w14:textId="77777777" w:rsidR="00015A5C" w:rsidRPr="00EC4157" w:rsidRDefault="00015A5C" w:rsidP="00ED57BE">
            <w:pPr>
              <w:spacing w:line="240" w:lineRule="auto"/>
              <w:rPr>
                <w:ins w:id="8654" w:author="Karina Tiaki" w:date="2020-09-15T04:53:00Z"/>
                <w:rFonts w:ascii="Verdana" w:hAnsi="Verdana" w:cs="Calibri"/>
                <w:sz w:val="14"/>
                <w:szCs w:val="14"/>
              </w:rPr>
            </w:pPr>
            <w:ins w:id="8655" w:author="Karina Tiaki" w:date="2020-09-15T04:53:00Z">
              <w:r w:rsidRPr="00EC4157">
                <w:rPr>
                  <w:rFonts w:ascii="Verdana" w:hAnsi="Verdana" w:cs="Calibri"/>
                  <w:sz w:val="14"/>
                  <w:szCs w:val="14"/>
                </w:rPr>
                <w:t xml:space="preserve"> R$                             80.592,00 </w:t>
              </w:r>
            </w:ins>
          </w:p>
        </w:tc>
        <w:tc>
          <w:tcPr>
            <w:tcW w:w="1298" w:type="dxa"/>
            <w:tcBorders>
              <w:top w:val="nil"/>
              <w:left w:val="nil"/>
              <w:bottom w:val="single" w:sz="4" w:space="0" w:color="auto"/>
              <w:right w:val="single" w:sz="4" w:space="0" w:color="auto"/>
            </w:tcBorders>
            <w:shd w:val="clear" w:color="auto" w:fill="auto"/>
            <w:noWrap/>
            <w:vAlign w:val="bottom"/>
            <w:hideMark/>
          </w:tcPr>
          <w:p w14:paraId="2D50D090" w14:textId="77777777" w:rsidR="00015A5C" w:rsidRPr="00EC4157" w:rsidRDefault="00015A5C" w:rsidP="00ED57BE">
            <w:pPr>
              <w:spacing w:line="240" w:lineRule="auto"/>
              <w:rPr>
                <w:ins w:id="8656" w:author="Karina Tiaki" w:date="2020-09-15T04:53:00Z"/>
                <w:rFonts w:ascii="Verdana" w:hAnsi="Verdana" w:cs="Calibri"/>
                <w:sz w:val="14"/>
                <w:szCs w:val="14"/>
              </w:rPr>
            </w:pPr>
            <w:ins w:id="8657" w:author="Karina Tiaki" w:date="2020-09-15T04:53:00Z">
              <w:r w:rsidRPr="00EC4157">
                <w:rPr>
                  <w:rFonts w:ascii="Verdana" w:hAnsi="Verdana" w:cs="Calibri"/>
                  <w:sz w:val="14"/>
                  <w:szCs w:val="14"/>
                </w:rPr>
                <w:t xml:space="preserve"> R$                                  79.745,78 </w:t>
              </w:r>
            </w:ins>
          </w:p>
        </w:tc>
        <w:tc>
          <w:tcPr>
            <w:tcW w:w="1826" w:type="dxa"/>
            <w:tcBorders>
              <w:top w:val="nil"/>
              <w:left w:val="nil"/>
              <w:bottom w:val="single" w:sz="4" w:space="0" w:color="auto"/>
              <w:right w:val="single" w:sz="4" w:space="0" w:color="auto"/>
            </w:tcBorders>
            <w:shd w:val="clear" w:color="auto" w:fill="auto"/>
            <w:noWrap/>
            <w:hideMark/>
          </w:tcPr>
          <w:p w14:paraId="105DF1B7" w14:textId="77777777" w:rsidR="00015A5C" w:rsidRPr="00EC4157" w:rsidRDefault="00015A5C" w:rsidP="00ED57BE">
            <w:pPr>
              <w:spacing w:line="240" w:lineRule="auto"/>
              <w:rPr>
                <w:ins w:id="8658" w:author="Karina Tiaki" w:date="2020-09-15T04:53:00Z"/>
                <w:rFonts w:ascii="Verdana" w:hAnsi="Verdana" w:cs="Calibri"/>
                <w:color w:val="000000"/>
                <w:sz w:val="14"/>
                <w:szCs w:val="14"/>
              </w:rPr>
            </w:pPr>
            <w:ins w:id="8659"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7F0EC54E" w14:textId="77777777" w:rsidR="00015A5C" w:rsidRPr="00EC4157" w:rsidRDefault="00015A5C" w:rsidP="00ED57BE">
            <w:pPr>
              <w:spacing w:line="240" w:lineRule="auto"/>
              <w:jc w:val="center"/>
              <w:rPr>
                <w:ins w:id="8660" w:author="Karina Tiaki" w:date="2020-09-15T04:53:00Z"/>
                <w:rFonts w:ascii="Verdana" w:hAnsi="Verdana" w:cs="Calibri"/>
                <w:sz w:val="14"/>
                <w:szCs w:val="14"/>
              </w:rPr>
            </w:pPr>
            <w:ins w:id="8661"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74B43AA4" w14:textId="77777777" w:rsidR="00015A5C" w:rsidRPr="00EC4157" w:rsidRDefault="00015A5C" w:rsidP="00ED57BE">
            <w:pPr>
              <w:spacing w:line="240" w:lineRule="auto"/>
              <w:rPr>
                <w:ins w:id="8662" w:author="Karina Tiaki" w:date="2020-09-15T04:53:00Z"/>
                <w:rFonts w:ascii="Verdana" w:hAnsi="Verdana" w:cs="Calibri"/>
                <w:sz w:val="14"/>
                <w:szCs w:val="14"/>
              </w:rPr>
            </w:pPr>
            <w:ins w:id="8663" w:author="Karina Tiaki" w:date="2020-09-15T04:53:00Z">
              <w:r w:rsidRPr="00EC4157">
                <w:rPr>
                  <w:rFonts w:ascii="Verdana" w:hAnsi="Verdana" w:cs="Calibri"/>
                  <w:sz w:val="14"/>
                  <w:szCs w:val="14"/>
                </w:rPr>
                <w:t>2609</w:t>
              </w:r>
            </w:ins>
          </w:p>
        </w:tc>
        <w:tc>
          <w:tcPr>
            <w:tcW w:w="1072" w:type="dxa"/>
            <w:tcBorders>
              <w:top w:val="nil"/>
              <w:left w:val="nil"/>
              <w:bottom w:val="single" w:sz="4" w:space="0" w:color="auto"/>
              <w:right w:val="single" w:sz="4" w:space="0" w:color="auto"/>
            </w:tcBorders>
            <w:shd w:val="clear" w:color="auto" w:fill="auto"/>
            <w:noWrap/>
            <w:vAlign w:val="center"/>
            <w:hideMark/>
          </w:tcPr>
          <w:p w14:paraId="413AA8C7" w14:textId="77777777" w:rsidR="00015A5C" w:rsidRPr="00EC4157" w:rsidRDefault="00015A5C" w:rsidP="00ED57BE">
            <w:pPr>
              <w:spacing w:line="240" w:lineRule="auto"/>
              <w:jc w:val="center"/>
              <w:rPr>
                <w:ins w:id="8664" w:author="Karina Tiaki" w:date="2020-09-15T04:53:00Z"/>
                <w:rFonts w:ascii="Verdana" w:hAnsi="Verdana" w:cs="Calibri"/>
                <w:color w:val="000000"/>
                <w:sz w:val="14"/>
                <w:szCs w:val="14"/>
              </w:rPr>
            </w:pPr>
            <w:ins w:id="8665" w:author="Karina Tiaki" w:date="2020-09-15T04:53:00Z">
              <w:r w:rsidRPr="00EC4157">
                <w:rPr>
                  <w:rFonts w:ascii="Verdana" w:hAnsi="Verdana" w:cs="Calibri"/>
                  <w:color w:val="000000"/>
                  <w:sz w:val="14"/>
                  <w:szCs w:val="14"/>
                </w:rPr>
                <w:t>12/9/2018</w:t>
              </w:r>
            </w:ins>
          </w:p>
        </w:tc>
      </w:tr>
      <w:tr w:rsidR="00015A5C" w:rsidRPr="00EC4157" w14:paraId="4125BB15" w14:textId="77777777" w:rsidTr="00ED57BE">
        <w:trPr>
          <w:trHeight w:val="288"/>
          <w:ins w:id="866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80CA67" w14:textId="77777777" w:rsidR="00015A5C" w:rsidRPr="00EC4157" w:rsidRDefault="00015A5C" w:rsidP="00ED57BE">
            <w:pPr>
              <w:spacing w:line="240" w:lineRule="auto"/>
              <w:rPr>
                <w:ins w:id="8667" w:author="Karina Tiaki" w:date="2020-09-15T04:53:00Z"/>
                <w:rFonts w:ascii="Verdana" w:hAnsi="Verdana" w:cs="Calibri"/>
                <w:color w:val="000000"/>
                <w:sz w:val="14"/>
                <w:szCs w:val="14"/>
              </w:rPr>
            </w:pPr>
            <w:ins w:id="866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3E1AA82" w14:textId="77777777" w:rsidR="00015A5C" w:rsidRPr="00EC4157" w:rsidRDefault="00015A5C" w:rsidP="00ED57BE">
            <w:pPr>
              <w:spacing w:line="240" w:lineRule="auto"/>
              <w:jc w:val="right"/>
              <w:rPr>
                <w:ins w:id="8669" w:author="Karina Tiaki" w:date="2020-09-15T04:53:00Z"/>
                <w:rFonts w:ascii="Verdana" w:hAnsi="Verdana" w:cs="Calibri"/>
                <w:color w:val="000000"/>
                <w:sz w:val="14"/>
                <w:szCs w:val="14"/>
              </w:rPr>
            </w:pPr>
            <w:ins w:id="867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3572CF1" w14:textId="77777777" w:rsidR="00015A5C" w:rsidRPr="00EC4157" w:rsidRDefault="00015A5C" w:rsidP="00ED57BE">
            <w:pPr>
              <w:spacing w:line="240" w:lineRule="auto"/>
              <w:rPr>
                <w:ins w:id="8671" w:author="Karina Tiaki" w:date="2020-09-15T04:53:00Z"/>
                <w:rFonts w:ascii="Verdana" w:hAnsi="Verdana" w:cs="Calibri"/>
                <w:color w:val="000000"/>
                <w:sz w:val="14"/>
                <w:szCs w:val="14"/>
              </w:rPr>
            </w:pPr>
            <w:ins w:id="867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2641316" w14:textId="77777777" w:rsidR="00015A5C" w:rsidRPr="00EC4157" w:rsidRDefault="00015A5C" w:rsidP="00ED57BE">
            <w:pPr>
              <w:spacing w:line="240" w:lineRule="auto"/>
              <w:jc w:val="right"/>
              <w:rPr>
                <w:ins w:id="8673" w:author="Karina Tiaki" w:date="2020-09-15T04:53:00Z"/>
                <w:rFonts w:ascii="Verdana" w:hAnsi="Verdana" w:cs="Calibri"/>
                <w:color w:val="000000"/>
                <w:sz w:val="14"/>
                <w:szCs w:val="14"/>
              </w:rPr>
            </w:pPr>
            <w:ins w:id="8674" w:author="Karina Tiaki" w:date="2020-09-15T04:53:00Z">
              <w:r w:rsidRPr="00EC4157">
                <w:rPr>
                  <w:rFonts w:ascii="Verdana" w:hAnsi="Verdana" w:cs="Calibri"/>
                  <w:color w:val="000000"/>
                  <w:sz w:val="14"/>
                  <w:szCs w:val="14"/>
                </w:rPr>
                <w:t>4/11/2018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743CFE4B" w14:textId="77777777" w:rsidR="00015A5C" w:rsidRPr="00EC4157" w:rsidRDefault="00015A5C" w:rsidP="00ED57BE">
            <w:pPr>
              <w:spacing w:line="240" w:lineRule="auto"/>
              <w:rPr>
                <w:ins w:id="8675" w:author="Karina Tiaki" w:date="2020-09-15T04:53:00Z"/>
                <w:rFonts w:ascii="Verdana" w:hAnsi="Verdana" w:cs="Calibri"/>
                <w:sz w:val="14"/>
                <w:szCs w:val="14"/>
              </w:rPr>
            </w:pPr>
            <w:ins w:id="8676" w:author="Karina Tiaki" w:date="2020-09-15T04:53: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62F47223" w14:textId="77777777" w:rsidR="00015A5C" w:rsidRPr="00EC4157" w:rsidRDefault="00015A5C" w:rsidP="00ED57BE">
            <w:pPr>
              <w:spacing w:line="240" w:lineRule="auto"/>
              <w:rPr>
                <w:ins w:id="8677" w:author="Karina Tiaki" w:date="2020-09-15T04:53:00Z"/>
                <w:rFonts w:ascii="Verdana" w:hAnsi="Verdana" w:cs="Calibri"/>
                <w:sz w:val="14"/>
                <w:szCs w:val="14"/>
              </w:rPr>
            </w:pPr>
            <w:ins w:id="8678" w:author="Karina Tiaki" w:date="2020-09-15T04:53: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56CBA253" w14:textId="77777777" w:rsidR="00015A5C" w:rsidRPr="00EC4157" w:rsidRDefault="00015A5C" w:rsidP="00ED57BE">
            <w:pPr>
              <w:spacing w:line="240" w:lineRule="auto"/>
              <w:rPr>
                <w:ins w:id="8679" w:author="Karina Tiaki" w:date="2020-09-15T04:53:00Z"/>
                <w:rFonts w:ascii="Verdana" w:hAnsi="Verdana" w:cs="Calibri"/>
                <w:color w:val="000000"/>
                <w:sz w:val="14"/>
                <w:szCs w:val="14"/>
              </w:rPr>
            </w:pPr>
            <w:ins w:id="8680"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5D1F1C6C" w14:textId="77777777" w:rsidR="00015A5C" w:rsidRPr="00EC4157" w:rsidRDefault="00015A5C" w:rsidP="00ED57BE">
            <w:pPr>
              <w:spacing w:line="240" w:lineRule="auto"/>
              <w:jc w:val="center"/>
              <w:rPr>
                <w:ins w:id="8681" w:author="Karina Tiaki" w:date="2020-09-15T04:53:00Z"/>
                <w:rFonts w:ascii="Verdana" w:hAnsi="Verdana" w:cs="Calibri"/>
                <w:sz w:val="14"/>
                <w:szCs w:val="14"/>
              </w:rPr>
            </w:pPr>
            <w:ins w:id="8682"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D924603" w14:textId="77777777" w:rsidR="00015A5C" w:rsidRPr="00EC4157" w:rsidRDefault="00015A5C" w:rsidP="00ED57BE">
            <w:pPr>
              <w:spacing w:line="240" w:lineRule="auto"/>
              <w:rPr>
                <w:ins w:id="8683" w:author="Karina Tiaki" w:date="2020-09-15T04:53:00Z"/>
                <w:rFonts w:ascii="Verdana" w:hAnsi="Verdana" w:cs="Calibri"/>
                <w:sz w:val="14"/>
                <w:szCs w:val="14"/>
              </w:rPr>
            </w:pPr>
            <w:ins w:id="8684" w:author="Karina Tiaki" w:date="2020-09-15T04:53:00Z">
              <w:r w:rsidRPr="00EC4157">
                <w:rPr>
                  <w:rFonts w:ascii="Verdana" w:hAnsi="Verdana" w:cs="Calibri"/>
                  <w:sz w:val="14"/>
                  <w:szCs w:val="14"/>
                </w:rPr>
                <w:t>2624</w:t>
              </w:r>
            </w:ins>
          </w:p>
        </w:tc>
        <w:tc>
          <w:tcPr>
            <w:tcW w:w="1072" w:type="dxa"/>
            <w:tcBorders>
              <w:top w:val="nil"/>
              <w:left w:val="nil"/>
              <w:bottom w:val="single" w:sz="4" w:space="0" w:color="auto"/>
              <w:right w:val="single" w:sz="4" w:space="0" w:color="auto"/>
            </w:tcBorders>
            <w:shd w:val="clear" w:color="auto" w:fill="auto"/>
            <w:noWrap/>
            <w:vAlign w:val="center"/>
            <w:hideMark/>
          </w:tcPr>
          <w:p w14:paraId="3F948E59" w14:textId="77777777" w:rsidR="00015A5C" w:rsidRPr="00EC4157" w:rsidRDefault="00015A5C" w:rsidP="00ED57BE">
            <w:pPr>
              <w:spacing w:line="240" w:lineRule="auto"/>
              <w:jc w:val="center"/>
              <w:rPr>
                <w:ins w:id="8685" w:author="Karina Tiaki" w:date="2020-09-15T04:53:00Z"/>
                <w:rFonts w:ascii="Verdana" w:hAnsi="Verdana" w:cs="Calibri"/>
                <w:color w:val="000000"/>
                <w:sz w:val="14"/>
                <w:szCs w:val="14"/>
              </w:rPr>
            </w:pPr>
            <w:ins w:id="8686" w:author="Karina Tiaki" w:date="2020-09-15T04:53:00Z">
              <w:r w:rsidRPr="00EC4157">
                <w:rPr>
                  <w:rFonts w:ascii="Verdana" w:hAnsi="Verdana" w:cs="Calibri"/>
                  <w:color w:val="000000"/>
                  <w:sz w:val="14"/>
                  <w:szCs w:val="14"/>
                </w:rPr>
                <w:t>20/9/2018</w:t>
              </w:r>
            </w:ins>
          </w:p>
        </w:tc>
      </w:tr>
      <w:tr w:rsidR="00015A5C" w:rsidRPr="00EC4157" w14:paraId="0463D021" w14:textId="77777777" w:rsidTr="00ED57BE">
        <w:trPr>
          <w:trHeight w:val="288"/>
          <w:ins w:id="868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86EACB" w14:textId="77777777" w:rsidR="00015A5C" w:rsidRPr="00EC4157" w:rsidRDefault="00015A5C" w:rsidP="00ED57BE">
            <w:pPr>
              <w:spacing w:line="240" w:lineRule="auto"/>
              <w:rPr>
                <w:ins w:id="8688" w:author="Karina Tiaki" w:date="2020-09-15T04:53:00Z"/>
                <w:rFonts w:ascii="Verdana" w:hAnsi="Verdana" w:cs="Calibri"/>
                <w:color w:val="000000"/>
                <w:sz w:val="14"/>
                <w:szCs w:val="14"/>
              </w:rPr>
            </w:pPr>
            <w:ins w:id="868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5EA699A" w14:textId="77777777" w:rsidR="00015A5C" w:rsidRPr="00EC4157" w:rsidRDefault="00015A5C" w:rsidP="00ED57BE">
            <w:pPr>
              <w:spacing w:line="240" w:lineRule="auto"/>
              <w:jc w:val="right"/>
              <w:rPr>
                <w:ins w:id="8690" w:author="Karina Tiaki" w:date="2020-09-15T04:53:00Z"/>
                <w:rFonts w:ascii="Verdana" w:hAnsi="Verdana" w:cs="Calibri"/>
                <w:color w:val="000000"/>
                <w:sz w:val="14"/>
                <w:szCs w:val="14"/>
              </w:rPr>
            </w:pPr>
            <w:ins w:id="869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CE21C74" w14:textId="77777777" w:rsidR="00015A5C" w:rsidRPr="00EC4157" w:rsidRDefault="00015A5C" w:rsidP="00ED57BE">
            <w:pPr>
              <w:spacing w:line="240" w:lineRule="auto"/>
              <w:rPr>
                <w:ins w:id="8692" w:author="Karina Tiaki" w:date="2020-09-15T04:53:00Z"/>
                <w:rFonts w:ascii="Verdana" w:hAnsi="Verdana" w:cs="Calibri"/>
                <w:color w:val="000000"/>
                <w:sz w:val="14"/>
                <w:szCs w:val="14"/>
              </w:rPr>
            </w:pPr>
            <w:ins w:id="869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96A4A03" w14:textId="77777777" w:rsidR="00015A5C" w:rsidRPr="00EC4157" w:rsidRDefault="00015A5C" w:rsidP="00ED57BE">
            <w:pPr>
              <w:spacing w:line="240" w:lineRule="auto"/>
              <w:jc w:val="right"/>
              <w:rPr>
                <w:ins w:id="8694" w:author="Karina Tiaki" w:date="2020-09-15T04:53:00Z"/>
                <w:rFonts w:ascii="Verdana" w:hAnsi="Verdana" w:cs="Calibri"/>
                <w:color w:val="000000"/>
                <w:sz w:val="14"/>
                <w:szCs w:val="14"/>
              </w:rPr>
            </w:pPr>
            <w:ins w:id="8695" w:author="Karina Tiaki" w:date="2020-09-15T04:53:00Z">
              <w:r w:rsidRPr="00EC4157">
                <w:rPr>
                  <w:rFonts w:ascii="Verdana" w:hAnsi="Verdana" w:cs="Calibri"/>
                  <w:color w:val="000000"/>
                  <w:sz w:val="14"/>
                  <w:szCs w:val="14"/>
                </w:rPr>
                <w:t>24/12/2018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6DA60D95" w14:textId="77777777" w:rsidR="00015A5C" w:rsidRPr="00EC4157" w:rsidRDefault="00015A5C" w:rsidP="00ED57BE">
            <w:pPr>
              <w:spacing w:line="240" w:lineRule="auto"/>
              <w:rPr>
                <w:ins w:id="8696" w:author="Karina Tiaki" w:date="2020-09-15T04:53:00Z"/>
                <w:rFonts w:ascii="Verdana" w:hAnsi="Verdana" w:cs="Calibri"/>
                <w:sz w:val="14"/>
                <w:szCs w:val="14"/>
              </w:rPr>
            </w:pPr>
            <w:ins w:id="8697" w:author="Karina Tiaki" w:date="2020-09-15T04:53:00Z">
              <w:r w:rsidRPr="00EC4157">
                <w:rPr>
                  <w:rFonts w:ascii="Verdana" w:hAnsi="Verdana" w:cs="Calibri"/>
                  <w:sz w:val="14"/>
                  <w:szCs w:val="14"/>
                </w:rPr>
                <w:t xml:space="preserve"> R$                             65.713,00 </w:t>
              </w:r>
            </w:ins>
          </w:p>
        </w:tc>
        <w:tc>
          <w:tcPr>
            <w:tcW w:w="1298" w:type="dxa"/>
            <w:tcBorders>
              <w:top w:val="nil"/>
              <w:left w:val="nil"/>
              <w:bottom w:val="single" w:sz="4" w:space="0" w:color="auto"/>
              <w:right w:val="single" w:sz="4" w:space="0" w:color="auto"/>
            </w:tcBorders>
            <w:shd w:val="clear" w:color="auto" w:fill="auto"/>
            <w:noWrap/>
            <w:vAlign w:val="bottom"/>
            <w:hideMark/>
          </w:tcPr>
          <w:p w14:paraId="16640BB0" w14:textId="77777777" w:rsidR="00015A5C" w:rsidRPr="00EC4157" w:rsidRDefault="00015A5C" w:rsidP="00ED57BE">
            <w:pPr>
              <w:spacing w:line="240" w:lineRule="auto"/>
              <w:rPr>
                <w:ins w:id="8698" w:author="Karina Tiaki" w:date="2020-09-15T04:53:00Z"/>
                <w:rFonts w:ascii="Verdana" w:hAnsi="Verdana" w:cs="Calibri"/>
                <w:sz w:val="14"/>
                <w:szCs w:val="14"/>
              </w:rPr>
            </w:pPr>
            <w:ins w:id="8699" w:author="Karina Tiaki" w:date="2020-09-15T04:53:00Z">
              <w:r w:rsidRPr="00EC4157">
                <w:rPr>
                  <w:rFonts w:ascii="Verdana" w:hAnsi="Verdana" w:cs="Calibri"/>
                  <w:sz w:val="14"/>
                  <w:szCs w:val="14"/>
                </w:rPr>
                <w:t xml:space="preserve"> R$                                  63.084,48 </w:t>
              </w:r>
            </w:ins>
          </w:p>
        </w:tc>
        <w:tc>
          <w:tcPr>
            <w:tcW w:w="1826" w:type="dxa"/>
            <w:tcBorders>
              <w:top w:val="nil"/>
              <w:left w:val="nil"/>
              <w:bottom w:val="single" w:sz="4" w:space="0" w:color="auto"/>
              <w:right w:val="single" w:sz="4" w:space="0" w:color="auto"/>
            </w:tcBorders>
            <w:shd w:val="clear" w:color="auto" w:fill="auto"/>
            <w:noWrap/>
            <w:hideMark/>
          </w:tcPr>
          <w:p w14:paraId="17210A79" w14:textId="77777777" w:rsidR="00015A5C" w:rsidRPr="00EC4157" w:rsidRDefault="00015A5C" w:rsidP="00ED57BE">
            <w:pPr>
              <w:spacing w:line="240" w:lineRule="auto"/>
              <w:rPr>
                <w:ins w:id="8700" w:author="Karina Tiaki" w:date="2020-09-15T04:53:00Z"/>
                <w:rFonts w:ascii="Verdana" w:hAnsi="Verdana" w:cs="Calibri"/>
                <w:color w:val="000000"/>
                <w:sz w:val="14"/>
                <w:szCs w:val="14"/>
              </w:rPr>
            </w:pPr>
            <w:ins w:id="8701"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99B8BE3" w14:textId="77777777" w:rsidR="00015A5C" w:rsidRPr="00EC4157" w:rsidRDefault="00015A5C" w:rsidP="00ED57BE">
            <w:pPr>
              <w:spacing w:line="240" w:lineRule="auto"/>
              <w:jc w:val="center"/>
              <w:rPr>
                <w:ins w:id="8702" w:author="Karina Tiaki" w:date="2020-09-15T04:53:00Z"/>
                <w:rFonts w:ascii="Verdana" w:hAnsi="Verdana" w:cs="Calibri"/>
                <w:sz w:val="14"/>
                <w:szCs w:val="14"/>
              </w:rPr>
            </w:pPr>
            <w:ins w:id="8703"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F526BB2" w14:textId="77777777" w:rsidR="00015A5C" w:rsidRPr="00EC4157" w:rsidRDefault="00015A5C" w:rsidP="00ED57BE">
            <w:pPr>
              <w:spacing w:line="240" w:lineRule="auto"/>
              <w:rPr>
                <w:ins w:id="8704" w:author="Karina Tiaki" w:date="2020-09-15T04:53:00Z"/>
                <w:rFonts w:ascii="Verdana" w:hAnsi="Verdana" w:cs="Calibri"/>
                <w:sz w:val="14"/>
                <w:szCs w:val="14"/>
              </w:rPr>
            </w:pPr>
            <w:ins w:id="8705" w:author="Karina Tiaki" w:date="2020-09-15T04:53:00Z">
              <w:r w:rsidRPr="00EC4157">
                <w:rPr>
                  <w:rFonts w:ascii="Verdana" w:hAnsi="Verdana" w:cs="Calibri"/>
                  <w:sz w:val="14"/>
                  <w:szCs w:val="14"/>
                </w:rPr>
                <w:t>2637</w:t>
              </w:r>
            </w:ins>
          </w:p>
        </w:tc>
        <w:tc>
          <w:tcPr>
            <w:tcW w:w="1072" w:type="dxa"/>
            <w:tcBorders>
              <w:top w:val="nil"/>
              <w:left w:val="nil"/>
              <w:bottom w:val="single" w:sz="4" w:space="0" w:color="auto"/>
              <w:right w:val="single" w:sz="4" w:space="0" w:color="auto"/>
            </w:tcBorders>
            <w:shd w:val="clear" w:color="auto" w:fill="auto"/>
            <w:noWrap/>
            <w:vAlign w:val="center"/>
            <w:hideMark/>
          </w:tcPr>
          <w:p w14:paraId="67FA322D" w14:textId="77777777" w:rsidR="00015A5C" w:rsidRPr="00EC4157" w:rsidRDefault="00015A5C" w:rsidP="00ED57BE">
            <w:pPr>
              <w:spacing w:line="240" w:lineRule="auto"/>
              <w:jc w:val="center"/>
              <w:rPr>
                <w:ins w:id="8706" w:author="Karina Tiaki" w:date="2020-09-15T04:53:00Z"/>
                <w:rFonts w:ascii="Verdana" w:hAnsi="Verdana" w:cs="Calibri"/>
                <w:color w:val="000000"/>
                <w:sz w:val="14"/>
                <w:szCs w:val="14"/>
              </w:rPr>
            </w:pPr>
            <w:ins w:id="8707" w:author="Karina Tiaki" w:date="2020-09-15T04:53:00Z">
              <w:r w:rsidRPr="00EC4157">
                <w:rPr>
                  <w:rFonts w:ascii="Verdana" w:hAnsi="Verdana" w:cs="Calibri"/>
                  <w:color w:val="000000"/>
                  <w:sz w:val="14"/>
                  <w:szCs w:val="14"/>
                </w:rPr>
                <w:t>25/9/2018</w:t>
              </w:r>
            </w:ins>
          </w:p>
        </w:tc>
      </w:tr>
      <w:tr w:rsidR="00015A5C" w:rsidRPr="00EC4157" w14:paraId="7228E0AB" w14:textId="77777777" w:rsidTr="00ED57BE">
        <w:trPr>
          <w:trHeight w:val="288"/>
          <w:ins w:id="870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34250F" w14:textId="77777777" w:rsidR="00015A5C" w:rsidRPr="00EC4157" w:rsidRDefault="00015A5C" w:rsidP="00ED57BE">
            <w:pPr>
              <w:spacing w:line="240" w:lineRule="auto"/>
              <w:rPr>
                <w:ins w:id="8709" w:author="Karina Tiaki" w:date="2020-09-15T04:53:00Z"/>
                <w:rFonts w:ascii="Verdana" w:hAnsi="Verdana" w:cs="Calibri"/>
                <w:color w:val="000000"/>
                <w:sz w:val="14"/>
                <w:szCs w:val="14"/>
              </w:rPr>
            </w:pPr>
            <w:ins w:id="871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F7E6439" w14:textId="77777777" w:rsidR="00015A5C" w:rsidRPr="00EC4157" w:rsidRDefault="00015A5C" w:rsidP="00ED57BE">
            <w:pPr>
              <w:spacing w:line="240" w:lineRule="auto"/>
              <w:jc w:val="right"/>
              <w:rPr>
                <w:ins w:id="8711" w:author="Karina Tiaki" w:date="2020-09-15T04:53:00Z"/>
                <w:rFonts w:ascii="Verdana" w:hAnsi="Verdana" w:cs="Calibri"/>
                <w:color w:val="000000"/>
                <w:sz w:val="14"/>
                <w:szCs w:val="14"/>
              </w:rPr>
            </w:pPr>
            <w:ins w:id="871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ED7CC41" w14:textId="77777777" w:rsidR="00015A5C" w:rsidRPr="00EC4157" w:rsidRDefault="00015A5C" w:rsidP="00ED57BE">
            <w:pPr>
              <w:spacing w:line="240" w:lineRule="auto"/>
              <w:rPr>
                <w:ins w:id="8713" w:author="Karina Tiaki" w:date="2020-09-15T04:53:00Z"/>
                <w:rFonts w:ascii="Verdana" w:hAnsi="Verdana" w:cs="Calibri"/>
                <w:color w:val="000000"/>
                <w:sz w:val="14"/>
                <w:szCs w:val="14"/>
              </w:rPr>
            </w:pPr>
            <w:ins w:id="871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7C3A286" w14:textId="77777777" w:rsidR="00015A5C" w:rsidRPr="00EC4157" w:rsidRDefault="00015A5C" w:rsidP="00ED57BE">
            <w:pPr>
              <w:spacing w:line="240" w:lineRule="auto"/>
              <w:jc w:val="right"/>
              <w:rPr>
                <w:ins w:id="8715" w:author="Karina Tiaki" w:date="2020-09-15T04:53:00Z"/>
                <w:rFonts w:ascii="Verdana" w:hAnsi="Verdana" w:cs="Calibri"/>
                <w:color w:val="000000"/>
                <w:sz w:val="14"/>
                <w:szCs w:val="14"/>
              </w:rPr>
            </w:pPr>
            <w:ins w:id="8716" w:author="Karina Tiaki" w:date="2020-09-15T04:53:00Z">
              <w:r w:rsidRPr="00EC4157">
                <w:rPr>
                  <w:rFonts w:ascii="Verdana" w:hAnsi="Verdana" w:cs="Calibri"/>
                  <w:color w:val="000000"/>
                  <w:sz w:val="14"/>
                  <w:szCs w:val="14"/>
                </w:rPr>
                <w:t>7/11/2018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773E9809" w14:textId="77777777" w:rsidR="00015A5C" w:rsidRPr="00EC4157" w:rsidRDefault="00015A5C" w:rsidP="00ED57BE">
            <w:pPr>
              <w:spacing w:line="240" w:lineRule="auto"/>
              <w:rPr>
                <w:ins w:id="8717" w:author="Karina Tiaki" w:date="2020-09-15T04:53:00Z"/>
                <w:rFonts w:ascii="Verdana" w:hAnsi="Verdana" w:cs="Calibri"/>
                <w:sz w:val="14"/>
                <w:szCs w:val="14"/>
              </w:rPr>
            </w:pPr>
            <w:ins w:id="8718" w:author="Karina Tiaki" w:date="2020-09-15T04:53:00Z">
              <w:r w:rsidRPr="00EC4157">
                <w:rPr>
                  <w:rFonts w:ascii="Verdana" w:hAnsi="Verdana" w:cs="Calibri"/>
                  <w:sz w:val="14"/>
                  <w:szCs w:val="14"/>
                </w:rPr>
                <w:t xml:space="preserve"> R$                             82.824,00 </w:t>
              </w:r>
            </w:ins>
          </w:p>
        </w:tc>
        <w:tc>
          <w:tcPr>
            <w:tcW w:w="1298" w:type="dxa"/>
            <w:tcBorders>
              <w:top w:val="nil"/>
              <w:left w:val="nil"/>
              <w:bottom w:val="single" w:sz="4" w:space="0" w:color="auto"/>
              <w:right w:val="single" w:sz="4" w:space="0" w:color="auto"/>
            </w:tcBorders>
            <w:shd w:val="clear" w:color="auto" w:fill="auto"/>
            <w:noWrap/>
            <w:vAlign w:val="bottom"/>
            <w:hideMark/>
          </w:tcPr>
          <w:p w14:paraId="375B9BAA" w14:textId="77777777" w:rsidR="00015A5C" w:rsidRPr="00EC4157" w:rsidRDefault="00015A5C" w:rsidP="00ED57BE">
            <w:pPr>
              <w:spacing w:line="240" w:lineRule="auto"/>
              <w:rPr>
                <w:ins w:id="8719" w:author="Karina Tiaki" w:date="2020-09-15T04:53:00Z"/>
                <w:rFonts w:ascii="Verdana" w:hAnsi="Verdana" w:cs="Calibri"/>
                <w:sz w:val="14"/>
                <w:szCs w:val="14"/>
              </w:rPr>
            </w:pPr>
            <w:ins w:id="8720" w:author="Karina Tiaki" w:date="2020-09-15T04:53:00Z">
              <w:r w:rsidRPr="00EC4157">
                <w:rPr>
                  <w:rFonts w:ascii="Verdana" w:hAnsi="Verdana" w:cs="Calibri"/>
                  <w:sz w:val="14"/>
                  <w:szCs w:val="14"/>
                </w:rPr>
                <w:t xml:space="preserve"> R$                                  81.954,35 </w:t>
              </w:r>
            </w:ins>
          </w:p>
        </w:tc>
        <w:tc>
          <w:tcPr>
            <w:tcW w:w="1826" w:type="dxa"/>
            <w:tcBorders>
              <w:top w:val="nil"/>
              <w:left w:val="nil"/>
              <w:bottom w:val="single" w:sz="4" w:space="0" w:color="auto"/>
              <w:right w:val="single" w:sz="4" w:space="0" w:color="auto"/>
            </w:tcBorders>
            <w:shd w:val="clear" w:color="auto" w:fill="auto"/>
            <w:noWrap/>
            <w:hideMark/>
          </w:tcPr>
          <w:p w14:paraId="506F8F1D" w14:textId="77777777" w:rsidR="00015A5C" w:rsidRPr="00EC4157" w:rsidRDefault="00015A5C" w:rsidP="00ED57BE">
            <w:pPr>
              <w:spacing w:line="240" w:lineRule="auto"/>
              <w:rPr>
                <w:ins w:id="8721" w:author="Karina Tiaki" w:date="2020-09-15T04:53:00Z"/>
                <w:rFonts w:ascii="Verdana" w:hAnsi="Verdana" w:cs="Calibri"/>
                <w:color w:val="000000"/>
                <w:sz w:val="14"/>
                <w:szCs w:val="14"/>
              </w:rPr>
            </w:pPr>
            <w:ins w:id="8722"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62D23AE0" w14:textId="77777777" w:rsidR="00015A5C" w:rsidRPr="00EC4157" w:rsidRDefault="00015A5C" w:rsidP="00ED57BE">
            <w:pPr>
              <w:spacing w:line="240" w:lineRule="auto"/>
              <w:jc w:val="center"/>
              <w:rPr>
                <w:ins w:id="8723" w:author="Karina Tiaki" w:date="2020-09-15T04:53:00Z"/>
                <w:rFonts w:ascii="Verdana" w:hAnsi="Verdana" w:cs="Calibri"/>
                <w:sz w:val="14"/>
                <w:szCs w:val="14"/>
              </w:rPr>
            </w:pPr>
            <w:ins w:id="8724"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629A06E" w14:textId="77777777" w:rsidR="00015A5C" w:rsidRPr="00EC4157" w:rsidRDefault="00015A5C" w:rsidP="00ED57BE">
            <w:pPr>
              <w:spacing w:line="240" w:lineRule="auto"/>
              <w:rPr>
                <w:ins w:id="8725" w:author="Karina Tiaki" w:date="2020-09-15T04:53:00Z"/>
                <w:rFonts w:ascii="Verdana" w:hAnsi="Verdana" w:cs="Calibri"/>
                <w:sz w:val="14"/>
                <w:szCs w:val="14"/>
              </w:rPr>
            </w:pPr>
            <w:ins w:id="8726" w:author="Karina Tiaki" w:date="2020-09-15T04:53:00Z">
              <w:r w:rsidRPr="00EC4157">
                <w:rPr>
                  <w:rFonts w:ascii="Verdana" w:hAnsi="Verdana" w:cs="Calibri"/>
                  <w:sz w:val="14"/>
                  <w:szCs w:val="14"/>
                </w:rPr>
                <w:t>2649</w:t>
              </w:r>
            </w:ins>
          </w:p>
        </w:tc>
        <w:tc>
          <w:tcPr>
            <w:tcW w:w="1072" w:type="dxa"/>
            <w:tcBorders>
              <w:top w:val="nil"/>
              <w:left w:val="nil"/>
              <w:bottom w:val="single" w:sz="4" w:space="0" w:color="auto"/>
              <w:right w:val="single" w:sz="4" w:space="0" w:color="auto"/>
            </w:tcBorders>
            <w:shd w:val="clear" w:color="auto" w:fill="auto"/>
            <w:noWrap/>
            <w:vAlign w:val="center"/>
            <w:hideMark/>
          </w:tcPr>
          <w:p w14:paraId="75FC7BDE" w14:textId="77777777" w:rsidR="00015A5C" w:rsidRPr="00EC4157" w:rsidRDefault="00015A5C" w:rsidP="00ED57BE">
            <w:pPr>
              <w:spacing w:line="240" w:lineRule="auto"/>
              <w:jc w:val="center"/>
              <w:rPr>
                <w:ins w:id="8727" w:author="Karina Tiaki" w:date="2020-09-15T04:53:00Z"/>
                <w:rFonts w:ascii="Verdana" w:hAnsi="Verdana" w:cs="Calibri"/>
                <w:color w:val="000000"/>
                <w:sz w:val="14"/>
                <w:szCs w:val="14"/>
              </w:rPr>
            </w:pPr>
            <w:ins w:id="8728" w:author="Karina Tiaki" w:date="2020-09-15T04:53:00Z">
              <w:r w:rsidRPr="00EC4157">
                <w:rPr>
                  <w:rFonts w:ascii="Verdana" w:hAnsi="Verdana" w:cs="Calibri"/>
                  <w:color w:val="000000"/>
                  <w:sz w:val="14"/>
                  <w:szCs w:val="14"/>
                </w:rPr>
                <w:t>1/10/2018</w:t>
              </w:r>
            </w:ins>
          </w:p>
        </w:tc>
      </w:tr>
      <w:tr w:rsidR="00015A5C" w:rsidRPr="00EC4157" w14:paraId="5153741E" w14:textId="77777777" w:rsidTr="00ED57BE">
        <w:trPr>
          <w:trHeight w:val="288"/>
          <w:ins w:id="872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53FE50D" w14:textId="77777777" w:rsidR="00015A5C" w:rsidRPr="00EC4157" w:rsidRDefault="00015A5C" w:rsidP="00ED57BE">
            <w:pPr>
              <w:spacing w:line="240" w:lineRule="auto"/>
              <w:rPr>
                <w:ins w:id="8730" w:author="Karina Tiaki" w:date="2020-09-15T04:53:00Z"/>
                <w:rFonts w:ascii="Verdana" w:hAnsi="Verdana" w:cs="Calibri"/>
                <w:color w:val="000000"/>
                <w:sz w:val="14"/>
                <w:szCs w:val="14"/>
              </w:rPr>
            </w:pPr>
            <w:ins w:id="873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F42F0FA" w14:textId="77777777" w:rsidR="00015A5C" w:rsidRPr="00EC4157" w:rsidRDefault="00015A5C" w:rsidP="00ED57BE">
            <w:pPr>
              <w:spacing w:line="240" w:lineRule="auto"/>
              <w:jc w:val="right"/>
              <w:rPr>
                <w:ins w:id="8732" w:author="Karina Tiaki" w:date="2020-09-15T04:53:00Z"/>
                <w:rFonts w:ascii="Verdana" w:hAnsi="Verdana" w:cs="Calibri"/>
                <w:color w:val="000000"/>
                <w:sz w:val="14"/>
                <w:szCs w:val="14"/>
              </w:rPr>
            </w:pPr>
            <w:ins w:id="873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62364B6" w14:textId="77777777" w:rsidR="00015A5C" w:rsidRPr="00EC4157" w:rsidRDefault="00015A5C" w:rsidP="00ED57BE">
            <w:pPr>
              <w:spacing w:line="240" w:lineRule="auto"/>
              <w:rPr>
                <w:ins w:id="8734" w:author="Karina Tiaki" w:date="2020-09-15T04:53:00Z"/>
                <w:rFonts w:ascii="Verdana" w:hAnsi="Verdana" w:cs="Calibri"/>
                <w:color w:val="000000"/>
                <w:sz w:val="14"/>
                <w:szCs w:val="14"/>
              </w:rPr>
            </w:pPr>
            <w:ins w:id="873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76DB754D" w14:textId="77777777" w:rsidR="00015A5C" w:rsidRPr="00EC4157" w:rsidRDefault="00015A5C" w:rsidP="00ED57BE">
            <w:pPr>
              <w:spacing w:line="240" w:lineRule="auto"/>
              <w:jc w:val="right"/>
              <w:rPr>
                <w:ins w:id="8736" w:author="Karina Tiaki" w:date="2020-09-15T04:53:00Z"/>
                <w:rFonts w:ascii="Verdana" w:hAnsi="Verdana" w:cs="Calibri"/>
                <w:color w:val="000000"/>
                <w:sz w:val="14"/>
                <w:szCs w:val="14"/>
              </w:rPr>
            </w:pPr>
            <w:ins w:id="8737" w:author="Karina Tiaki" w:date="2020-09-15T04:53:00Z">
              <w:r w:rsidRPr="00EC4157">
                <w:rPr>
                  <w:rFonts w:ascii="Verdana" w:hAnsi="Verdana" w:cs="Calibri"/>
                  <w:color w:val="000000"/>
                  <w:sz w:val="14"/>
                  <w:szCs w:val="14"/>
                </w:rPr>
                <w:t>15/11/2018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5C300D59" w14:textId="77777777" w:rsidR="00015A5C" w:rsidRPr="00EC4157" w:rsidRDefault="00015A5C" w:rsidP="00ED57BE">
            <w:pPr>
              <w:spacing w:line="240" w:lineRule="auto"/>
              <w:rPr>
                <w:ins w:id="8738" w:author="Karina Tiaki" w:date="2020-09-15T04:53:00Z"/>
                <w:rFonts w:ascii="Verdana" w:hAnsi="Verdana" w:cs="Calibri"/>
                <w:sz w:val="14"/>
                <w:szCs w:val="14"/>
              </w:rPr>
            </w:pPr>
            <w:ins w:id="8739" w:author="Karina Tiaki" w:date="2020-09-15T04:53:00Z">
              <w:r w:rsidRPr="00EC4157">
                <w:rPr>
                  <w:rFonts w:ascii="Verdana" w:hAnsi="Verdana" w:cs="Calibri"/>
                  <w:sz w:val="14"/>
                  <w:szCs w:val="14"/>
                </w:rPr>
                <w:t xml:space="preserve"> R$                           110.400,00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A7CEB45" w14:textId="77777777" w:rsidR="00015A5C" w:rsidRPr="00EC4157" w:rsidRDefault="00015A5C" w:rsidP="00ED57BE">
            <w:pPr>
              <w:spacing w:line="240" w:lineRule="auto"/>
              <w:rPr>
                <w:ins w:id="8740" w:author="Karina Tiaki" w:date="2020-09-15T04:53:00Z"/>
                <w:rFonts w:ascii="Verdana" w:hAnsi="Verdana" w:cs="Calibri"/>
                <w:sz w:val="14"/>
                <w:szCs w:val="14"/>
              </w:rPr>
            </w:pPr>
            <w:ins w:id="8741" w:author="Karina Tiaki" w:date="2020-09-15T04:53:00Z">
              <w:r w:rsidRPr="00EC4157">
                <w:rPr>
                  <w:rFonts w:ascii="Verdana" w:hAnsi="Verdana" w:cs="Calibri"/>
                  <w:sz w:val="14"/>
                  <w:szCs w:val="14"/>
                </w:rPr>
                <w:t xml:space="preserve"> R$                                105.984,00 </w:t>
              </w:r>
            </w:ins>
          </w:p>
        </w:tc>
        <w:tc>
          <w:tcPr>
            <w:tcW w:w="1826" w:type="dxa"/>
            <w:tcBorders>
              <w:top w:val="nil"/>
              <w:left w:val="nil"/>
              <w:bottom w:val="single" w:sz="4" w:space="0" w:color="auto"/>
              <w:right w:val="single" w:sz="4" w:space="0" w:color="auto"/>
            </w:tcBorders>
            <w:shd w:val="clear" w:color="auto" w:fill="auto"/>
            <w:noWrap/>
            <w:hideMark/>
          </w:tcPr>
          <w:p w14:paraId="655A8B08" w14:textId="77777777" w:rsidR="00015A5C" w:rsidRPr="00EC4157" w:rsidRDefault="00015A5C" w:rsidP="00ED57BE">
            <w:pPr>
              <w:spacing w:line="240" w:lineRule="auto"/>
              <w:rPr>
                <w:ins w:id="8742" w:author="Karina Tiaki" w:date="2020-09-15T04:53:00Z"/>
                <w:rFonts w:ascii="Verdana" w:hAnsi="Verdana" w:cs="Calibri"/>
                <w:color w:val="000000"/>
                <w:sz w:val="14"/>
                <w:szCs w:val="14"/>
              </w:rPr>
            </w:pPr>
            <w:ins w:id="8743"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5D94B15C" w14:textId="77777777" w:rsidR="00015A5C" w:rsidRPr="00EC4157" w:rsidRDefault="00015A5C" w:rsidP="00ED57BE">
            <w:pPr>
              <w:spacing w:line="240" w:lineRule="auto"/>
              <w:jc w:val="center"/>
              <w:rPr>
                <w:ins w:id="8744" w:author="Karina Tiaki" w:date="2020-09-15T04:53:00Z"/>
                <w:rFonts w:ascii="Verdana" w:hAnsi="Verdana" w:cs="Calibri"/>
                <w:sz w:val="14"/>
                <w:szCs w:val="14"/>
              </w:rPr>
            </w:pPr>
            <w:ins w:id="8745"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C64EF23" w14:textId="77777777" w:rsidR="00015A5C" w:rsidRPr="00EC4157" w:rsidRDefault="00015A5C" w:rsidP="00ED57BE">
            <w:pPr>
              <w:spacing w:line="240" w:lineRule="auto"/>
              <w:rPr>
                <w:ins w:id="8746" w:author="Karina Tiaki" w:date="2020-09-15T04:53:00Z"/>
                <w:rFonts w:ascii="Verdana" w:hAnsi="Verdana" w:cs="Calibri"/>
                <w:sz w:val="14"/>
                <w:szCs w:val="14"/>
              </w:rPr>
            </w:pPr>
            <w:ins w:id="8747" w:author="Karina Tiaki" w:date="2020-09-15T04:53:00Z">
              <w:r w:rsidRPr="00EC4157">
                <w:rPr>
                  <w:rFonts w:ascii="Verdana" w:hAnsi="Verdana" w:cs="Calibri"/>
                  <w:sz w:val="14"/>
                  <w:szCs w:val="14"/>
                </w:rPr>
                <w:t>2652</w:t>
              </w:r>
            </w:ins>
          </w:p>
        </w:tc>
        <w:tc>
          <w:tcPr>
            <w:tcW w:w="1072" w:type="dxa"/>
            <w:tcBorders>
              <w:top w:val="nil"/>
              <w:left w:val="nil"/>
              <w:bottom w:val="single" w:sz="4" w:space="0" w:color="auto"/>
              <w:right w:val="single" w:sz="4" w:space="0" w:color="auto"/>
            </w:tcBorders>
            <w:shd w:val="clear" w:color="auto" w:fill="auto"/>
            <w:noWrap/>
            <w:vAlign w:val="center"/>
            <w:hideMark/>
          </w:tcPr>
          <w:p w14:paraId="3736EDF4" w14:textId="77777777" w:rsidR="00015A5C" w:rsidRPr="00EC4157" w:rsidRDefault="00015A5C" w:rsidP="00ED57BE">
            <w:pPr>
              <w:spacing w:line="240" w:lineRule="auto"/>
              <w:jc w:val="center"/>
              <w:rPr>
                <w:ins w:id="8748" w:author="Karina Tiaki" w:date="2020-09-15T04:53:00Z"/>
                <w:rFonts w:ascii="Verdana" w:hAnsi="Verdana" w:cs="Calibri"/>
                <w:color w:val="000000"/>
                <w:sz w:val="14"/>
                <w:szCs w:val="14"/>
              </w:rPr>
            </w:pPr>
            <w:ins w:id="8749" w:author="Karina Tiaki" w:date="2020-09-15T04:53:00Z">
              <w:r w:rsidRPr="00EC4157">
                <w:rPr>
                  <w:rFonts w:ascii="Verdana" w:hAnsi="Verdana" w:cs="Calibri"/>
                  <w:color w:val="000000"/>
                  <w:sz w:val="14"/>
                  <w:szCs w:val="14"/>
                </w:rPr>
                <w:t>5/11/2018</w:t>
              </w:r>
            </w:ins>
          </w:p>
        </w:tc>
      </w:tr>
      <w:tr w:rsidR="00015A5C" w:rsidRPr="00EC4157" w14:paraId="4B2FE716" w14:textId="77777777" w:rsidTr="00ED57BE">
        <w:trPr>
          <w:trHeight w:val="288"/>
          <w:ins w:id="875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99A91DF" w14:textId="77777777" w:rsidR="00015A5C" w:rsidRPr="00EC4157" w:rsidRDefault="00015A5C" w:rsidP="00ED57BE">
            <w:pPr>
              <w:spacing w:line="240" w:lineRule="auto"/>
              <w:rPr>
                <w:ins w:id="8751" w:author="Karina Tiaki" w:date="2020-09-15T04:53:00Z"/>
                <w:rFonts w:ascii="Verdana" w:hAnsi="Verdana" w:cs="Calibri"/>
                <w:color w:val="000000"/>
                <w:sz w:val="14"/>
                <w:szCs w:val="14"/>
              </w:rPr>
            </w:pPr>
            <w:ins w:id="875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9DACBDE" w14:textId="77777777" w:rsidR="00015A5C" w:rsidRPr="00EC4157" w:rsidRDefault="00015A5C" w:rsidP="00ED57BE">
            <w:pPr>
              <w:spacing w:line="240" w:lineRule="auto"/>
              <w:jc w:val="right"/>
              <w:rPr>
                <w:ins w:id="8753" w:author="Karina Tiaki" w:date="2020-09-15T04:53:00Z"/>
                <w:rFonts w:ascii="Verdana" w:hAnsi="Verdana" w:cs="Calibri"/>
                <w:color w:val="000000"/>
                <w:sz w:val="14"/>
                <w:szCs w:val="14"/>
              </w:rPr>
            </w:pPr>
            <w:ins w:id="875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9CBAB70" w14:textId="77777777" w:rsidR="00015A5C" w:rsidRPr="00EC4157" w:rsidRDefault="00015A5C" w:rsidP="00ED57BE">
            <w:pPr>
              <w:spacing w:line="240" w:lineRule="auto"/>
              <w:rPr>
                <w:ins w:id="8755" w:author="Karina Tiaki" w:date="2020-09-15T04:53:00Z"/>
                <w:rFonts w:ascii="Verdana" w:hAnsi="Verdana" w:cs="Calibri"/>
                <w:color w:val="000000"/>
                <w:sz w:val="14"/>
                <w:szCs w:val="14"/>
              </w:rPr>
            </w:pPr>
            <w:ins w:id="8756"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57CAC7A" w14:textId="77777777" w:rsidR="00015A5C" w:rsidRPr="00EC4157" w:rsidRDefault="00015A5C" w:rsidP="00ED57BE">
            <w:pPr>
              <w:spacing w:line="240" w:lineRule="auto"/>
              <w:jc w:val="right"/>
              <w:rPr>
                <w:ins w:id="8757" w:author="Karina Tiaki" w:date="2020-09-15T04:53:00Z"/>
                <w:rFonts w:ascii="Verdana" w:hAnsi="Verdana" w:cs="Calibri"/>
                <w:color w:val="000000"/>
                <w:sz w:val="14"/>
                <w:szCs w:val="14"/>
              </w:rPr>
            </w:pPr>
            <w:ins w:id="8758" w:author="Karina Tiaki" w:date="2020-09-15T04:53:00Z">
              <w:r w:rsidRPr="00EC4157">
                <w:rPr>
                  <w:rFonts w:ascii="Verdana" w:hAnsi="Verdana" w:cs="Calibri"/>
                  <w:color w:val="000000"/>
                  <w:sz w:val="14"/>
                  <w:szCs w:val="14"/>
                </w:rPr>
                <w:t>18/11/2018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1AF16E0F" w14:textId="77777777" w:rsidR="00015A5C" w:rsidRPr="00EC4157" w:rsidRDefault="00015A5C" w:rsidP="00ED57BE">
            <w:pPr>
              <w:spacing w:line="240" w:lineRule="auto"/>
              <w:rPr>
                <w:ins w:id="8759" w:author="Karina Tiaki" w:date="2020-09-15T04:53:00Z"/>
                <w:rFonts w:ascii="Verdana" w:hAnsi="Verdana" w:cs="Calibri"/>
                <w:sz w:val="14"/>
                <w:szCs w:val="14"/>
              </w:rPr>
            </w:pPr>
            <w:ins w:id="8760" w:author="Karina Tiaki" w:date="2020-09-15T04:53:00Z">
              <w:r w:rsidRPr="00EC4157">
                <w:rPr>
                  <w:rFonts w:ascii="Verdana" w:hAnsi="Verdana" w:cs="Calibri"/>
                  <w:sz w:val="14"/>
                  <w:szCs w:val="14"/>
                </w:rPr>
                <w:t xml:space="preserve"> R$                             79.464,00 </w:t>
              </w:r>
            </w:ins>
          </w:p>
        </w:tc>
        <w:tc>
          <w:tcPr>
            <w:tcW w:w="1298" w:type="dxa"/>
            <w:tcBorders>
              <w:top w:val="nil"/>
              <w:left w:val="nil"/>
              <w:bottom w:val="single" w:sz="4" w:space="0" w:color="auto"/>
              <w:right w:val="single" w:sz="4" w:space="0" w:color="auto"/>
            </w:tcBorders>
            <w:shd w:val="clear" w:color="auto" w:fill="auto"/>
            <w:noWrap/>
            <w:vAlign w:val="bottom"/>
            <w:hideMark/>
          </w:tcPr>
          <w:p w14:paraId="3B17EF98" w14:textId="77777777" w:rsidR="00015A5C" w:rsidRPr="00EC4157" w:rsidRDefault="00015A5C" w:rsidP="00ED57BE">
            <w:pPr>
              <w:spacing w:line="240" w:lineRule="auto"/>
              <w:rPr>
                <w:ins w:id="8761" w:author="Karina Tiaki" w:date="2020-09-15T04:53:00Z"/>
                <w:rFonts w:ascii="Verdana" w:hAnsi="Verdana" w:cs="Calibri"/>
                <w:sz w:val="14"/>
                <w:szCs w:val="14"/>
              </w:rPr>
            </w:pPr>
            <w:ins w:id="8762" w:author="Karina Tiaki" w:date="2020-09-15T04:53:00Z">
              <w:r w:rsidRPr="00EC4157">
                <w:rPr>
                  <w:rFonts w:ascii="Verdana" w:hAnsi="Verdana" w:cs="Calibri"/>
                  <w:sz w:val="14"/>
                  <w:szCs w:val="14"/>
                </w:rPr>
                <w:t xml:space="preserve"> R$                                  78.629,63 </w:t>
              </w:r>
            </w:ins>
          </w:p>
        </w:tc>
        <w:tc>
          <w:tcPr>
            <w:tcW w:w="1826" w:type="dxa"/>
            <w:tcBorders>
              <w:top w:val="nil"/>
              <w:left w:val="nil"/>
              <w:bottom w:val="single" w:sz="4" w:space="0" w:color="auto"/>
              <w:right w:val="single" w:sz="4" w:space="0" w:color="auto"/>
            </w:tcBorders>
            <w:shd w:val="clear" w:color="auto" w:fill="auto"/>
            <w:noWrap/>
            <w:hideMark/>
          </w:tcPr>
          <w:p w14:paraId="204F7243" w14:textId="77777777" w:rsidR="00015A5C" w:rsidRPr="00EC4157" w:rsidRDefault="00015A5C" w:rsidP="00ED57BE">
            <w:pPr>
              <w:spacing w:line="240" w:lineRule="auto"/>
              <w:rPr>
                <w:ins w:id="8763" w:author="Karina Tiaki" w:date="2020-09-15T04:53:00Z"/>
                <w:rFonts w:ascii="Verdana" w:hAnsi="Verdana" w:cs="Calibri"/>
                <w:color w:val="000000"/>
                <w:sz w:val="14"/>
                <w:szCs w:val="14"/>
              </w:rPr>
            </w:pPr>
            <w:ins w:id="8764"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22DF383A" w14:textId="77777777" w:rsidR="00015A5C" w:rsidRPr="00EC4157" w:rsidRDefault="00015A5C" w:rsidP="00ED57BE">
            <w:pPr>
              <w:spacing w:line="240" w:lineRule="auto"/>
              <w:jc w:val="center"/>
              <w:rPr>
                <w:ins w:id="8765" w:author="Karina Tiaki" w:date="2020-09-15T04:53:00Z"/>
                <w:rFonts w:ascii="Verdana" w:hAnsi="Verdana" w:cs="Calibri"/>
                <w:sz w:val="14"/>
                <w:szCs w:val="14"/>
              </w:rPr>
            </w:pPr>
            <w:ins w:id="8766"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687CD246" w14:textId="77777777" w:rsidR="00015A5C" w:rsidRPr="00EC4157" w:rsidRDefault="00015A5C" w:rsidP="00ED57BE">
            <w:pPr>
              <w:spacing w:line="240" w:lineRule="auto"/>
              <w:rPr>
                <w:ins w:id="8767" w:author="Karina Tiaki" w:date="2020-09-15T04:53:00Z"/>
                <w:rFonts w:ascii="Verdana" w:hAnsi="Verdana" w:cs="Calibri"/>
                <w:sz w:val="14"/>
                <w:szCs w:val="14"/>
              </w:rPr>
            </w:pPr>
            <w:ins w:id="8768" w:author="Karina Tiaki" w:date="2020-09-15T04:53:00Z">
              <w:r w:rsidRPr="00EC4157">
                <w:rPr>
                  <w:rFonts w:ascii="Verdana" w:hAnsi="Verdana" w:cs="Calibri"/>
                  <w:sz w:val="14"/>
                  <w:szCs w:val="14"/>
                </w:rPr>
                <w:t>2662</w:t>
              </w:r>
            </w:ins>
          </w:p>
        </w:tc>
        <w:tc>
          <w:tcPr>
            <w:tcW w:w="1072" w:type="dxa"/>
            <w:tcBorders>
              <w:top w:val="nil"/>
              <w:left w:val="nil"/>
              <w:bottom w:val="single" w:sz="4" w:space="0" w:color="auto"/>
              <w:right w:val="single" w:sz="4" w:space="0" w:color="auto"/>
            </w:tcBorders>
            <w:shd w:val="clear" w:color="auto" w:fill="auto"/>
            <w:noWrap/>
            <w:vAlign w:val="center"/>
            <w:hideMark/>
          </w:tcPr>
          <w:p w14:paraId="179BB308" w14:textId="77777777" w:rsidR="00015A5C" w:rsidRPr="00EC4157" w:rsidRDefault="00015A5C" w:rsidP="00ED57BE">
            <w:pPr>
              <w:spacing w:line="240" w:lineRule="auto"/>
              <w:jc w:val="center"/>
              <w:rPr>
                <w:ins w:id="8769" w:author="Karina Tiaki" w:date="2020-09-15T04:53:00Z"/>
                <w:rFonts w:ascii="Verdana" w:hAnsi="Verdana" w:cs="Calibri"/>
                <w:color w:val="000000"/>
                <w:sz w:val="14"/>
                <w:szCs w:val="14"/>
              </w:rPr>
            </w:pPr>
            <w:ins w:id="8770" w:author="Karina Tiaki" w:date="2020-09-15T04:53:00Z">
              <w:r w:rsidRPr="00EC4157">
                <w:rPr>
                  <w:rFonts w:ascii="Verdana" w:hAnsi="Verdana" w:cs="Calibri"/>
                  <w:color w:val="000000"/>
                  <w:sz w:val="14"/>
                  <w:szCs w:val="14"/>
                </w:rPr>
                <w:t>4/10/2018</w:t>
              </w:r>
            </w:ins>
          </w:p>
        </w:tc>
      </w:tr>
      <w:tr w:rsidR="00015A5C" w:rsidRPr="00EC4157" w14:paraId="0EA099DE" w14:textId="77777777" w:rsidTr="00ED57BE">
        <w:trPr>
          <w:trHeight w:val="288"/>
          <w:ins w:id="877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C12524" w14:textId="77777777" w:rsidR="00015A5C" w:rsidRPr="00EC4157" w:rsidRDefault="00015A5C" w:rsidP="00ED57BE">
            <w:pPr>
              <w:spacing w:line="240" w:lineRule="auto"/>
              <w:rPr>
                <w:ins w:id="8772" w:author="Karina Tiaki" w:date="2020-09-15T04:53:00Z"/>
                <w:rFonts w:ascii="Verdana" w:hAnsi="Verdana" w:cs="Calibri"/>
                <w:color w:val="000000"/>
                <w:sz w:val="14"/>
                <w:szCs w:val="14"/>
              </w:rPr>
            </w:pPr>
            <w:ins w:id="877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7BA8A02" w14:textId="77777777" w:rsidR="00015A5C" w:rsidRPr="00EC4157" w:rsidRDefault="00015A5C" w:rsidP="00ED57BE">
            <w:pPr>
              <w:spacing w:line="240" w:lineRule="auto"/>
              <w:jc w:val="right"/>
              <w:rPr>
                <w:ins w:id="8774" w:author="Karina Tiaki" w:date="2020-09-15T04:53:00Z"/>
                <w:rFonts w:ascii="Verdana" w:hAnsi="Verdana" w:cs="Calibri"/>
                <w:color w:val="000000"/>
                <w:sz w:val="14"/>
                <w:szCs w:val="14"/>
              </w:rPr>
            </w:pPr>
            <w:ins w:id="877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A4D1D7B" w14:textId="77777777" w:rsidR="00015A5C" w:rsidRPr="00EC4157" w:rsidRDefault="00015A5C" w:rsidP="00ED57BE">
            <w:pPr>
              <w:spacing w:line="240" w:lineRule="auto"/>
              <w:rPr>
                <w:ins w:id="8776" w:author="Karina Tiaki" w:date="2020-09-15T04:53:00Z"/>
                <w:rFonts w:ascii="Verdana" w:hAnsi="Verdana" w:cs="Calibri"/>
                <w:color w:val="000000"/>
                <w:sz w:val="14"/>
                <w:szCs w:val="14"/>
              </w:rPr>
            </w:pPr>
            <w:ins w:id="8777"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B70DEB6" w14:textId="77777777" w:rsidR="00015A5C" w:rsidRPr="00EC4157" w:rsidRDefault="00015A5C" w:rsidP="00ED57BE">
            <w:pPr>
              <w:spacing w:line="240" w:lineRule="auto"/>
              <w:jc w:val="right"/>
              <w:rPr>
                <w:ins w:id="8778" w:author="Karina Tiaki" w:date="2020-09-15T04:53:00Z"/>
                <w:rFonts w:ascii="Verdana" w:hAnsi="Verdana" w:cs="Calibri"/>
                <w:color w:val="000000"/>
                <w:sz w:val="14"/>
                <w:szCs w:val="14"/>
              </w:rPr>
            </w:pPr>
            <w:ins w:id="8779"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41CBC98" w14:textId="77777777" w:rsidR="00015A5C" w:rsidRPr="00EC4157" w:rsidRDefault="00015A5C" w:rsidP="00ED57BE">
            <w:pPr>
              <w:spacing w:line="240" w:lineRule="auto"/>
              <w:rPr>
                <w:ins w:id="8780" w:author="Karina Tiaki" w:date="2020-09-15T04:53:00Z"/>
                <w:rFonts w:ascii="Verdana" w:hAnsi="Verdana" w:cs="Calibri"/>
                <w:sz w:val="14"/>
                <w:szCs w:val="14"/>
              </w:rPr>
            </w:pPr>
            <w:ins w:id="8781" w:author="Karina Tiaki" w:date="2020-09-15T04:53:00Z">
              <w:r w:rsidRPr="00EC4157">
                <w:rPr>
                  <w:rFonts w:ascii="Verdana" w:hAnsi="Verdana" w:cs="Calibri"/>
                  <w:sz w:val="14"/>
                  <w:szCs w:val="14"/>
                </w:rPr>
                <w:t xml:space="preserve"> R$                           138.116,00 </w:t>
              </w:r>
            </w:ins>
          </w:p>
        </w:tc>
        <w:tc>
          <w:tcPr>
            <w:tcW w:w="1298" w:type="dxa"/>
            <w:tcBorders>
              <w:top w:val="nil"/>
              <w:left w:val="nil"/>
              <w:bottom w:val="single" w:sz="4" w:space="0" w:color="auto"/>
              <w:right w:val="single" w:sz="4" w:space="0" w:color="auto"/>
            </w:tcBorders>
            <w:shd w:val="clear" w:color="auto" w:fill="auto"/>
            <w:noWrap/>
            <w:vAlign w:val="bottom"/>
            <w:hideMark/>
          </w:tcPr>
          <w:p w14:paraId="7D7BC9D7" w14:textId="77777777" w:rsidR="00015A5C" w:rsidRPr="00EC4157" w:rsidRDefault="00015A5C" w:rsidP="00ED57BE">
            <w:pPr>
              <w:spacing w:line="240" w:lineRule="auto"/>
              <w:rPr>
                <w:ins w:id="8782" w:author="Karina Tiaki" w:date="2020-09-15T04:53:00Z"/>
                <w:rFonts w:ascii="Verdana" w:hAnsi="Verdana" w:cs="Calibri"/>
                <w:sz w:val="14"/>
                <w:szCs w:val="14"/>
              </w:rPr>
            </w:pPr>
            <w:ins w:id="8783" w:author="Karina Tiaki" w:date="2020-09-15T04:53:00Z">
              <w:r w:rsidRPr="00EC4157">
                <w:rPr>
                  <w:rFonts w:ascii="Verdana" w:hAnsi="Verdana" w:cs="Calibri"/>
                  <w:sz w:val="14"/>
                  <w:szCs w:val="14"/>
                </w:rPr>
                <w:t xml:space="preserve"> R$                                132.591,36 </w:t>
              </w:r>
            </w:ins>
          </w:p>
        </w:tc>
        <w:tc>
          <w:tcPr>
            <w:tcW w:w="1826" w:type="dxa"/>
            <w:tcBorders>
              <w:top w:val="nil"/>
              <w:left w:val="nil"/>
              <w:bottom w:val="single" w:sz="4" w:space="0" w:color="auto"/>
              <w:right w:val="single" w:sz="4" w:space="0" w:color="auto"/>
            </w:tcBorders>
            <w:shd w:val="clear" w:color="auto" w:fill="auto"/>
            <w:noWrap/>
            <w:hideMark/>
          </w:tcPr>
          <w:p w14:paraId="10FB26E8" w14:textId="77777777" w:rsidR="00015A5C" w:rsidRPr="00EC4157" w:rsidRDefault="00015A5C" w:rsidP="00ED57BE">
            <w:pPr>
              <w:spacing w:line="240" w:lineRule="auto"/>
              <w:rPr>
                <w:ins w:id="8784" w:author="Karina Tiaki" w:date="2020-09-15T04:53:00Z"/>
                <w:rFonts w:ascii="Verdana" w:hAnsi="Verdana" w:cs="Calibri"/>
                <w:color w:val="000000"/>
                <w:sz w:val="14"/>
                <w:szCs w:val="14"/>
              </w:rPr>
            </w:pPr>
            <w:ins w:id="8785"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0E10580B" w14:textId="77777777" w:rsidR="00015A5C" w:rsidRPr="00EC4157" w:rsidRDefault="00015A5C" w:rsidP="00ED57BE">
            <w:pPr>
              <w:spacing w:line="240" w:lineRule="auto"/>
              <w:jc w:val="center"/>
              <w:rPr>
                <w:ins w:id="8786" w:author="Karina Tiaki" w:date="2020-09-15T04:53:00Z"/>
                <w:rFonts w:ascii="Verdana" w:hAnsi="Verdana" w:cs="Calibri"/>
                <w:sz w:val="14"/>
                <w:szCs w:val="14"/>
              </w:rPr>
            </w:pPr>
            <w:ins w:id="8787"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40E5598" w14:textId="77777777" w:rsidR="00015A5C" w:rsidRPr="00EC4157" w:rsidRDefault="00015A5C" w:rsidP="00ED57BE">
            <w:pPr>
              <w:spacing w:line="240" w:lineRule="auto"/>
              <w:rPr>
                <w:ins w:id="8788" w:author="Karina Tiaki" w:date="2020-09-15T04:53:00Z"/>
                <w:rFonts w:ascii="Verdana" w:hAnsi="Verdana" w:cs="Calibri"/>
                <w:sz w:val="14"/>
                <w:szCs w:val="14"/>
              </w:rPr>
            </w:pPr>
            <w:ins w:id="8789" w:author="Karina Tiaki" w:date="2020-09-15T04:53:00Z">
              <w:r w:rsidRPr="00EC4157">
                <w:rPr>
                  <w:rFonts w:ascii="Verdana" w:hAnsi="Verdana" w:cs="Calibri"/>
                  <w:sz w:val="14"/>
                  <w:szCs w:val="14"/>
                </w:rPr>
                <w:t>2708</w:t>
              </w:r>
            </w:ins>
          </w:p>
        </w:tc>
        <w:tc>
          <w:tcPr>
            <w:tcW w:w="1072" w:type="dxa"/>
            <w:tcBorders>
              <w:top w:val="nil"/>
              <w:left w:val="nil"/>
              <w:bottom w:val="single" w:sz="4" w:space="0" w:color="auto"/>
              <w:right w:val="single" w:sz="4" w:space="0" w:color="auto"/>
            </w:tcBorders>
            <w:shd w:val="clear" w:color="auto" w:fill="auto"/>
            <w:noWrap/>
            <w:vAlign w:val="center"/>
            <w:hideMark/>
          </w:tcPr>
          <w:p w14:paraId="54F67984" w14:textId="77777777" w:rsidR="00015A5C" w:rsidRPr="00EC4157" w:rsidRDefault="00015A5C" w:rsidP="00ED57BE">
            <w:pPr>
              <w:spacing w:line="240" w:lineRule="auto"/>
              <w:jc w:val="center"/>
              <w:rPr>
                <w:ins w:id="8790" w:author="Karina Tiaki" w:date="2020-09-15T04:53:00Z"/>
                <w:rFonts w:ascii="Verdana" w:hAnsi="Verdana" w:cs="Calibri"/>
                <w:color w:val="000000"/>
                <w:sz w:val="14"/>
                <w:szCs w:val="14"/>
              </w:rPr>
            </w:pPr>
            <w:ins w:id="8791" w:author="Karina Tiaki" w:date="2020-09-15T04:53:00Z">
              <w:r w:rsidRPr="00EC4157">
                <w:rPr>
                  <w:rFonts w:ascii="Verdana" w:hAnsi="Verdana" w:cs="Calibri"/>
                  <w:color w:val="000000"/>
                  <w:sz w:val="14"/>
                  <w:szCs w:val="14"/>
                </w:rPr>
                <w:t>24/10/2018</w:t>
              </w:r>
            </w:ins>
          </w:p>
        </w:tc>
      </w:tr>
      <w:tr w:rsidR="00015A5C" w:rsidRPr="00EC4157" w14:paraId="399D6C5B" w14:textId="77777777" w:rsidTr="00ED57BE">
        <w:trPr>
          <w:trHeight w:val="288"/>
          <w:ins w:id="879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23B961E" w14:textId="77777777" w:rsidR="00015A5C" w:rsidRPr="00EC4157" w:rsidRDefault="00015A5C" w:rsidP="00ED57BE">
            <w:pPr>
              <w:spacing w:line="240" w:lineRule="auto"/>
              <w:rPr>
                <w:ins w:id="8793" w:author="Karina Tiaki" w:date="2020-09-15T04:53:00Z"/>
                <w:rFonts w:ascii="Verdana" w:hAnsi="Verdana" w:cs="Calibri"/>
                <w:color w:val="000000"/>
                <w:sz w:val="14"/>
                <w:szCs w:val="14"/>
              </w:rPr>
            </w:pPr>
            <w:ins w:id="8794"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2FAC6C8" w14:textId="77777777" w:rsidR="00015A5C" w:rsidRPr="00EC4157" w:rsidRDefault="00015A5C" w:rsidP="00ED57BE">
            <w:pPr>
              <w:spacing w:line="240" w:lineRule="auto"/>
              <w:jc w:val="right"/>
              <w:rPr>
                <w:ins w:id="8795" w:author="Karina Tiaki" w:date="2020-09-15T04:53:00Z"/>
                <w:rFonts w:ascii="Verdana" w:hAnsi="Verdana" w:cs="Calibri"/>
                <w:color w:val="000000"/>
                <w:sz w:val="14"/>
                <w:szCs w:val="14"/>
              </w:rPr>
            </w:pPr>
            <w:ins w:id="8796"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9A89DE0" w14:textId="77777777" w:rsidR="00015A5C" w:rsidRPr="00EC4157" w:rsidRDefault="00015A5C" w:rsidP="00ED57BE">
            <w:pPr>
              <w:spacing w:line="240" w:lineRule="auto"/>
              <w:rPr>
                <w:ins w:id="8797" w:author="Karina Tiaki" w:date="2020-09-15T04:53:00Z"/>
                <w:rFonts w:ascii="Verdana" w:hAnsi="Verdana" w:cs="Calibri"/>
                <w:color w:val="000000"/>
                <w:sz w:val="14"/>
                <w:szCs w:val="14"/>
              </w:rPr>
            </w:pPr>
            <w:ins w:id="879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4BD9590" w14:textId="77777777" w:rsidR="00015A5C" w:rsidRPr="00EC4157" w:rsidRDefault="00015A5C" w:rsidP="00ED57BE">
            <w:pPr>
              <w:spacing w:line="240" w:lineRule="auto"/>
              <w:jc w:val="right"/>
              <w:rPr>
                <w:ins w:id="8799" w:author="Karina Tiaki" w:date="2020-09-15T04:53:00Z"/>
                <w:rFonts w:ascii="Verdana" w:hAnsi="Verdana" w:cs="Calibri"/>
                <w:color w:val="000000"/>
                <w:sz w:val="14"/>
                <w:szCs w:val="14"/>
              </w:rPr>
            </w:pPr>
            <w:ins w:id="8800" w:author="Karina Tiaki" w:date="2020-09-15T04:53:00Z">
              <w:r w:rsidRPr="00EC4157">
                <w:rPr>
                  <w:rFonts w:ascii="Verdana" w:hAnsi="Verdana" w:cs="Calibri"/>
                  <w:color w:val="000000"/>
                  <w:sz w:val="14"/>
                  <w:szCs w:val="14"/>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781F711A" w14:textId="77777777" w:rsidR="00015A5C" w:rsidRPr="00EC4157" w:rsidRDefault="00015A5C" w:rsidP="00ED57BE">
            <w:pPr>
              <w:spacing w:line="240" w:lineRule="auto"/>
              <w:rPr>
                <w:ins w:id="8801" w:author="Karina Tiaki" w:date="2020-09-15T04:53:00Z"/>
                <w:rFonts w:ascii="Verdana" w:hAnsi="Verdana" w:cs="Calibri"/>
                <w:sz w:val="14"/>
                <w:szCs w:val="14"/>
              </w:rPr>
            </w:pPr>
            <w:ins w:id="8802" w:author="Karina Tiaki" w:date="2020-09-15T04:53:00Z">
              <w:r w:rsidRPr="00EC4157">
                <w:rPr>
                  <w:rFonts w:ascii="Verdana" w:hAnsi="Verdana" w:cs="Calibri"/>
                  <w:sz w:val="14"/>
                  <w:szCs w:val="14"/>
                </w:rPr>
                <w:t xml:space="preserve"> R$                             92.400,00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942F0B3" w14:textId="77777777" w:rsidR="00015A5C" w:rsidRPr="00EC4157" w:rsidRDefault="00015A5C" w:rsidP="00ED57BE">
            <w:pPr>
              <w:spacing w:line="240" w:lineRule="auto"/>
              <w:rPr>
                <w:ins w:id="8803" w:author="Karina Tiaki" w:date="2020-09-15T04:53:00Z"/>
                <w:rFonts w:ascii="Verdana" w:hAnsi="Verdana" w:cs="Calibri"/>
                <w:sz w:val="14"/>
                <w:szCs w:val="14"/>
              </w:rPr>
            </w:pPr>
            <w:ins w:id="8804" w:author="Karina Tiaki" w:date="2020-09-15T04:53:00Z">
              <w:r w:rsidRPr="00EC4157">
                <w:rPr>
                  <w:rFonts w:ascii="Verdana" w:hAnsi="Verdana" w:cs="Calibri"/>
                  <w:sz w:val="14"/>
                  <w:szCs w:val="14"/>
                </w:rPr>
                <w:t xml:space="preserve"> R$                                  88.704,00 </w:t>
              </w:r>
            </w:ins>
          </w:p>
        </w:tc>
        <w:tc>
          <w:tcPr>
            <w:tcW w:w="1826" w:type="dxa"/>
            <w:tcBorders>
              <w:top w:val="nil"/>
              <w:left w:val="nil"/>
              <w:bottom w:val="single" w:sz="4" w:space="0" w:color="auto"/>
              <w:right w:val="single" w:sz="4" w:space="0" w:color="auto"/>
            </w:tcBorders>
            <w:shd w:val="clear" w:color="auto" w:fill="auto"/>
            <w:noWrap/>
            <w:hideMark/>
          </w:tcPr>
          <w:p w14:paraId="4818DF6A" w14:textId="77777777" w:rsidR="00015A5C" w:rsidRPr="00EC4157" w:rsidRDefault="00015A5C" w:rsidP="00ED57BE">
            <w:pPr>
              <w:spacing w:line="240" w:lineRule="auto"/>
              <w:rPr>
                <w:ins w:id="8805" w:author="Karina Tiaki" w:date="2020-09-15T04:53:00Z"/>
                <w:rFonts w:ascii="Verdana" w:hAnsi="Verdana" w:cs="Calibri"/>
                <w:color w:val="000000"/>
                <w:sz w:val="14"/>
                <w:szCs w:val="14"/>
              </w:rPr>
            </w:pPr>
            <w:ins w:id="8806"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7D3FBDEB" w14:textId="77777777" w:rsidR="00015A5C" w:rsidRPr="00EC4157" w:rsidRDefault="00015A5C" w:rsidP="00ED57BE">
            <w:pPr>
              <w:spacing w:line="240" w:lineRule="auto"/>
              <w:jc w:val="center"/>
              <w:rPr>
                <w:ins w:id="8807" w:author="Karina Tiaki" w:date="2020-09-15T04:53:00Z"/>
                <w:rFonts w:ascii="Verdana" w:hAnsi="Verdana" w:cs="Calibri"/>
                <w:sz w:val="14"/>
                <w:szCs w:val="14"/>
              </w:rPr>
            </w:pPr>
            <w:ins w:id="8808"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165ED77" w14:textId="77777777" w:rsidR="00015A5C" w:rsidRPr="00EC4157" w:rsidRDefault="00015A5C" w:rsidP="00ED57BE">
            <w:pPr>
              <w:spacing w:line="240" w:lineRule="auto"/>
              <w:rPr>
                <w:ins w:id="8809" w:author="Karina Tiaki" w:date="2020-09-15T04:53:00Z"/>
                <w:rFonts w:ascii="Verdana" w:hAnsi="Verdana" w:cs="Calibri"/>
                <w:sz w:val="14"/>
                <w:szCs w:val="14"/>
              </w:rPr>
            </w:pPr>
            <w:ins w:id="8810" w:author="Karina Tiaki" w:date="2020-09-15T04:53:00Z">
              <w:r w:rsidRPr="00EC4157">
                <w:rPr>
                  <w:rFonts w:ascii="Verdana" w:hAnsi="Verdana" w:cs="Calibri"/>
                  <w:sz w:val="14"/>
                  <w:szCs w:val="14"/>
                </w:rPr>
                <w:t>2730</w:t>
              </w:r>
            </w:ins>
          </w:p>
        </w:tc>
        <w:tc>
          <w:tcPr>
            <w:tcW w:w="1072" w:type="dxa"/>
            <w:tcBorders>
              <w:top w:val="nil"/>
              <w:left w:val="nil"/>
              <w:bottom w:val="single" w:sz="4" w:space="0" w:color="auto"/>
              <w:right w:val="single" w:sz="4" w:space="0" w:color="auto"/>
            </w:tcBorders>
            <w:shd w:val="clear" w:color="auto" w:fill="auto"/>
            <w:noWrap/>
            <w:vAlign w:val="center"/>
            <w:hideMark/>
          </w:tcPr>
          <w:p w14:paraId="0E53A2E9" w14:textId="77777777" w:rsidR="00015A5C" w:rsidRPr="00EC4157" w:rsidRDefault="00015A5C" w:rsidP="00ED57BE">
            <w:pPr>
              <w:spacing w:line="240" w:lineRule="auto"/>
              <w:jc w:val="center"/>
              <w:rPr>
                <w:ins w:id="8811" w:author="Karina Tiaki" w:date="2020-09-15T04:53:00Z"/>
                <w:rFonts w:ascii="Verdana" w:hAnsi="Verdana" w:cs="Calibri"/>
                <w:color w:val="000000"/>
                <w:sz w:val="14"/>
                <w:szCs w:val="14"/>
              </w:rPr>
            </w:pPr>
            <w:ins w:id="8812" w:author="Karina Tiaki" w:date="2020-09-15T04:53:00Z">
              <w:r w:rsidRPr="00EC4157">
                <w:rPr>
                  <w:rFonts w:ascii="Verdana" w:hAnsi="Verdana" w:cs="Calibri"/>
                  <w:color w:val="000000"/>
                  <w:sz w:val="14"/>
                  <w:szCs w:val="14"/>
                </w:rPr>
                <w:t>5/11/2018</w:t>
              </w:r>
            </w:ins>
          </w:p>
        </w:tc>
      </w:tr>
      <w:tr w:rsidR="00015A5C" w:rsidRPr="00EC4157" w14:paraId="2C7CF560" w14:textId="77777777" w:rsidTr="00ED57BE">
        <w:trPr>
          <w:trHeight w:val="288"/>
          <w:ins w:id="881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52C33C" w14:textId="77777777" w:rsidR="00015A5C" w:rsidRPr="00EC4157" w:rsidRDefault="00015A5C" w:rsidP="00ED57BE">
            <w:pPr>
              <w:spacing w:line="240" w:lineRule="auto"/>
              <w:rPr>
                <w:ins w:id="8814" w:author="Karina Tiaki" w:date="2020-09-15T04:53:00Z"/>
                <w:rFonts w:ascii="Verdana" w:hAnsi="Verdana" w:cs="Calibri"/>
                <w:color w:val="000000"/>
                <w:sz w:val="14"/>
                <w:szCs w:val="14"/>
              </w:rPr>
            </w:pPr>
            <w:ins w:id="8815"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D18CF61" w14:textId="77777777" w:rsidR="00015A5C" w:rsidRPr="00EC4157" w:rsidRDefault="00015A5C" w:rsidP="00ED57BE">
            <w:pPr>
              <w:spacing w:line="240" w:lineRule="auto"/>
              <w:jc w:val="right"/>
              <w:rPr>
                <w:ins w:id="8816" w:author="Karina Tiaki" w:date="2020-09-15T04:53:00Z"/>
                <w:rFonts w:ascii="Verdana" w:hAnsi="Verdana" w:cs="Calibri"/>
                <w:color w:val="000000"/>
                <w:sz w:val="14"/>
                <w:szCs w:val="14"/>
              </w:rPr>
            </w:pPr>
            <w:ins w:id="8817"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BD89C5E" w14:textId="77777777" w:rsidR="00015A5C" w:rsidRPr="00EC4157" w:rsidRDefault="00015A5C" w:rsidP="00ED57BE">
            <w:pPr>
              <w:spacing w:line="240" w:lineRule="auto"/>
              <w:rPr>
                <w:ins w:id="8818" w:author="Karina Tiaki" w:date="2020-09-15T04:53:00Z"/>
                <w:rFonts w:ascii="Verdana" w:hAnsi="Verdana" w:cs="Calibri"/>
                <w:color w:val="000000"/>
                <w:sz w:val="14"/>
                <w:szCs w:val="14"/>
              </w:rPr>
            </w:pPr>
            <w:ins w:id="881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FF3C425" w14:textId="77777777" w:rsidR="00015A5C" w:rsidRPr="00EC4157" w:rsidRDefault="00015A5C" w:rsidP="00ED57BE">
            <w:pPr>
              <w:spacing w:line="240" w:lineRule="auto"/>
              <w:jc w:val="right"/>
              <w:rPr>
                <w:ins w:id="8820" w:author="Karina Tiaki" w:date="2020-09-15T04:53:00Z"/>
                <w:rFonts w:ascii="Verdana" w:hAnsi="Verdana" w:cs="Calibri"/>
                <w:color w:val="000000"/>
                <w:sz w:val="14"/>
                <w:szCs w:val="14"/>
              </w:rPr>
            </w:pPr>
            <w:ins w:id="8821" w:author="Karina Tiaki" w:date="2020-09-15T04:53:00Z">
              <w:r w:rsidRPr="00EC4157">
                <w:rPr>
                  <w:rFonts w:ascii="Verdana" w:hAnsi="Verdana" w:cs="Calibri"/>
                  <w:color w:val="000000"/>
                  <w:sz w:val="14"/>
                  <w:szCs w:val="14"/>
                </w:rPr>
                <w:t>31/12/2018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75B8C556" w14:textId="77777777" w:rsidR="00015A5C" w:rsidRPr="00EC4157" w:rsidRDefault="00015A5C" w:rsidP="00ED57BE">
            <w:pPr>
              <w:spacing w:line="240" w:lineRule="auto"/>
              <w:rPr>
                <w:ins w:id="8822" w:author="Karina Tiaki" w:date="2020-09-15T04:53:00Z"/>
                <w:rFonts w:ascii="Verdana" w:hAnsi="Verdana" w:cs="Calibri"/>
                <w:sz w:val="14"/>
                <w:szCs w:val="14"/>
              </w:rPr>
            </w:pPr>
            <w:ins w:id="8823" w:author="Karina Tiaki" w:date="2020-09-15T04:53:00Z">
              <w:r w:rsidRPr="00EC4157">
                <w:rPr>
                  <w:rFonts w:ascii="Verdana" w:hAnsi="Verdana" w:cs="Calibri"/>
                  <w:sz w:val="14"/>
                  <w:szCs w:val="14"/>
                </w:rPr>
                <w:t xml:space="preserve"> R$                             71.277,20 </w:t>
              </w:r>
            </w:ins>
          </w:p>
        </w:tc>
        <w:tc>
          <w:tcPr>
            <w:tcW w:w="1298" w:type="dxa"/>
            <w:tcBorders>
              <w:top w:val="nil"/>
              <w:left w:val="nil"/>
              <w:bottom w:val="single" w:sz="4" w:space="0" w:color="auto"/>
              <w:right w:val="single" w:sz="4" w:space="0" w:color="auto"/>
            </w:tcBorders>
            <w:shd w:val="clear" w:color="auto" w:fill="auto"/>
            <w:noWrap/>
            <w:vAlign w:val="bottom"/>
            <w:hideMark/>
          </w:tcPr>
          <w:p w14:paraId="4C7764DC" w14:textId="77777777" w:rsidR="00015A5C" w:rsidRPr="00EC4157" w:rsidRDefault="00015A5C" w:rsidP="00ED57BE">
            <w:pPr>
              <w:spacing w:line="240" w:lineRule="auto"/>
              <w:rPr>
                <w:ins w:id="8824" w:author="Karina Tiaki" w:date="2020-09-15T04:53:00Z"/>
                <w:rFonts w:ascii="Verdana" w:hAnsi="Verdana" w:cs="Calibri"/>
                <w:sz w:val="14"/>
                <w:szCs w:val="14"/>
              </w:rPr>
            </w:pPr>
            <w:ins w:id="8825" w:author="Karina Tiaki" w:date="2020-09-15T04:53:00Z">
              <w:r w:rsidRPr="00EC4157">
                <w:rPr>
                  <w:rFonts w:ascii="Verdana" w:hAnsi="Verdana" w:cs="Calibri"/>
                  <w:sz w:val="14"/>
                  <w:szCs w:val="14"/>
                </w:rPr>
                <w:t xml:space="preserve"> R$                                  68.426,11 </w:t>
              </w:r>
            </w:ins>
          </w:p>
        </w:tc>
        <w:tc>
          <w:tcPr>
            <w:tcW w:w="1826" w:type="dxa"/>
            <w:tcBorders>
              <w:top w:val="nil"/>
              <w:left w:val="nil"/>
              <w:bottom w:val="single" w:sz="4" w:space="0" w:color="auto"/>
              <w:right w:val="single" w:sz="4" w:space="0" w:color="auto"/>
            </w:tcBorders>
            <w:shd w:val="clear" w:color="auto" w:fill="auto"/>
            <w:noWrap/>
            <w:hideMark/>
          </w:tcPr>
          <w:p w14:paraId="1B652610" w14:textId="77777777" w:rsidR="00015A5C" w:rsidRPr="00EC4157" w:rsidRDefault="00015A5C" w:rsidP="00ED57BE">
            <w:pPr>
              <w:spacing w:line="240" w:lineRule="auto"/>
              <w:rPr>
                <w:ins w:id="8826" w:author="Karina Tiaki" w:date="2020-09-15T04:53:00Z"/>
                <w:rFonts w:ascii="Verdana" w:hAnsi="Verdana" w:cs="Calibri"/>
                <w:color w:val="000000"/>
                <w:sz w:val="14"/>
                <w:szCs w:val="14"/>
              </w:rPr>
            </w:pPr>
            <w:ins w:id="8827"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1271FAFF" w14:textId="77777777" w:rsidR="00015A5C" w:rsidRPr="00EC4157" w:rsidRDefault="00015A5C" w:rsidP="00ED57BE">
            <w:pPr>
              <w:spacing w:line="240" w:lineRule="auto"/>
              <w:jc w:val="center"/>
              <w:rPr>
                <w:ins w:id="8828" w:author="Karina Tiaki" w:date="2020-09-15T04:53:00Z"/>
                <w:rFonts w:ascii="Verdana" w:hAnsi="Verdana" w:cs="Calibri"/>
                <w:sz w:val="14"/>
                <w:szCs w:val="14"/>
              </w:rPr>
            </w:pPr>
            <w:ins w:id="8829"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9B6D18B" w14:textId="77777777" w:rsidR="00015A5C" w:rsidRPr="00EC4157" w:rsidRDefault="00015A5C" w:rsidP="00ED57BE">
            <w:pPr>
              <w:spacing w:line="240" w:lineRule="auto"/>
              <w:rPr>
                <w:ins w:id="8830" w:author="Karina Tiaki" w:date="2020-09-15T04:53:00Z"/>
                <w:rFonts w:ascii="Verdana" w:hAnsi="Verdana" w:cs="Calibri"/>
                <w:sz w:val="14"/>
                <w:szCs w:val="14"/>
              </w:rPr>
            </w:pPr>
            <w:ins w:id="8831" w:author="Karina Tiaki" w:date="2020-09-15T04:53:00Z">
              <w:r w:rsidRPr="00EC4157">
                <w:rPr>
                  <w:rFonts w:ascii="Verdana" w:hAnsi="Verdana" w:cs="Calibri"/>
                  <w:sz w:val="14"/>
                  <w:szCs w:val="14"/>
                </w:rPr>
                <w:t>2784</w:t>
              </w:r>
            </w:ins>
          </w:p>
        </w:tc>
        <w:tc>
          <w:tcPr>
            <w:tcW w:w="1072" w:type="dxa"/>
            <w:tcBorders>
              <w:top w:val="nil"/>
              <w:left w:val="nil"/>
              <w:bottom w:val="single" w:sz="4" w:space="0" w:color="auto"/>
              <w:right w:val="single" w:sz="4" w:space="0" w:color="auto"/>
            </w:tcBorders>
            <w:shd w:val="clear" w:color="auto" w:fill="auto"/>
            <w:noWrap/>
            <w:vAlign w:val="center"/>
            <w:hideMark/>
          </w:tcPr>
          <w:p w14:paraId="35919139" w14:textId="77777777" w:rsidR="00015A5C" w:rsidRPr="00EC4157" w:rsidRDefault="00015A5C" w:rsidP="00ED57BE">
            <w:pPr>
              <w:spacing w:line="240" w:lineRule="auto"/>
              <w:jc w:val="center"/>
              <w:rPr>
                <w:ins w:id="8832" w:author="Karina Tiaki" w:date="2020-09-15T04:53:00Z"/>
                <w:rFonts w:ascii="Verdana" w:hAnsi="Verdana" w:cs="Calibri"/>
                <w:color w:val="000000"/>
                <w:sz w:val="14"/>
                <w:szCs w:val="14"/>
              </w:rPr>
            </w:pPr>
            <w:ins w:id="8833" w:author="Karina Tiaki" w:date="2020-09-15T04:53:00Z">
              <w:r w:rsidRPr="00EC4157">
                <w:rPr>
                  <w:rFonts w:ascii="Verdana" w:hAnsi="Verdana" w:cs="Calibri"/>
                  <w:color w:val="000000"/>
                  <w:sz w:val="14"/>
                  <w:szCs w:val="14"/>
                </w:rPr>
                <w:t>1/12/2018</w:t>
              </w:r>
            </w:ins>
          </w:p>
        </w:tc>
      </w:tr>
      <w:tr w:rsidR="00015A5C" w:rsidRPr="00EC4157" w14:paraId="7AAD914A" w14:textId="77777777" w:rsidTr="00ED57BE">
        <w:trPr>
          <w:trHeight w:val="288"/>
          <w:ins w:id="883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0DE2A28" w14:textId="77777777" w:rsidR="00015A5C" w:rsidRPr="00EC4157" w:rsidRDefault="00015A5C" w:rsidP="00ED57BE">
            <w:pPr>
              <w:spacing w:line="240" w:lineRule="auto"/>
              <w:rPr>
                <w:ins w:id="8835" w:author="Karina Tiaki" w:date="2020-09-15T04:53:00Z"/>
                <w:rFonts w:ascii="Verdana" w:hAnsi="Verdana" w:cs="Calibri"/>
                <w:color w:val="000000"/>
                <w:sz w:val="14"/>
                <w:szCs w:val="14"/>
              </w:rPr>
            </w:pPr>
            <w:ins w:id="8836"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60428E7" w14:textId="77777777" w:rsidR="00015A5C" w:rsidRPr="00EC4157" w:rsidRDefault="00015A5C" w:rsidP="00ED57BE">
            <w:pPr>
              <w:spacing w:line="240" w:lineRule="auto"/>
              <w:jc w:val="right"/>
              <w:rPr>
                <w:ins w:id="8837" w:author="Karina Tiaki" w:date="2020-09-15T04:53:00Z"/>
                <w:rFonts w:ascii="Verdana" w:hAnsi="Verdana" w:cs="Calibri"/>
                <w:color w:val="000000"/>
                <w:sz w:val="14"/>
                <w:szCs w:val="14"/>
              </w:rPr>
            </w:pPr>
            <w:ins w:id="8838"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18A22719" w14:textId="77777777" w:rsidR="00015A5C" w:rsidRPr="00EC4157" w:rsidRDefault="00015A5C" w:rsidP="00ED57BE">
            <w:pPr>
              <w:spacing w:line="240" w:lineRule="auto"/>
              <w:rPr>
                <w:ins w:id="8839" w:author="Karina Tiaki" w:date="2020-09-15T04:53:00Z"/>
                <w:rFonts w:ascii="Verdana" w:hAnsi="Verdana" w:cs="Calibri"/>
                <w:color w:val="000000"/>
                <w:sz w:val="14"/>
                <w:szCs w:val="14"/>
              </w:rPr>
            </w:pPr>
            <w:ins w:id="884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FC2A341" w14:textId="77777777" w:rsidR="00015A5C" w:rsidRPr="00EC4157" w:rsidRDefault="00015A5C" w:rsidP="00ED57BE">
            <w:pPr>
              <w:spacing w:line="240" w:lineRule="auto"/>
              <w:jc w:val="right"/>
              <w:rPr>
                <w:ins w:id="8841" w:author="Karina Tiaki" w:date="2020-09-15T04:53:00Z"/>
                <w:rFonts w:ascii="Verdana" w:hAnsi="Verdana" w:cs="Calibri"/>
                <w:color w:val="000000"/>
                <w:sz w:val="14"/>
                <w:szCs w:val="14"/>
              </w:rPr>
            </w:pPr>
            <w:ins w:id="8842"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8FDBECC" w14:textId="77777777" w:rsidR="00015A5C" w:rsidRPr="00EC4157" w:rsidRDefault="00015A5C" w:rsidP="00ED57BE">
            <w:pPr>
              <w:spacing w:line="240" w:lineRule="auto"/>
              <w:rPr>
                <w:ins w:id="8843" w:author="Karina Tiaki" w:date="2020-09-15T04:53:00Z"/>
                <w:rFonts w:ascii="Verdana" w:hAnsi="Verdana" w:cs="Calibri"/>
                <w:sz w:val="14"/>
                <w:szCs w:val="14"/>
              </w:rPr>
            </w:pPr>
            <w:ins w:id="8844" w:author="Karina Tiaki" w:date="2020-09-15T04:53:00Z">
              <w:r w:rsidRPr="00EC4157">
                <w:rPr>
                  <w:rFonts w:ascii="Verdana" w:hAnsi="Verdana" w:cs="Calibri"/>
                  <w:sz w:val="14"/>
                  <w:szCs w:val="14"/>
                </w:rPr>
                <w:t xml:space="preserve"> R$                             84.409,76 </w:t>
              </w:r>
            </w:ins>
          </w:p>
        </w:tc>
        <w:tc>
          <w:tcPr>
            <w:tcW w:w="1298" w:type="dxa"/>
            <w:tcBorders>
              <w:top w:val="nil"/>
              <w:left w:val="nil"/>
              <w:bottom w:val="single" w:sz="4" w:space="0" w:color="auto"/>
              <w:right w:val="single" w:sz="4" w:space="0" w:color="auto"/>
            </w:tcBorders>
            <w:shd w:val="clear" w:color="auto" w:fill="auto"/>
            <w:noWrap/>
            <w:vAlign w:val="bottom"/>
            <w:hideMark/>
          </w:tcPr>
          <w:p w14:paraId="098D44D8" w14:textId="77777777" w:rsidR="00015A5C" w:rsidRPr="00EC4157" w:rsidRDefault="00015A5C" w:rsidP="00ED57BE">
            <w:pPr>
              <w:spacing w:line="240" w:lineRule="auto"/>
              <w:rPr>
                <w:ins w:id="8845" w:author="Karina Tiaki" w:date="2020-09-15T04:53:00Z"/>
                <w:rFonts w:ascii="Verdana" w:hAnsi="Verdana" w:cs="Calibri"/>
                <w:sz w:val="14"/>
                <w:szCs w:val="14"/>
              </w:rPr>
            </w:pPr>
            <w:ins w:id="8846" w:author="Karina Tiaki" w:date="2020-09-15T04:53:00Z">
              <w:r w:rsidRPr="00EC4157">
                <w:rPr>
                  <w:rFonts w:ascii="Verdana" w:hAnsi="Verdana" w:cs="Calibri"/>
                  <w:sz w:val="14"/>
                  <w:szCs w:val="14"/>
                </w:rPr>
                <w:t xml:space="preserve"> R$                                  81.033,37 </w:t>
              </w:r>
            </w:ins>
          </w:p>
        </w:tc>
        <w:tc>
          <w:tcPr>
            <w:tcW w:w="1826" w:type="dxa"/>
            <w:tcBorders>
              <w:top w:val="nil"/>
              <w:left w:val="nil"/>
              <w:bottom w:val="single" w:sz="4" w:space="0" w:color="auto"/>
              <w:right w:val="single" w:sz="4" w:space="0" w:color="auto"/>
            </w:tcBorders>
            <w:shd w:val="clear" w:color="auto" w:fill="auto"/>
            <w:noWrap/>
            <w:hideMark/>
          </w:tcPr>
          <w:p w14:paraId="0B96D6CF" w14:textId="77777777" w:rsidR="00015A5C" w:rsidRPr="00EC4157" w:rsidRDefault="00015A5C" w:rsidP="00ED57BE">
            <w:pPr>
              <w:spacing w:line="240" w:lineRule="auto"/>
              <w:rPr>
                <w:ins w:id="8847" w:author="Karina Tiaki" w:date="2020-09-15T04:53:00Z"/>
                <w:rFonts w:ascii="Verdana" w:hAnsi="Verdana" w:cs="Calibri"/>
                <w:color w:val="000000"/>
                <w:sz w:val="14"/>
                <w:szCs w:val="14"/>
              </w:rPr>
            </w:pPr>
            <w:ins w:id="8848"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34BB697D" w14:textId="77777777" w:rsidR="00015A5C" w:rsidRPr="00EC4157" w:rsidRDefault="00015A5C" w:rsidP="00ED57BE">
            <w:pPr>
              <w:spacing w:line="240" w:lineRule="auto"/>
              <w:jc w:val="center"/>
              <w:rPr>
                <w:ins w:id="8849" w:author="Karina Tiaki" w:date="2020-09-15T04:53:00Z"/>
                <w:rFonts w:ascii="Verdana" w:hAnsi="Verdana" w:cs="Calibri"/>
                <w:sz w:val="14"/>
                <w:szCs w:val="14"/>
              </w:rPr>
            </w:pPr>
            <w:ins w:id="8850"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4CAB349" w14:textId="77777777" w:rsidR="00015A5C" w:rsidRPr="00EC4157" w:rsidRDefault="00015A5C" w:rsidP="00ED57BE">
            <w:pPr>
              <w:spacing w:line="240" w:lineRule="auto"/>
              <w:rPr>
                <w:ins w:id="8851" w:author="Karina Tiaki" w:date="2020-09-15T04:53:00Z"/>
                <w:rFonts w:ascii="Verdana" w:hAnsi="Verdana" w:cs="Calibri"/>
                <w:sz w:val="14"/>
                <w:szCs w:val="14"/>
              </w:rPr>
            </w:pPr>
            <w:ins w:id="8852" w:author="Karina Tiaki" w:date="2020-09-15T04:53:00Z">
              <w:r w:rsidRPr="00EC4157">
                <w:rPr>
                  <w:rFonts w:ascii="Verdana" w:hAnsi="Verdana" w:cs="Calibri"/>
                  <w:sz w:val="14"/>
                  <w:szCs w:val="14"/>
                </w:rPr>
                <w:t>2811</w:t>
              </w:r>
            </w:ins>
          </w:p>
        </w:tc>
        <w:tc>
          <w:tcPr>
            <w:tcW w:w="1072" w:type="dxa"/>
            <w:tcBorders>
              <w:top w:val="nil"/>
              <w:left w:val="nil"/>
              <w:bottom w:val="single" w:sz="4" w:space="0" w:color="auto"/>
              <w:right w:val="single" w:sz="4" w:space="0" w:color="auto"/>
            </w:tcBorders>
            <w:shd w:val="clear" w:color="auto" w:fill="auto"/>
            <w:noWrap/>
            <w:vAlign w:val="center"/>
            <w:hideMark/>
          </w:tcPr>
          <w:p w14:paraId="3F4CA6F3" w14:textId="77777777" w:rsidR="00015A5C" w:rsidRPr="00EC4157" w:rsidRDefault="00015A5C" w:rsidP="00ED57BE">
            <w:pPr>
              <w:spacing w:line="240" w:lineRule="auto"/>
              <w:jc w:val="center"/>
              <w:rPr>
                <w:ins w:id="8853" w:author="Karina Tiaki" w:date="2020-09-15T04:53:00Z"/>
                <w:rFonts w:ascii="Verdana" w:hAnsi="Verdana" w:cs="Calibri"/>
                <w:color w:val="000000"/>
                <w:sz w:val="14"/>
                <w:szCs w:val="14"/>
              </w:rPr>
            </w:pPr>
            <w:ins w:id="8854" w:author="Karina Tiaki" w:date="2020-09-15T04:53:00Z">
              <w:r w:rsidRPr="00EC4157">
                <w:rPr>
                  <w:rFonts w:ascii="Verdana" w:hAnsi="Verdana" w:cs="Calibri"/>
                  <w:color w:val="000000"/>
                  <w:sz w:val="14"/>
                  <w:szCs w:val="14"/>
                </w:rPr>
                <w:t>7/12/2018</w:t>
              </w:r>
            </w:ins>
          </w:p>
        </w:tc>
      </w:tr>
      <w:tr w:rsidR="00015A5C" w:rsidRPr="00EC4157" w14:paraId="6B639366" w14:textId="77777777" w:rsidTr="00ED57BE">
        <w:trPr>
          <w:trHeight w:val="288"/>
          <w:ins w:id="885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ABBBFE" w14:textId="77777777" w:rsidR="00015A5C" w:rsidRPr="00EC4157" w:rsidRDefault="00015A5C" w:rsidP="00ED57BE">
            <w:pPr>
              <w:spacing w:line="240" w:lineRule="auto"/>
              <w:rPr>
                <w:ins w:id="8856" w:author="Karina Tiaki" w:date="2020-09-15T04:53:00Z"/>
                <w:rFonts w:ascii="Verdana" w:hAnsi="Verdana" w:cs="Calibri"/>
                <w:color w:val="000000"/>
                <w:sz w:val="14"/>
                <w:szCs w:val="14"/>
              </w:rPr>
            </w:pPr>
            <w:ins w:id="885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A57DFB5" w14:textId="77777777" w:rsidR="00015A5C" w:rsidRPr="00EC4157" w:rsidRDefault="00015A5C" w:rsidP="00ED57BE">
            <w:pPr>
              <w:spacing w:line="240" w:lineRule="auto"/>
              <w:jc w:val="right"/>
              <w:rPr>
                <w:ins w:id="8858" w:author="Karina Tiaki" w:date="2020-09-15T04:53:00Z"/>
                <w:rFonts w:ascii="Verdana" w:hAnsi="Verdana" w:cs="Calibri"/>
                <w:color w:val="000000"/>
                <w:sz w:val="14"/>
                <w:szCs w:val="14"/>
              </w:rPr>
            </w:pPr>
            <w:ins w:id="885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82DF3E8" w14:textId="77777777" w:rsidR="00015A5C" w:rsidRPr="00EC4157" w:rsidRDefault="00015A5C" w:rsidP="00ED57BE">
            <w:pPr>
              <w:spacing w:line="240" w:lineRule="auto"/>
              <w:rPr>
                <w:ins w:id="8860" w:author="Karina Tiaki" w:date="2020-09-15T04:53:00Z"/>
                <w:rFonts w:ascii="Verdana" w:hAnsi="Verdana" w:cs="Calibri"/>
                <w:color w:val="000000"/>
                <w:sz w:val="14"/>
                <w:szCs w:val="14"/>
              </w:rPr>
            </w:pPr>
            <w:ins w:id="886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5F2B3E4" w14:textId="77777777" w:rsidR="00015A5C" w:rsidRPr="00EC4157" w:rsidRDefault="00015A5C" w:rsidP="00ED57BE">
            <w:pPr>
              <w:spacing w:line="240" w:lineRule="auto"/>
              <w:jc w:val="right"/>
              <w:rPr>
                <w:ins w:id="8862" w:author="Karina Tiaki" w:date="2020-09-15T04:53:00Z"/>
                <w:rFonts w:ascii="Verdana" w:hAnsi="Verdana" w:cs="Calibri"/>
                <w:color w:val="000000"/>
                <w:sz w:val="14"/>
                <w:szCs w:val="14"/>
              </w:rPr>
            </w:pPr>
            <w:ins w:id="8863" w:author="Karina Tiaki" w:date="2020-09-15T04:53:00Z">
              <w:r w:rsidRPr="00EC4157">
                <w:rPr>
                  <w:rFonts w:ascii="Verdana" w:hAnsi="Verdana" w:cs="Calibri"/>
                  <w:color w:val="000000"/>
                  <w:sz w:val="14"/>
                  <w:szCs w:val="14"/>
                </w:rPr>
                <w:t>15/1/2019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AEC1CE7" w14:textId="77777777" w:rsidR="00015A5C" w:rsidRPr="00EC4157" w:rsidRDefault="00015A5C" w:rsidP="00ED57BE">
            <w:pPr>
              <w:spacing w:line="240" w:lineRule="auto"/>
              <w:rPr>
                <w:ins w:id="8864" w:author="Karina Tiaki" w:date="2020-09-15T04:53:00Z"/>
                <w:rFonts w:ascii="Verdana" w:hAnsi="Verdana" w:cs="Calibri"/>
                <w:sz w:val="14"/>
                <w:szCs w:val="14"/>
              </w:rPr>
            </w:pPr>
            <w:ins w:id="8865" w:author="Karina Tiaki" w:date="2020-09-15T04:53:00Z">
              <w:r w:rsidRPr="00EC4157">
                <w:rPr>
                  <w:rFonts w:ascii="Verdana" w:hAnsi="Verdana" w:cs="Calibri"/>
                  <w:sz w:val="14"/>
                  <w:szCs w:val="14"/>
                </w:rPr>
                <w:t xml:space="preserve"> R$                           113.716,85 </w:t>
              </w:r>
            </w:ins>
          </w:p>
        </w:tc>
        <w:tc>
          <w:tcPr>
            <w:tcW w:w="1298" w:type="dxa"/>
            <w:tcBorders>
              <w:top w:val="nil"/>
              <w:left w:val="nil"/>
              <w:bottom w:val="single" w:sz="4" w:space="0" w:color="auto"/>
              <w:right w:val="single" w:sz="4" w:space="0" w:color="auto"/>
            </w:tcBorders>
            <w:shd w:val="clear" w:color="auto" w:fill="auto"/>
            <w:noWrap/>
            <w:vAlign w:val="bottom"/>
            <w:hideMark/>
          </w:tcPr>
          <w:p w14:paraId="3F1D930C" w14:textId="77777777" w:rsidR="00015A5C" w:rsidRPr="00EC4157" w:rsidRDefault="00015A5C" w:rsidP="00ED57BE">
            <w:pPr>
              <w:spacing w:line="240" w:lineRule="auto"/>
              <w:rPr>
                <w:ins w:id="8866" w:author="Karina Tiaki" w:date="2020-09-15T04:53:00Z"/>
                <w:rFonts w:ascii="Verdana" w:hAnsi="Verdana" w:cs="Calibri"/>
                <w:sz w:val="14"/>
                <w:szCs w:val="14"/>
              </w:rPr>
            </w:pPr>
            <w:ins w:id="8867" w:author="Karina Tiaki" w:date="2020-09-15T04:53:00Z">
              <w:r w:rsidRPr="00EC4157">
                <w:rPr>
                  <w:rFonts w:ascii="Verdana" w:hAnsi="Verdana" w:cs="Calibri"/>
                  <w:sz w:val="14"/>
                  <w:szCs w:val="14"/>
                </w:rPr>
                <w:t xml:space="preserve"> R$                                109.168,18 </w:t>
              </w:r>
            </w:ins>
          </w:p>
        </w:tc>
        <w:tc>
          <w:tcPr>
            <w:tcW w:w="1826" w:type="dxa"/>
            <w:tcBorders>
              <w:top w:val="nil"/>
              <w:left w:val="nil"/>
              <w:bottom w:val="single" w:sz="4" w:space="0" w:color="auto"/>
              <w:right w:val="single" w:sz="4" w:space="0" w:color="auto"/>
            </w:tcBorders>
            <w:shd w:val="clear" w:color="auto" w:fill="auto"/>
            <w:noWrap/>
            <w:hideMark/>
          </w:tcPr>
          <w:p w14:paraId="6C9F17FC" w14:textId="77777777" w:rsidR="00015A5C" w:rsidRPr="00EC4157" w:rsidRDefault="00015A5C" w:rsidP="00ED57BE">
            <w:pPr>
              <w:spacing w:line="240" w:lineRule="auto"/>
              <w:rPr>
                <w:ins w:id="8868" w:author="Karina Tiaki" w:date="2020-09-15T04:53:00Z"/>
                <w:rFonts w:ascii="Verdana" w:hAnsi="Verdana" w:cs="Calibri"/>
                <w:color w:val="000000"/>
                <w:sz w:val="14"/>
                <w:szCs w:val="14"/>
              </w:rPr>
            </w:pPr>
            <w:ins w:id="8869"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2E681C94" w14:textId="77777777" w:rsidR="00015A5C" w:rsidRPr="00EC4157" w:rsidRDefault="00015A5C" w:rsidP="00ED57BE">
            <w:pPr>
              <w:spacing w:line="240" w:lineRule="auto"/>
              <w:jc w:val="center"/>
              <w:rPr>
                <w:ins w:id="8870" w:author="Karina Tiaki" w:date="2020-09-15T04:53:00Z"/>
                <w:rFonts w:ascii="Verdana" w:hAnsi="Verdana" w:cs="Calibri"/>
                <w:sz w:val="14"/>
                <w:szCs w:val="14"/>
              </w:rPr>
            </w:pPr>
            <w:ins w:id="8871"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6B1D2152" w14:textId="77777777" w:rsidR="00015A5C" w:rsidRPr="00EC4157" w:rsidRDefault="00015A5C" w:rsidP="00ED57BE">
            <w:pPr>
              <w:spacing w:line="240" w:lineRule="auto"/>
              <w:rPr>
                <w:ins w:id="8872" w:author="Karina Tiaki" w:date="2020-09-15T04:53:00Z"/>
                <w:rFonts w:ascii="Verdana" w:hAnsi="Verdana" w:cs="Calibri"/>
                <w:sz w:val="14"/>
                <w:szCs w:val="14"/>
              </w:rPr>
            </w:pPr>
            <w:ins w:id="8873" w:author="Karina Tiaki" w:date="2020-09-15T04:53:00Z">
              <w:r w:rsidRPr="00EC4157">
                <w:rPr>
                  <w:rFonts w:ascii="Verdana" w:hAnsi="Verdana" w:cs="Calibri"/>
                  <w:sz w:val="14"/>
                  <w:szCs w:val="14"/>
                </w:rPr>
                <w:t>2822</w:t>
              </w:r>
            </w:ins>
          </w:p>
        </w:tc>
        <w:tc>
          <w:tcPr>
            <w:tcW w:w="1072" w:type="dxa"/>
            <w:tcBorders>
              <w:top w:val="nil"/>
              <w:left w:val="nil"/>
              <w:bottom w:val="single" w:sz="4" w:space="0" w:color="auto"/>
              <w:right w:val="single" w:sz="4" w:space="0" w:color="auto"/>
            </w:tcBorders>
            <w:shd w:val="clear" w:color="auto" w:fill="auto"/>
            <w:noWrap/>
            <w:vAlign w:val="center"/>
            <w:hideMark/>
          </w:tcPr>
          <w:p w14:paraId="57943289" w14:textId="77777777" w:rsidR="00015A5C" w:rsidRPr="00EC4157" w:rsidRDefault="00015A5C" w:rsidP="00ED57BE">
            <w:pPr>
              <w:spacing w:line="240" w:lineRule="auto"/>
              <w:jc w:val="center"/>
              <w:rPr>
                <w:ins w:id="8874" w:author="Karina Tiaki" w:date="2020-09-15T04:53:00Z"/>
                <w:rFonts w:ascii="Verdana" w:hAnsi="Verdana" w:cs="Calibri"/>
                <w:color w:val="000000"/>
                <w:sz w:val="14"/>
                <w:szCs w:val="14"/>
              </w:rPr>
            </w:pPr>
            <w:ins w:id="8875" w:author="Karina Tiaki" w:date="2020-09-15T04:53:00Z">
              <w:r w:rsidRPr="00EC4157">
                <w:rPr>
                  <w:rFonts w:ascii="Verdana" w:hAnsi="Verdana" w:cs="Calibri"/>
                  <w:color w:val="000000"/>
                  <w:sz w:val="14"/>
                  <w:szCs w:val="14"/>
                </w:rPr>
                <w:t>10/11/2018</w:t>
              </w:r>
            </w:ins>
          </w:p>
        </w:tc>
      </w:tr>
      <w:tr w:rsidR="00015A5C" w:rsidRPr="00EC4157" w14:paraId="6A148733" w14:textId="77777777" w:rsidTr="00ED57BE">
        <w:trPr>
          <w:trHeight w:val="288"/>
          <w:ins w:id="887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1AA3E4" w14:textId="77777777" w:rsidR="00015A5C" w:rsidRPr="00EC4157" w:rsidRDefault="00015A5C" w:rsidP="00ED57BE">
            <w:pPr>
              <w:spacing w:line="240" w:lineRule="auto"/>
              <w:rPr>
                <w:ins w:id="8877" w:author="Karina Tiaki" w:date="2020-09-15T04:53:00Z"/>
                <w:rFonts w:ascii="Verdana" w:hAnsi="Verdana" w:cs="Calibri"/>
                <w:color w:val="000000"/>
                <w:sz w:val="14"/>
                <w:szCs w:val="14"/>
              </w:rPr>
            </w:pPr>
            <w:ins w:id="887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70E5B24" w14:textId="77777777" w:rsidR="00015A5C" w:rsidRPr="00EC4157" w:rsidRDefault="00015A5C" w:rsidP="00ED57BE">
            <w:pPr>
              <w:spacing w:line="240" w:lineRule="auto"/>
              <w:jc w:val="right"/>
              <w:rPr>
                <w:ins w:id="8879" w:author="Karina Tiaki" w:date="2020-09-15T04:53:00Z"/>
                <w:rFonts w:ascii="Verdana" w:hAnsi="Verdana" w:cs="Calibri"/>
                <w:color w:val="000000"/>
                <w:sz w:val="14"/>
                <w:szCs w:val="14"/>
              </w:rPr>
            </w:pPr>
            <w:ins w:id="888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CCB2A79" w14:textId="77777777" w:rsidR="00015A5C" w:rsidRPr="00EC4157" w:rsidRDefault="00015A5C" w:rsidP="00ED57BE">
            <w:pPr>
              <w:spacing w:line="240" w:lineRule="auto"/>
              <w:rPr>
                <w:ins w:id="8881" w:author="Karina Tiaki" w:date="2020-09-15T04:53:00Z"/>
                <w:rFonts w:ascii="Verdana" w:hAnsi="Verdana" w:cs="Calibri"/>
                <w:color w:val="000000"/>
                <w:sz w:val="14"/>
                <w:szCs w:val="14"/>
              </w:rPr>
            </w:pPr>
            <w:ins w:id="888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9295F37" w14:textId="77777777" w:rsidR="00015A5C" w:rsidRPr="00EC4157" w:rsidRDefault="00015A5C" w:rsidP="00ED57BE">
            <w:pPr>
              <w:spacing w:line="240" w:lineRule="auto"/>
              <w:jc w:val="right"/>
              <w:rPr>
                <w:ins w:id="8883" w:author="Karina Tiaki" w:date="2020-09-15T04:53:00Z"/>
                <w:rFonts w:ascii="Verdana" w:hAnsi="Verdana" w:cs="Calibri"/>
                <w:color w:val="000000"/>
                <w:sz w:val="14"/>
                <w:szCs w:val="14"/>
              </w:rPr>
            </w:pPr>
            <w:ins w:id="8884" w:author="Karina Tiaki" w:date="2020-09-15T04:53:00Z">
              <w:r w:rsidRPr="00EC4157">
                <w:rPr>
                  <w:rFonts w:ascii="Verdana" w:hAnsi="Verdana" w:cs="Calibri"/>
                  <w:color w:val="000000"/>
                  <w:sz w:val="14"/>
                  <w:szCs w:val="14"/>
                </w:rPr>
                <w:t>14/1/2019</w:t>
              </w:r>
            </w:ins>
          </w:p>
        </w:tc>
        <w:tc>
          <w:tcPr>
            <w:tcW w:w="1199" w:type="dxa"/>
            <w:tcBorders>
              <w:top w:val="nil"/>
              <w:left w:val="nil"/>
              <w:bottom w:val="single" w:sz="4" w:space="0" w:color="auto"/>
              <w:right w:val="single" w:sz="4" w:space="0" w:color="auto"/>
            </w:tcBorders>
            <w:shd w:val="clear" w:color="auto" w:fill="auto"/>
            <w:noWrap/>
            <w:vAlign w:val="bottom"/>
            <w:hideMark/>
          </w:tcPr>
          <w:p w14:paraId="5336932D" w14:textId="77777777" w:rsidR="00015A5C" w:rsidRPr="00EC4157" w:rsidRDefault="00015A5C" w:rsidP="00ED57BE">
            <w:pPr>
              <w:spacing w:line="240" w:lineRule="auto"/>
              <w:rPr>
                <w:ins w:id="8885" w:author="Karina Tiaki" w:date="2020-09-15T04:53:00Z"/>
                <w:rFonts w:ascii="Verdana" w:hAnsi="Verdana" w:cs="Calibri"/>
                <w:sz w:val="14"/>
                <w:szCs w:val="14"/>
              </w:rPr>
            </w:pPr>
            <w:ins w:id="8886" w:author="Karina Tiaki" w:date="2020-09-15T04:53:00Z">
              <w:r w:rsidRPr="00EC4157">
                <w:rPr>
                  <w:rFonts w:ascii="Verdana" w:hAnsi="Verdana" w:cs="Calibri"/>
                  <w:sz w:val="14"/>
                  <w:szCs w:val="14"/>
                </w:rPr>
                <w:t xml:space="preserve"> R$                           187.935,00 </w:t>
              </w:r>
            </w:ins>
          </w:p>
        </w:tc>
        <w:tc>
          <w:tcPr>
            <w:tcW w:w="1298" w:type="dxa"/>
            <w:tcBorders>
              <w:top w:val="nil"/>
              <w:left w:val="nil"/>
              <w:bottom w:val="single" w:sz="4" w:space="0" w:color="auto"/>
              <w:right w:val="single" w:sz="4" w:space="0" w:color="auto"/>
            </w:tcBorders>
            <w:shd w:val="clear" w:color="auto" w:fill="auto"/>
            <w:noWrap/>
            <w:vAlign w:val="bottom"/>
            <w:hideMark/>
          </w:tcPr>
          <w:p w14:paraId="6FB90926" w14:textId="77777777" w:rsidR="00015A5C" w:rsidRPr="00EC4157" w:rsidRDefault="00015A5C" w:rsidP="00ED57BE">
            <w:pPr>
              <w:spacing w:line="240" w:lineRule="auto"/>
              <w:rPr>
                <w:ins w:id="8887" w:author="Karina Tiaki" w:date="2020-09-15T04:53:00Z"/>
                <w:rFonts w:ascii="Verdana" w:hAnsi="Verdana" w:cs="Calibri"/>
                <w:sz w:val="14"/>
                <w:szCs w:val="14"/>
              </w:rPr>
            </w:pPr>
            <w:ins w:id="8888" w:author="Karina Tiaki" w:date="2020-09-15T04:53:00Z">
              <w:r w:rsidRPr="00EC4157">
                <w:rPr>
                  <w:rFonts w:ascii="Verdana" w:hAnsi="Verdana" w:cs="Calibri"/>
                  <w:sz w:val="14"/>
                  <w:szCs w:val="14"/>
                </w:rPr>
                <w:t xml:space="preserve"> R$                                180.417,60 </w:t>
              </w:r>
            </w:ins>
          </w:p>
        </w:tc>
        <w:tc>
          <w:tcPr>
            <w:tcW w:w="1826" w:type="dxa"/>
            <w:tcBorders>
              <w:top w:val="nil"/>
              <w:left w:val="nil"/>
              <w:bottom w:val="single" w:sz="4" w:space="0" w:color="auto"/>
              <w:right w:val="single" w:sz="4" w:space="0" w:color="auto"/>
            </w:tcBorders>
            <w:shd w:val="clear" w:color="auto" w:fill="auto"/>
            <w:noWrap/>
            <w:hideMark/>
          </w:tcPr>
          <w:p w14:paraId="28A0F4E9" w14:textId="77777777" w:rsidR="00015A5C" w:rsidRPr="00EC4157" w:rsidRDefault="00015A5C" w:rsidP="00ED57BE">
            <w:pPr>
              <w:spacing w:line="240" w:lineRule="auto"/>
              <w:rPr>
                <w:ins w:id="8889" w:author="Karina Tiaki" w:date="2020-09-15T04:53:00Z"/>
                <w:rFonts w:ascii="Verdana" w:hAnsi="Verdana" w:cs="Calibri"/>
                <w:color w:val="000000"/>
                <w:sz w:val="14"/>
                <w:szCs w:val="14"/>
              </w:rPr>
            </w:pPr>
            <w:ins w:id="8890"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1E05D18" w14:textId="77777777" w:rsidR="00015A5C" w:rsidRPr="00EC4157" w:rsidRDefault="00015A5C" w:rsidP="00ED57BE">
            <w:pPr>
              <w:spacing w:line="240" w:lineRule="auto"/>
              <w:jc w:val="center"/>
              <w:rPr>
                <w:ins w:id="8891" w:author="Karina Tiaki" w:date="2020-09-15T04:53:00Z"/>
                <w:rFonts w:ascii="Verdana" w:hAnsi="Verdana" w:cs="Calibri"/>
                <w:sz w:val="14"/>
                <w:szCs w:val="14"/>
              </w:rPr>
            </w:pPr>
            <w:ins w:id="8892"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7604260" w14:textId="77777777" w:rsidR="00015A5C" w:rsidRPr="00EC4157" w:rsidRDefault="00015A5C" w:rsidP="00ED57BE">
            <w:pPr>
              <w:spacing w:line="240" w:lineRule="auto"/>
              <w:rPr>
                <w:ins w:id="8893" w:author="Karina Tiaki" w:date="2020-09-15T04:53:00Z"/>
                <w:rFonts w:ascii="Verdana" w:hAnsi="Verdana" w:cs="Calibri"/>
                <w:sz w:val="14"/>
                <w:szCs w:val="14"/>
              </w:rPr>
            </w:pPr>
            <w:ins w:id="8894" w:author="Karina Tiaki" w:date="2020-09-15T04:53:00Z">
              <w:r w:rsidRPr="00EC4157">
                <w:rPr>
                  <w:rFonts w:ascii="Verdana" w:hAnsi="Verdana" w:cs="Calibri"/>
                  <w:sz w:val="14"/>
                  <w:szCs w:val="14"/>
                </w:rPr>
                <w:t>2834</w:t>
              </w:r>
            </w:ins>
          </w:p>
        </w:tc>
        <w:tc>
          <w:tcPr>
            <w:tcW w:w="1072" w:type="dxa"/>
            <w:tcBorders>
              <w:top w:val="nil"/>
              <w:left w:val="nil"/>
              <w:bottom w:val="single" w:sz="4" w:space="0" w:color="auto"/>
              <w:right w:val="single" w:sz="4" w:space="0" w:color="auto"/>
            </w:tcBorders>
            <w:shd w:val="clear" w:color="auto" w:fill="auto"/>
            <w:noWrap/>
            <w:vAlign w:val="center"/>
            <w:hideMark/>
          </w:tcPr>
          <w:p w14:paraId="22DF42DB" w14:textId="77777777" w:rsidR="00015A5C" w:rsidRPr="00EC4157" w:rsidRDefault="00015A5C" w:rsidP="00ED57BE">
            <w:pPr>
              <w:spacing w:line="240" w:lineRule="auto"/>
              <w:jc w:val="center"/>
              <w:rPr>
                <w:ins w:id="8895" w:author="Karina Tiaki" w:date="2020-09-15T04:53:00Z"/>
                <w:rFonts w:ascii="Verdana" w:hAnsi="Verdana" w:cs="Calibri"/>
                <w:color w:val="000000"/>
                <w:sz w:val="14"/>
                <w:szCs w:val="14"/>
              </w:rPr>
            </w:pPr>
            <w:ins w:id="8896" w:author="Karina Tiaki" w:date="2020-09-15T04:53:00Z">
              <w:r w:rsidRPr="00EC4157">
                <w:rPr>
                  <w:rFonts w:ascii="Verdana" w:hAnsi="Verdana" w:cs="Calibri"/>
                  <w:color w:val="000000"/>
                  <w:sz w:val="14"/>
                  <w:szCs w:val="14"/>
                </w:rPr>
                <w:t>13/12/2019</w:t>
              </w:r>
            </w:ins>
          </w:p>
        </w:tc>
      </w:tr>
      <w:tr w:rsidR="00015A5C" w:rsidRPr="00EC4157" w14:paraId="06872A3D" w14:textId="77777777" w:rsidTr="00ED57BE">
        <w:trPr>
          <w:trHeight w:val="288"/>
          <w:ins w:id="889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0939FD9" w14:textId="77777777" w:rsidR="00015A5C" w:rsidRPr="00EC4157" w:rsidRDefault="00015A5C" w:rsidP="00ED57BE">
            <w:pPr>
              <w:spacing w:line="240" w:lineRule="auto"/>
              <w:rPr>
                <w:ins w:id="8898" w:author="Karina Tiaki" w:date="2020-09-15T04:53:00Z"/>
                <w:rFonts w:ascii="Verdana" w:hAnsi="Verdana" w:cs="Calibri"/>
                <w:color w:val="000000"/>
                <w:sz w:val="14"/>
                <w:szCs w:val="14"/>
              </w:rPr>
            </w:pPr>
            <w:ins w:id="889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A680606" w14:textId="77777777" w:rsidR="00015A5C" w:rsidRPr="00EC4157" w:rsidRDefault="00015A5C" w:rsidP="00ED57BE">
            <w:pPr>
              <w:spacing w:line="240" w:lineRule="auto"/>
              <w:jc w:val="right"/>
              <w:rPr>
                <w:ins w:id="8900" w:author="Karina Tiaki" w:date="2020-09-15T04:53:00Z"/>
                <w:rFonts w:ascii="Verdana" w:hAnsi="Verdana" w:cs="Calibri"/>
                <w:color w:val="000000"/>
                <w:sz w:val="14"/>
                <w:szCs w:val="14"/>
              </w:rPr>
            </w:pPr>
            <w:ins w:id="890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3BBE4E0" w14:textId="77777777" w:rsidR="00015A5C" w:rsidRPr="00EC4157" w:rsidRDefault="00015A5C" w:rsidP="00ED57BE">
            <w:pPr>
              <w:spacing w:line="240" w:lineRule="auto"/>
              <w:rPr>
                <w:ins w:id="8902" w:author="Karina Tiaki" w:date="2020-09-15T04:53:00Z"/>
                <w:rFonts w:ascii="Verdana" w:hAnsi="Verdana" w:cs="Calibri"/>
                <w:color w:val="000000"/>
                <w:sz w:val="14"/>
                <w:szCs w:val="14"/>
              </w:rPr>
            </w:pPr>
            <w:ins w:id="890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A485745" w14:textId="77777777" w:rsidR="00015A5C" w:rsidRPr="00EC4157" w:rsidRDefault="00015A5C" w:rsidP="00ED57BE">
            <w:pPr>
              <w:spacing w:line="240" w:lineRule="auto"/>
              <w:jc w:val="right"/>
              <w:rPr>
                <w:ins w:id="8904" w:author="Karina Tiaki" w:date="2020-09-15T04:53:00Z"/>
                <w:rFonts w:ascii="Verdana" w:hAnsi="Verdana" w:cs="Calibri"/>
                <w:color w:val="000000"/>
                <w:sz w:val="14"/>
                <w:szCs w:val="14"/>
              </w:rPr>
            </w:pPr>
            <w:ins w:id="8905" w:author="Karina Tiaki" w:date="2020-09-15T04:53:00Z">
              <w:r w:rsidRPr="00EC4157">
                <w:rPr>
                  <w:rFonts w:ascii="Verdana" w:hAnsi="Verdana" w:cs="Calibri"/>
                  <w:color w:val="000000"/>
                  <w:sz w:val="14"/>
                  <w:szCs w:val="14"/>
                </w:rPr>
                <w:t>15/2/2019</w:t>
              </w:r>
            </w:ins>
          </w:p>
        </w:tc>
        <w:tc>
          <w:tcPr>
            <w:tcW w:w="1199" w:type="dxa"/>
            <w:tcBorders>
              <w:top w:val="nil"/>
              <w:left w:val="nil"/>
              <w:bottom w:val="single" w:sz="4" w:space="0" w:color="auto"/>
              <w:right w:val="single" w:sz="4" w:space="0" w:color="auto"/>
            </w:tcBorders>
            <w:shd w:val="clear" w:color="auto" w:fill="auto"/>
            <w:noWrap/>
            <w:vAlign w:val="bottom"/>
            <w:hideMark/>
          </w:tcPr>
          <w:p w14:paraId="1448A924" w14:textId="77777777" w:rsidR="00015A5C" w:rsidRPr="00EC4157" w:rsidRDefault="00015A5C" w:rsidP="00ED57BE">
            <w:pPr>
              <w:spacing w:line="240" w:lineRule="auto"/>
              <w:rPr>
                <w:ins w:id="8906" w:author="Karina Tiaki" w:date="2020-09-15T04:53:00Z"/>
                <w:rFonts w:ascii="Verdana" w:hAnsi="Verdana" w:cs="Calibri"/>
                <w:sz w:val="14"/>
                <w:szCs w:val="14"/>
              </w:rPr>
            </w:pPr>
            <w:ins w:id="8907" w:author="Karina Tiaki" w:date="2020-09-15T04:53:00Z">
              <w:r w:rsidRPr="00EC4157">
                <w:rPr>
                  <w:rFonts w:ascii="Verdana" w:hAnsi="Verdana" w:cs="Calibri"/>
                  <w:sz w:val="14"/>
                  <w:szCs w:val="14"/>
                </w:rPr>
                <w:t xml:space="preserve"> R$                           106.105,00 </w:t>
              </w:r>
            </w:ins>
          </w:p>
        </w:tc>
        <w:tc>
          <w:tcPr>
            <w:tcW w:w="1298" w:type="dxa"/>
            <w:tcBorders>
              <w:top w:val="nil"/>
              <w:left w:val="nil"/>
              <w:bottom w:val="single" w:sz="4" w:space="0" w:color="auto"/>
              <w:right w:val="single" w:sz="4" w:space="0" w:color="auto"/>
            </w:tcBorders>
            <w:shd w:val="clear" w:color="auto" w:fill="auto"/>
            <w:noWrap/>
            <w:vAlign w:val="bottom"/>
            <w:hideMark/>
          </w:tcPr>
          <w:p w14:paraId="428D90F6" w14:textId="77777777" w:rsidR="00015A5C" w:rsidRPr="00EC4157" w:rsidRDefault="00015A5C" w:rsidP="00ED57BE">
            <w:pPr>
              <w:spacing w:line="240" w:lineRule="auto"/>
              <w:rPr>
                <w:ins w:id="8908" w:author="Karina Tiaki" w:date="2020-09-15T04:53:00Z"/>
                <w:rFonts w:ascii="Verdana" w:hAnsi="Verdana" w:cs="Calibri"/>
                <w:sz w:val="14"/>
                <w:szCs w:val="14"/>
              </w:rPr>
            </w:pPr>
            <w:ins w:id="8909" w:author="Karina Tiaki" w:date="2020-09-15T04:53:00Z">
              <w:r w:rsidRPr="00EC4157">
                <w:rPr>
                  <w:rFonts w:ascii="Verdana" w:hAnsi="Verdana" w:cs="Calibri"/>
                  <w:sz w:val="14"/>
                  <w:szCs w:val="14"/>
                </w:rPr>
                <w:t xml:space="preserve"> R$                                101.860,80 </w:t>
              </w:r>
            </w:ins>
          </w:p>
        </w:tc>
        <w:tc>
          <w:tcPr>
            <w:tcW w:w="1826" w:type="dxa"/>
            <w:tcBorders>
              <w:top w:val="nil"/>
              <w:left w:val="nil"/>
              <w:bottom w:val="single" w:sz="4" w:space="0" w:color="auto"/>
              <w:right w:val="single" w:sz="4" w:space="0" w:color="auto"/>
            </w:tcBorders>
            <w:shd w:val="clear" w:color="auto" w:fill="auto"/>
            <w:noWrap/>
            <w:hideMark/>
          </w:tcPr>
          <w:p w14:paraId="4BFF00C3" w14:textId="77777777" w:rsidR="00015A5C" w:rsidRPr="00EC4157" w:rsidRDefault="00015A5C" w:rsidP="00ED57BE">
            <w:pPr>
              <w:spacing w:line="240" w:lineRule="auto"/>
              <w:rPr>
                <w:ins w:id="8910" w:author="Karina Tiaki" w:date="2020-09-15T04:53:00Z"/>
                <w:rFonts w:ascii="Verdana" w:hAnsi="Verdana" w:cs="Calibri"/>
                <w:color w:val="000000"/>
                <w:sz w:val="14"/>
                <w:szCs w:val="14"/>
              </w:rPr>
            </w:pPr>
            <w:ins w:id="8911"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10CD190D" w14:textId="77777777" w:rsidR="00015A5C" w:rsidRPr="00EC4157" w:rsidRDefault="00015A5C" w:rsidP="00ED57BE">
            <w:pPr>
              <w:spacing w:line="240" w:lineRule="auto"/>
              <w:jc w:val="center"/>
              <w:rPr>
                <w:ins w:id="8912" w:author="Karina Tiaki" w:date="2020-09-15T04:53:00Z"/>
                <w:rFonts w:ascii="Verdana" w:hAnsi="Verdana" w:cs="Calibri"/>
                <w:sz w:val="14"/>
                <w:szCs w:val="14"/>
              </w:rPr>
            </w:pPr>
            <w:ins w:id="8913"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746C3E4" w14:textId="77777777" w:rsidR="00015A5C" w:rsidRPr="00EC4157" w:rsidRDefault="00015A5C" w:rsidP="00ED57BE">
            <w:pPr>
              <w:spacing w:line="240" w:lineRule="auto"/>
              <w:rPr>
                <w:ins w:id="8914" w:author="Karina Tiaki" w:date="2020-09-15T04:53:00Z"/>
                <w:rFonts w:ascii="Verdana" w:hAnsi="Verdana" w:cs="Calibri"/>
                <w:sz w:val="14"/>
                <w:szCs w:val="14"/>
              </w:rPr>
            </w:pPr>
            <w:ins w:id="8915" w:author="Karina Tiaki" w:date="2020-09-15T04:53:00Z">
              <w:r w:rsidRPr="00EC4157">
                <w:rPr>
                  <w:rFonts w:ascii="Verdana" w:hAnsi="Verdana" w:cs="Calibri"/>
                  <w:sz w:val="14"/>
                  <w:szCs w:val="14"/>
                </w:rPr>
                <w:t>2875</w:t>
              </w:r>
            </w:ins>
          </w:p>
        </w:tc>
        <w:tc>
          <w:tcPr>
            <w:tcW w:w="1072" w:type="dxa"/>
            <w:tcBorders>
              <w:top w:val="nil"/>
              <w:left w:val="nil"/>
              <w:bottom w:val="single" w:sz="4" w:space="0" w:color="auto"/>
              <w:right w:val="single" w:sz="4" w:space="0" w:color="auto"/>
            </w:tcBorders>
            <w:shd w:val="clear" w:color="auto" w:fill="auto"/>
            <w:noWrap/>
            <w:vAlign w:val="center"/>
            <w:hideMark/>
          </w:tcPr>
          <w:p w14:paraId="60D5D632" w14:textId="77777777" w:rsidR="00015A5C" w:rsidRPr="00EC4157" w:rsidRDefault="00015A5C" w:rsidP="00ED57BE">
            <w:pPr>
              <w:spacing w:line="240" w:lineRule="auto"/>
              <w:jc w:val="center"/>
              <w:rPr>
                <w:ins w:id="8916" w:author="Karina Tiaki" w:date="2020-09-15T04:53:00Z"/>
                <w:rFonts w:ascii="Verdana" w:hAnsi="Verdana" w:cs="Calibri"/>
                <w:color w:val="000000"/>
                <w:sz w:val="14"/>
                <w:szCs w:val="14"/>
              </w:rPr>
            </w:pPr>
            <w:ins w:id="8917" w:author="Karina Tiaki" w:date="2020-09-15T04:53:00Z">
              <w:r w:rsidRPr="00EC4157">
                <w:rPr>
                  <w:rFonts w:ascii="Verdana" w:hAnsi="Verdana" w:cs="Calibri"/>
                  <w:color w:val="000000"/>
                  <w:sz w:val="14"/>
                  <w:szCs w:val="14"/>
                </w:rPr>
                <w:t>15/1/2019</w:t>
              </w:r>
            </w:ins>
          </w:p>
        </w:tc>
      </w:tr>
      <w:tr w:rsidR="00015A5C" w:rsidRPr="00EC4157" w14:paraId="2F0A0BE5" w14:textId="77777777" w:rsidTr="00ED57BE">
        <w:trPr>
          <w:trHeight w:val="288"/>
          <w:ins w:id="891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A6C131F" w14:textId="77777777" w:rsidR="00015A5C" w:rsidRPr="00EC4157" w:rsidRDefault="00015A5C" w:rsidP="00ED57BE">
            <w:pPr>
              <w:spacing w:line="240" w:lineRule="auto"/>
              <w:rPr>
                <w:ins w:id="8919" w:author="Karina Tiaki" w:date="2020-09-15T04:53:00Z"/>
                <w:rFonts w:ascii="Verdana" w:hAnsi="Verdana" w:cs="Calibri"/>
                <w:color w:val="000000"/>
                <w:sz w:val="14"/>
                <w:szCs w:val="14"/>
              </w:rPr>
            </w:pPr>
            <w:ins w:id="8920"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F263F23" w14:textId="77777777" w:rsidR="00015A5C" w:rsidRPr="00EC4157" w:rsidRDefault="00015A5C" w:rsidP="00ED57BE">
            <w:pPr>
              <w:spacing w:line="240" w:lineRule="auto"/>
              <w:jc w:val="right"/>
              <w:rPr>
                <w:ins w:id="8921" w:author="Karina Tiaki" w:date="2020-09-15T04:53:00Z"/>
                <w:rFonts w:ascii="Verdana" w:hAnsi="Verdana" w:cs="Calibri"/>
                <w:color w:val="000000"/>
                <w:sz w:val="14"/>
                <w:szCs w:val="14"/>
              </w:rPr>
            </w:pPr>
            <w:ins w:id="8922"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951085E" w14:textId="77777777" w:rsidR="00015A5C" w:rsidRPr="00EC4157" w:rsidRDefault="00015A5C" w:rsidP="00ED57BE">
            <w:pPr>
              <w:spacing w:line="240" w:lineRule="auto"/>
              <w:rPr>
                <w:ins w:id="8923" w:author="Karina Tiaki" w:date="2020-09-15T04:53:00Z"/>
                <w:rFonts w:ascii="Verdana" w:hAnsi="Verdana" w:cs="Calibri"/>
                <w:color w:val="000000"/>
                <w:sz w:val="14"/>
                <w:szCs w:val="14"/>
              </w:rPr>
            </w:pPr>
            <w:ins w:id="892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4BAD24B" w14:textId="77777777" w:rsidR="00015A5C" w:rsidRPr="00EC4157" w:rsidRDefault="00015A5C" w:rsidP="00ED57BE">
            <w:pPr>
              <w:spacing w:line="240" w:lineRule="auto"/>
              <w:jc w:val="right"/>
              <w:rPr>
                <w:ins w:id="8925" w:author="Karina Tiaki" w:date="2020-09-15T04:53:00Z"/>
                <w:rFonts w:ascii="Verdana" w:hAnsi="Verdana" w:cs="Calibri"/>
                <w:color w:val="000000"/>
                <w:sz w:val="14"/>
                <w:szCs w:val="14"/>
              </w:rPr>
            </w:pPr>
            <w:ins w:id="8926" w:author="Karina Tiaki" w:date="2020-09-15T04:53:00Z">
              <w:r w:rsidRPr="00EC4157">
                <w:rPr>
                  <w:rFonts w:ascii="Verdana" w:hAnsi="Verdana" w:cs="Calibri"/>
                  <w:color w:val="000000"/>
                  <w:sz w:val="14"/>
                  <w:szCs w:val="14"/>
                </w:rPr>
                <w:t>15/11/2019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2E22606A" w14:textId="77777777" w:rsidR="00015A5C" w:rsidRPr="00EC4157" w:rsidRDefault="00015A5C" w:rsidP="00ED57BE">
            <w:pPr>
              <w:spacing w:line="240" w:lineRule="auto"/>
              <w:rPr>
                <w:ins w:id="8927" w:author="Karina Tiaki" w:date="2020-09-15T04:53:00Z"/>
                <w:rFonts w:ascii="Verdana" w:hAnsi="Verdana" w:cs="Calibri"/>
                <w:sz w:val="14"/>
                <w:szCs w:val="14"/>
              </w:rPr>
            </w:pPr>
            <w:ins w:id="8928" w:author="Karina Tiaki" w:date="2020-09-15T04:53:00Z">
              <w:r w:rsidRPr="00EC4157">
                <w:rPr>
                  <w:rFonts w:ascii="Verdana" w:hAnsi="Verdana" w:cs="Calibri"/>
                  <w:sz w:val="14"/>
                  <w:szCs w:val="14"/>
                </w:rPr>
                <w:t xml:space="preserve"> R$                           132.418,95 </w:t>
              </w:r>
            </w:ins>
          </w:p>
        </w:tc>
        <w:tc>
          <w:tcPr>
            <w:tcW w:w="1298" w:type="dxa"/>
            <w:tcBorders>
              <w:top w:val="nil"/>
              <w:left w:val="nil"/>
              <w:bottom w:val="single" w:sz="4" w:space="0" w:color="auto"/>
              <w:right w:val="single" w:sz="4" w:space="0" w:color="auto"/>
            </w:tcBorders>
            <w:shd w:val="clear" w:color="auto" w:fill="auto"/>
            <w:noWrap/>
            <w:vAlign w:val="bottom"/>
            <w:hideMark/>
          </w:tcPr>
          <w:p w14:paraId="77D97BD3" w14:textId="77777777" w:rsidR="00015A5C" w:rsidRPr="00EC4157" w:rsidRDefault="00015A5C" w:rsidP="00ED57BE">
            <w:pPr>
              <w:spacing w:line="240" w:lineRule="auto"/>
              <w:rPr>
                <w:ins w:id="8929" w:author="Karina Tiaki" w:date="2020-09-15T04:53:00Z"/>
                <w:rFonts w:ascii="Verdana" w:hAnsi="Verdana" w:cs="Calibri"/>
                <w:sz w:val="14"/>
                <w:szCs w:val="14"/>
              </w:rPr>
            </w:pPr>
            <w:ins w:id="8930" w:author="Karina Tiaki" w:date="2020-09-15T04:53:00Z">
              <w:r w:rsidRPr="00EC4157">
                <w:rPr>
                  <w:rFonts w:ascii="Verdana" w:hAnsi="Verdana" w:cs="Calibri"/>
                  <w:sz w:val="14"/>
                  <w:szCs w:val="14"/>
                </w:rPr>
                <w:t xml:space="preserve"> R$                                125.798,00 </w:t>
              </w:r>
            </w:ins>
          </w:p>
        </w:tc>
        <w:tc>
          <w:tcPr>
            <w:tcW w:w="1826" w:type="dxa"/>
            <w:tcBorders>
              <w:top w:val="nil"/>
              <w:left w:val="nil"/>
              <w:bottom w:val="single" w:sz="4" w:space="0" w:color="auto"/>
              <w:right w:val="single" w:sz="4" w:space="0" w:color="auto"/>
            </w:tcBorders>
            <w:shd w:val="clear" w:color="auto" w:fill="auto"/>
            <w:noWrap/>
            <w:hideMark/>
          </w:tcPr>
          <w:p w14:paraId="6D704C21" w14:textId="77777777" w:rsidR="00015A5C" w:rsidRPr="00EC4157" w:rsidRDefault="00015A5C" w:rsidP="00ED57BE">
            <w:pPr>
              <w:spacing w:line="240" w:lineRule="auto"/>
              <w:rPr>
                <w:ins w:id="8931" w:author="Karina Tiaki" w:date="2020-09-15T04:53:00Z"/>
                <w:rFonts w:ascii="Verdana" w:hAnsi="Verdana" w:cs="Calibri"/>
                <w:color w:val="000000"/>
                <w:sz w:val="14"/>
                <w:szCs w:val="14"/>
              </w:rPr>
            </w:pPr>
            <w:ins w:id="8932"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08257F35" w14:textId="77777777" w:rsidR="00015A5C" w:rsidRPr="00EC4157" w:rsidRDefault="00015A5C" w:rsidP="00ED57BE">
            <w:pPr>
              <w:spacing w:line="240" w:lineRule="auto"/>
              <w:jc w:val="center"/>
              <w:rPr>
                <w:ins w:id="8933" w:author="Karina Tiaki" w:date="2020-09-15T04:53:00Z"/>
                <w:rFonts w:ascii="Verdana" w:hAnsi="Verdana" w:cs="Calibri"/>
                <w:sz w:val="14"/>
                <w:szCs w:val="14"/>
              </w:rPr>
            </w:pPr>
            <w:ins w:id="8934"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218DD96A" w14:textId="77777777" w:rsidR="00015A5C" w:rsidRPr="00EC4157" w:rsidRDefault="00015A5C" w:rsidP="00ED57BE">
            <w:pPr>
              <w:spacing w:line="240" w:lineRule="auto"/>
              <w:rPr>
                <w:ins w:id="8935" w:author="Karina Tiaki" w:date="2020-09-15T04:53:00Z"/>
                <w:rFonts w:ascii="Verdana" w:hAnsi="Verdana" w:cs="Calibri"/>
                <w:sz w:val="14"/>
                <w:szCs w:val="14"/>
              </w:rPr>
            </w:pPr>
            <w:ins w:id="8936" w:author="Karina Tiaki" w:date="2020-09-15T04:53:00Z">
              <w:r w:rsidRPr="00EC4157">
                <w:rPr>
                  <w:rFonts w:ascii="Verdana" w:hAnsi="Verdana" w:cs="Calibri"/>
                  <w:sz w:val="14"/>
                  <w:szCs w:val="14"/>
                </w:rPr>
                <w:t>3665</w:t>
              </w:r>
            </w:ins>
          </w:p>
        </w:tc>
        <w:tc>
          <w:tcPr>
            <w:tcW w:w="1072" w:type="dxa"/>
            <w:tcBorders>
              <w:top w:val="nil"/>
              <w:left w:val="nil"/>
              <w:bottom w:val="single" w:sz="4" w:space="0" w:color="auto"/>
              <w:right w:val="single" w:sz="4" w:space="0" w:color="auto"/>
            </w:tcBorders>
            <w:shd w:val="clear" w:color="auto" w:fill="auto"/>
            <w:noWrap/>
            <w:vAlign w:val="center"/>
            <w:hideMark/>
          </w:tcPr>
          <w:p w14:paraId="59DA8415" w14:textId="77777777" w:rsidR="00015A5C" w:rsidRPr="00EC4157" w:rsidRDefault="00015A5C" w:rsidP="00ED57BE">
            <w:pPr>
              <w:spacing w:line="240" w:lineRule="auto"/>
              <w:jc w:val="center"/>
              <w:rPr>
                <w:ins w:id="8937" w:author="Karina Tiaki" w:date="2020-09-15T04:53:00Z"/>
                <w:rFonts w:ascii="Verdana" w:hAnsi="Verdana" w:cs="Calibri"/>
                <w:color w:val="000000"/>
                <w:sz w:val="14"/>
                <w:szCs w:val="14"/>
              </w:rPr>
            </w:pPr>
            <w:ins w:id="8938" w:author="Karina Tiaki" w:date="2020-09-15T04:53:00Z">
              <w:r w:rsidRPr="00EC4157">
                <w:rPr>
                  <w:rFonts w:ascii="Verdana" w:hAnsi="Verdana" w:cs="Calibri"/>
                  <w:color w:val="000000"/>
                  <w:sz w:val="14"/>
                  <w:szCs w:val="14"/>
                </w:rPr>
                <w:t>11/11/2019</w:t>
              </w:r>
            </w:ins>
          </w:p>
        </w:tc>
      </w:tr>
      <w:tr w:rsidR="00015A5C" w:rsidRPr="00EC4157" w14:paraId="455C7920" w14:textId="77777777" w:rsidTr="00ED57BE">
        <w:trPr>
          <w:trHeight w:val="288"/>
          <w:ins w:id="893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F772A1B" w14:textId="77777777" w:rsidR="00015A5C" w:rsidRPr="00EC4157" w:rsidRDefault="00015A5C" w:rsidP="00ED57BE">
            <w:pPr>
              <w:spacing w:line="240" w:lineRule="auto"/>
              <w:rPr>
                <w:ins w:id="8940" w:author="Karina Tiaki" w:date="2020-09-15T04:53:00Z"/>
                <w:rFonts w:ascii="Verdana" w:hAnsi="Verdana" w:cs="Calibri"/>
                <w:color w:val="000000"/>
                <w:sz w:val="14"/>
                <w:szCs w:val="14"/>
              </w:rPr>
            </w:pPr>
            <w:ins w:id="8941"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9972674" w14:textId="77777777" w:rsidR="00015A5C" w:rsidRPr="00EC4157" w:rsidRDefault="00015A5C" w:rsidP="00ED57BE">
            <w:pPr>
              <w:spacing w:line="240" w:lineRule="auto"/>
              <w:jc w:val="right"/>
              <w:rPr>
                <w:ins w:id="8942" w:author="Karina Tiaki" w:date="2020-09-15T04:53:00Z"/>
                <w:rFonts w:ascii="Verdana" w:hAnsi="Verdana" w:cs="Calibri"/>
                <w:color w:val="000000"/>
                <w:sz w:val="14"/>
                <w:szCs w:val="14"/>
              </w:rPr>
            </w:pPr>
            <w:ins w:id="8943"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6AADF0D" w14:textId="77777777" w:rsidR="00015A5C" w:rsidRPr="00EC4157" w:rsidRDefault="00015A5C" w:rsidP="00ED57BE">
            <w:pPr>
              <w:spacing w:line="240" w:lineRule="auto"/>
              <w:rPr>
                <w:ins w:id="8944" w:author="Karina Tiaki" w:date="2020-09-15T04:53:00Z"/>
                <w:rFonts w:ascii="Verdana" w:hAnsi="Verdana" w:cs="Calibri"/>
                <w:color w:val="000000"/>
                <w:sz w:val="14"/>
                <w:szCs w:val="14"/>
              </w:rPr>
            </w:pPr>
            <w:ins w:id="894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43B9DF5" w14:textId="77777777" w:rsidR="00015A5C" w:rsidRPr="00EC4157" w:rsidRDefault="00015A5C" w:rsidP="00ED57BE">
            <w:pPr>
              <w:spacing w:line="240" w:lineRule="auto"/>
              <w:jc w:val="right"/>
              <w:rPr>
                <w:ins w:id="8946" w:author="Karina Tiaki" w:date="2020-09-15T04:53:00Z"/>
                <w:rFonts w:ascii="Verdana" w:hAnsi="Verdana" w:cs="Calibri"/>
                <w:color w:val="000000"/>
                <w:sz w:val="14"/>
                <w:szCs w:val="14"/>
              </w:rPr>
            </w:pPr>
            <w:ins w:id="8947" w:author="Karina Tiaki" w:date="2020-09-15T04:53:00Z">
              <w:r w:rsidRPr="00EC4157">
                <w:rPr>
                  <w:rFonts w:ascii="Verdana" w:hAnsi="Verdana" w:cs="Calibri"/>
                  <w:color w:val="000000"/>
                  <w:sz w:val="14"/>
                  <w:szCs w:val="14"/>
                </w:rPr>
                <w:t>25/11/2019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5E27AE99" w14:textId="77777777" w:rsidR="00015A5C" w:rsidRPr="00EC4157" w:rsidRDefault="00015A5C" w:rsidP="00ED57BE">
            <w:pPr>
              <w:spacing w:line="240" w:lineRule="auto"/>
              <w:rPr>
                <w:ins w:id="8948" w:author="Karina Tiaki" w:date="2020-09-15T04:53:00Z"/>
                <w:rFonts w:ascii="Verdana" w:hAnsi="Verdana" w:cs="Calibri"/>
                <w:sz w:val="14"/>
                <w:szCs w:val="14"/>
              </w:rPr>
            </w:pPr>
            <w:ins w:id="8949" w:author="Karina Tiaki" w:date="2020-09-15T04:53:00Z">
              <w:r w:rsidRPr="00EC4157">
                <w:rPr>
                  <w:rFonts w:ascii="Verdana" w:hAnsi="Verdana" w:cs="Calibri"/>
                  <w:sz w:val="14"/>
                  <w:szCs w:val="14"/>
                </w:rPr>
                <w:t xml:space="preserve"> R$                           105.935,16 </w:t>
              </w:r>
            </w:ins>
          </w:p>
        </w:tc>
        <w:tc>
          <w:tcPr>
            <w:tcW w:w="1298" w:type="dxa"/>
            <w:tcBorders>
              <w:top w:val="nil"/>
              <w:left w:val="nil"/>
              <w:bottom w:val="single" w:sz="4" w:space="0" w:color="auto"/>
              <w:right w:val="single" w:sz="4" w:space="0" w:color="auto"/>
            </w:tcBorders>
            <w:shd w:val="clear" w:color="auto" w:fill="auto"/>
            <w:noWrap/>
            <w:vAlign w:val="bottom"/>
            <w:hideMark/>
          </w:tcPr>
          <w:p w14:paraId="33620152" w14:textId="77777777" w:rsidR="00015A5C" w:rsidRPr="00EC4157" w:rsidRDefault="00015A5C" w:rsidP="00ED57BE">
            <w:pPr>
              <w:spacing w:line="240" w:lineRule="auto"/>
              <w:rPr>
                <w:ins w:id="8950" w:author="Karina Tiaki" w:date="2020-09-15T04:53:00Z"/>
                <w:rFonts w:ascii="Verdana" w:hAnsi="Verdana" w:cs="Calibri"/>
                <w:sz w:val="14"/>
                <w:szCs w:val="14"/>
              </w:rPr>
            </w:pPr>
            <w:ins w:id="8951" w:author="Karina Tiaki" w:date="2020-09-15T04:53:00Z">
              <w:r w:rsidRPr="00EC4157">
                <w:rPr>
                  <w:rFonts w:ascii="Verdana" w:hAnsi="Verdana" w:cs="Calibri"/>
                  <w:sz w:val="14"/>
                  <w:szCs w:val="14"/>
                </w:rPr>
                <w:t xml:space="preserve"> R$                                100.638,40 </w:t>
              </w:r>
            </w:ins>
          </w:p>
        </w:tc>
        <w:tc>
          <w:tcPr>
            <w:tcW w:w="1826" w:type="dxa"/>
            <w:tcBorders>
              <w:top w:val="nil"/>
              <w:left w:val="nil"/>
              <w:bottom w:val="single" w:sz="4" w:space="0" w:color="auto"/>
              <w:right w:val="single" w:sz="4" w:space="0" w:color="auto"/>
            </w:tcBorders>
            <w:shd w:val="clear" w:color="auto" w:fill="auto"/>
            <w:noWrap/>
            <w:hideMark/>
          </w:tcPr>
          <w:p w14:paraId="51D9632E" w14:textId="77777777" w:rsidR="00015A5C" w:rsidRPr="00EC4157" w:rsidRDefault="00015A5C" w:rsidP="00ED57BE">
            <w:pPr>
              <w:spacing w:line="240" w:lineRule="auto"/>
              <w:rPr>
                <w:ins w:id="8952" w:author="Karina Tiaki" w:date="2020-09-15T04:53:00Z"/>
                <w:rFonts w:ascii="Verdana" w:hAnsi="Verdana" w:cs="Calibri"/>
                <w:color w:val="000000"/>
                <w:sz w:val="14"/>
                <w:szCs w:val="14"/>
              </w:rPr>
            </w:pPr>
            <w:ins w:id="8953"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1BBEC4FD" w14:textId="77777777" w:rsidR="00015A5C" w:rsidRPr="00EC4157" w:rsidRDefault="00015A5C" w:rsidP="00ED57BE">
            <w:pPr>
              <w:spacing w:line="240" w:lineRule="auto"/>
              <w:jc w:val="center"/>
              <w:rPr>
                <w:ins w:id="8954" w:author="Karina Tiaki" w:date="2020-09-15T04:53:00Z"/>
                <w:rFonts w:ascii="Verdana" w:hAnsi="Verdana" w:cs="Calibri"/>
                <w:sz w:val="14"/>
                <w:szCs w:val="14"/>
              </w:rPr>
            </w:pPr>
            <w:ins w:id="8955"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097D942" w14:textId="77777777" w:rsidR="00015A5C" w:rsidRPr="00EC4157" w:rsidRDefault="00015A5C" w:rsidP="00ED57BE">
            <w:pPr>
              <w:spacing w:line="240" w:lineRule="auto"/>
              <w:rPr>
                <w:ins w:id="8956" w:author="Karina Tiaki" w:date="2020-09-15T04:53:00Z"/>
                <w:rFonts w:ascii="Verdana" w:hAnsi="Verdana" w:cs="Calibri"/>
                <w:sz w:val="14"/>
                <w:szCs w:val="14"/>
              </w:rPr>
            </w:pPr>
            <w:ins w:id="8957" w:author="Karina Tiaki" w:date="2020-09-15T04:53:00Z">
              <w:r w:rsidRPr="00EC4157">
                <w:rPr>
                  <w:rFonts w:ascii="Verdana" w:hAnsi="Verdana" w:cs="Calibri"/>
                  <w:sz w:val="14"/>
                  <w:szCs w:val="14"/>
                </w:rPr>
                <w:t>3666</w:t>
              </w:r>
            </w:ins>
          </w:p>
        </w:tc>
        <w:tc>
          <w:tcPr>
            <w:tcW w:w="1072" w:type="dxa"/>
            <w:tcBorders>
              <w:top w:val="nil"/>
              <w:left w:val="nil"/>
              <w:bottom w:val="single" w:sz="4" w:space="0" w:color="auto"/>
              <w:right w:val="single" w:sz="4" w:space="0" w:color="auto"/>
            </w:tcBorders>
            <w:shd w:val="clear" w:color="auto" w:fill="auto"/>
            <w:noWrap/>
            <w:vAlign w:val="center"/>
            <w:hideMark/>
          </w:tcPr>
          <w:p w14:paraId="5C76670E" w14:textId="77777777" w:rsidR="00015A5C" w:rsidRPr="00EC4157" w:rsidRDefault="00015A5C" w:rsidP="00ED57BE">
            <w:pPr>
              <w:spacing w:line="240" w:lineRule="auto"/>
              <w:jc w:val="center"/>
              <w:rPr>
                <w:ins w:id="8958" w:author="Karina Tiaki" w:date="2020-09-15T04:53:00Z"/>
                <w:rFonts w:ascii="Verdana" w:hAnsi="Verdana" w:cs="Calibri"/>
                <w:color w:val="000000"/>
                <w:sz w:val="14"/>
                <w:szCs w:val="14"/>
              </w:rPr>
            </w:pPr>
            <w:ins w:id="8959" w:author="Karina Tiaki" w:date="2020-09-15T04:53:00Z">
              <w:r w:rsidRPr="00EC4157">
                <w:rPr>
                  <w:rFonts w:ascii="Verdana" w:hAnsi="Verdana" w:cs="Calibri"/>
                  <w:color w:val="000000"/>
                  <w:sz w:val="14"/>
                  <w:szCs w:val="14"/>
                </w:rPr>
                <w:t>11/11/2019</w:t>
              </w:r>
            </w:ins>
          </w:p>
        </w:tc>
      </w:tr>
      <w:tr w:rsidR="00015A5C" w:rsidRPr="00EC4157" w14:paraId="71F67E11" w14:textId="77777777" w:rsidTr="00ED57BE">
        <w:trPr>
          <w:trHeight w:val="288"/>
          <w:ins w:id="896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79F9B4B" w14:textId="77777777" w:rsidR="00015A5C" w:rsidRPr="00EC4157" w:rsidRDefault="00015A5C" w:rsidP="00ED57BE">
            <w:pPr>
              <w:spacing w:line="240" w:lineRule="auto"/>
              <w:rPr>
                <w:ins w:id="8961" w:author="Karina Tiaki" w:date="2020-09-15T04:53:00Z"/>
                <w:rFonts w:ascii="Verdana" w:hAnsi="Verdana" w:cs="Calibri"/>
                <w:color w:val="000000"/>
                <w:sz w:val="14"/>
                <w:szCs w:val="14"/>
              </w:rPr>
            </w:pPr>
            <w:ins w:id="8962"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1115377C" w14:textId="77777777" w:rsidR="00015A5C" w:rsidRPr="00EC4157" w:rsidRDefault="00015A5C" w:rsidP="00ED57BE">
            <w:pPr>
              <w:spacing w:line="240" w:lineRule="auto"/>
              <w:jc w:val="right"/>
              <w:rPr>
                <w:ins w:id="8963" w:author="Karina Tiaki" w:date="2020-09-15T04:53:00Z"/>
                <w:rFonts w:ascii="Verdana" w:hAnsi="Verdana" w:cs="Calibri"/>
                <w:color w:val="000000"/>
                <w:sz w:val="14"/>
                <w:szCs w:val="14"/>
              </w:rPr>
            </w:pPr>
            <w:ins w:id="8964"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5FE3C1A" w14:textId="77777777" w:rsidR="00015A5C" w:rsidRPr="00EC4157" w:rsidRDefault="00015A5C" w:rsidP="00ED57BE">
            <w:pPr>
              <w:spacing w:line="240" w:lineRule="auto"/>
              <w:rPr>
                <w:ins w:id="8965" w:author="Karina Tiaki" w:date="2020-09-15T04:53:00Z"/>
                <w:rFonts w:ascii="Verdana" w:hAnsi="Verdana" w:cs="Calibri"/>
                <w:color w:val="000000"/>
                <w:sz w:val="14"/>
                <w:szCs w:val="14"/>
              </w:rPr>
            </w:pPr>
            <w:ins w:id="8966"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554AA28" w14:textId="77777777" w:rsidR="00015A5C" w:rsidRPr="00EC4157" w:rsidRDefault="00015A5C" w:rsidP="00ED57BE">
            <w:pPr>
              <w:spacing w:line="240" w:lineRule="auto"/>
              <w:jc w:val="right"/>
              <w:rPr>
                <w:ins w:id="8967" w:author="Karina Tiaki" w:date="2020-09-15T04:53:00Z"/>
                <w:rFonts w:ascii="Verdana" w:hAnsi="Verdana" w:cs="Calibri"/>
                <w:color w:val="000000"/>
                <w:sz w:val="14"/>
                <w:szCs w:val="14"/>
              </w:rPr>
            </w:pPr>
            <w:ins w:id="8968" w:author="Karina Tiaki" w:date="2020-09-15T04:53:00Z">
              <w:r w:rsidRPr="00EC4157">
                <w:rPr>
                  <w:rFonts w:ascii="Verdana" w:hAnsi="Verdana" w:cs="Calibri"/>
                  <w:color w:val="000000"/>
                  <w:sz w:val="14"/>
                  <w:szCs w:val="14"/>
                </w:rPr>
                <w:t>1/11/2019</w:t>
              </w:r>
            </w:ins>
          </w:p>
        </w:tc>
        <w:tc>
          <w:tcPr>
            <w:tcW w:w="1199" w:type="dxa"/>
            <w:tcBorders>
              <w:top w:val="nil"/>
              <w:left w:val="nil"/>
              <w:bottom w:val="single" w:sz="4" w:space="0" w:color="auto"/>
              <w:right w:val="single" w:sz="4" w:space="0" w:color="auto"/>
            </w:tcBorders>
            <w:shd w:val="clear" w:color="auto" w:fill="auto"/>
            <w:noWrap/>
            <w:vAlign w:val="bottom"/>
            <w:hideMark/>
          </w:tcPr>
          <w:p w14:paraId="0C108BFD" w14:textId="77777777" w:rsidR="00015A5C" w:rsidRPr="00EC4157" w:rsidRDefault="00015A5C" w:rsidP="00ED57BE">
            <w:pPr>
              <w:spacing w:line="240" w:lineRule="auto"/>
              <w:rPr>
                <w:ins w:id="8969" w:author="Karina Tiaki" w:date="2020-09-15T04:53:00Z"/>
                <w:rFonts w:ascii="Verdana" w:hAnsi="Verdana" w:cs="Calibri"/>
                <w:sz w:val="14"/>
                <w:szCs w:val="14"/>
              </w:rPr>
            </w:pPr>
            <w:ins w:id="8970" w:author="Karina Tiaki" w:date="2020-09-15T04:53:00Z">
              <w:r w:rsidRPr="00EC4157">
                <w:rPr>
                  <w:rFonts w:ascii="Verdana" w:hAnsi="Verdana" w:cs="Calibri"/>
                  <w:sz w:val="14"/>
                  <w:szCs w:val="14"/>
                </w:rPr>
                <w:t xml:space="preserve"> R$                           647.504,10 </w:t>
              </w:r>
            </w:ins>
          </w:p>
        </w:tc>
        <w:tc>
          <w:tcPr>
            <w:tcW w:w="1298" w:type="dxa"/>
            <w:tcBorders>
              <w:top w:val="nil"/>
              <w:left w:val="nil"/>
              <w:bottom w:val="single" w:sz="4" w:space="0" w:color="auto"/>
              <w:right w:val="single" w:sz="4" w:space="0" w:color="auto"/>
            </w:tcBorders>
            <w:shd w:val="clear" w:color="auto" w:fill="auto"/>
            <w:noWrap/>
            <w:vAlign w:val="bottom"/>
            <w:hideMark/>
          </w:tcPr>
          <w:p w14:paraId="71D71903" w14:textId="77777777" w:rsidR="00015A5C" w:rsidRPr="00EC4157" w:rsidRDefault="00015A5C" w:rsidP="00ED57BE">
            <w:pPr>
              <w:spacing w:line="240" w:lineRule="auto"/>
              <w:rPr>
                <w:ins w:id="8971" w:author="Karina Tiaki" w:date="2020-09-15T04:53:00Z"/>
                <w:rFonts w:ascii="Verdana" w:hAnsi="Verdana" w:cs="Calibri"/>
                <w:sz w:val="14"/>
                <w:szCs w:val="14"/>
              </w:rPr>
            </w:pPr>
            <w:ins w:id="8972" w:author="Karina Tiaki" w:date="2020-09-15T04:53:00Z">
              <w:r w:rsidRPr="00EC4157">
                <w:rPr>
                  <w:rFonts w:ascii="Verdana" w:hAnsi="Verdana" w:cs="Calibri"/>
                  <w:sz w:val="14"/>
                  <w:szCs w:val="14"/>
                </w:rPr>
                <w:t xml:space="preserve"> R$                                647.504,10 </w:t>
              </w:r>
            </w:ins>
          </w:p>
        </w:tc>
        <w:tc>
          <w:tcPr>
            <w:tcW w:w="1826" w:type="dxa"/>
            <w:tcBorders>
              <w:top w:val="nil"/>
              <w:left w:val="nil"/>
              <w:bottom w:val="single" w:sz="4" w:space="0" w:color="auto"/>
              <w:right w:val="single" w:sz="4" w:space="0" w:color="auto"/>
            </w:tcBorders>
            <w:shd w:val="clear" w:color="auto" w:fill="auto"/>
            <w:noWrap/>
            <w:hideMark/>
          </w:tcPr>
          <w:p w14:paraId="63E77974" w14:textId="77777777" w:rsidR="00015A5C" w:rsidRPr="00EC4157" w:rsidRDefault="00015A5C" w:rsidP="00ED57BE">
            <w:pPr>
              <w:spacing w:line="240" w:lineRule="auto"/>
              <w:rPr>
                <w:ins w:id="8973" w:author="Karina Tiaki" w:date="2020-09-15T04:53:00Z"/>
                <w:rFonts w:ascii="Verdana" w:hAnsi="Verdana" w:cs="Calibri"/>
                <w:color w:val="000000"/>
                <w:sz w:val="14"/>
                <w:szCs w:val="14"/>
              </w:rPr>
            </w:pPr>
            <w:ins w:id="8974" w:author="Karina Tiaki" w:date="2020-09-15T04:53:00Z">
              <w:r w:rsidRPr="00EC4157">
                <w:rPr>
                  <w:rFonts w:ascii="Verdana" w:hAnsi="Verdana" w:cs="Calibri"/>
                  <w:color w:val="000000"/>
                  <w:sz w:val="14"/>
                  <w:szCs w:val="14"/>
                </w:rPr>
                <w:t>SOLOFIX ENGENHARIA E FUNDACOES LTDA</w:t>
              </w:r>
            </w:ins>
          </w:p>
        </w:tc>
        <w:tc>
          <w:tcPr>
            <w:tcW w:w="1718" w:type="dxa"/>
            <w:tcBorders>
              <w:top w:val="nil"/>
              <w:left w:val="nil"/>
              <w:bottom w:val="single" w:sz="4" w:space="0" w:color="auto"/>
              <w:right w:val="single" w:sz="4" w:space="0" w:color="auto"/>
            </w:tcBorders>
            <w:shd w:val="clear" w:color="auto" w:fill="auto"/>
            <w:vAlign w:val="center"/>
            <w:hideMark/>
          </w:tcPr>
          <w:p w14:paraId="422B5099" w14:textId="77777777" w:rsidR="00015A5C" w:rsidRPr="00EC4157" w:rsidRDefault="00015A5C" w:rsidP="00ED57BE">
            <w:pPr>
              <w:spacing w:line="240" w:lineRule="auto"/>
              <w:jc w:val="center"/>
              <w:rPr>
                <w:ins w:id="8975" w:author="Karina Tiaki" w:date="2020-09-15T04:53:00Z"/>
                <w:rFonts w:ascii="Verdana" w:hAnsi="Verdana" w:cs="Calibri"/>
                <w:sz w:val="14"/>
                <w:szCs w:val="14"/>
              </w:rPr>
            </w:pPr>
            <w:ins w:id="8976"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12BFE848" w14:textId="77777777" w:rsidR="00015A5C" w:rsidRPr="00EC4157" w:rsidRDefault="00015A5C" w:rsidP="00ED57BE">
            <w:pPr>
              <w:spacing w:line="240" w:lineRule="auto"/>
              <w:rPr>
                <w:ins w:id="8977" w:author="Karina Tiaki" w:date="2020-09-15T04:53:00Z"/>
                <w:rFonts w:ascii="Verdana" w:hAnsi="Verdana" w:cs="Calibri"/>
                <w:sz w:val="14"/>
                <w:szCs w:val="14"/>
              </w:rPr>
            </w:pPr>
            <w:ins w:id="8978" w:author="Karina Tiaki" w:date="2020-09-15T04:53:00Z">
              <w:r w:rsidRPr="00EC4157">
                <w:rPr>
                  <w:rFonts w:ascii="Verdana" w:hAnsi="Verdana" w:cs="Calibri"/>
                  <w:sz w:val="14"/>
                  <w:szCs w:val="14"/>
                </w:rPr>
                <w:t>9829</w:t>
              </w:r>
            </w:ins>
          </w:p>
        </w:tc>
        <w:tc>
          <w:tcPr>
            <w:tcW w:w="1072" w:type="dxa"/>
            <w:tcBorders>
              <w:top w:val="nil"/>
              <w:left w:val="nil"/>
              <w:bottom w:val="single" w:sz="4" w:space="0" w:color="auto"/>
              <w:right w:val="single" w:sz="4" w:space="0" w:color="auto"/>
            </w:tcBorders>
            <w:shd w:val="clear" w:color="auto" w:fill="auto"/>
            <w:noWrap/>
            <w:vAlign w:val="center"/>
            <w:hideMark/>
          </w:tcPr>
          <w:p w14:paraId="673EDECE" w14:textId="77777777" w:rsidR="00015A5C" w:rsidRPr="00EC4157" w:rsidRDefault="00015A5C" w:rsidP="00ED57BE">
            <w:pPr>
              <w:spacing w:line="240" w:lineRule="auto"/>
              <w:jc w:val="center"/>
              <w:rPr>
                <w:ins w:id="8979" w:author="Karina Tiaki" w:date="2020-09-15T04:53:00Z"/>
                <w:rFonts w:ascii="Verdana" w:hAnsi="Verdana" w:cs="Calibri"/>
                <w:color w:val="000000"/>
                <w:sz w:val="14"/>
                <w:szCs w:val="14"/>
              </w:rPr>
            </w:pPr>
            <w:ins w:id="8980" w:author="Karina Tiaki" w:date="2020-09-15T04:53:00Z">
              <w:r w:rsidRPr="00EC4157">
                <w:rPr>
                  <w:rFonts w:ascii="Verdana" w:hAnsi="Verdana" w:cs="Calibri"/>
                  <w:color w:val="000000"/>
                  <w:sz w:val="14"/>
                  <w:szCs w:val="14"/>
                </w:rPr>
                <w:t>31/10/2019</w:t>
              </w:r>
            </w:ins>
          </w:p>
        </w:tc>
      </w:tr>
      <w:tr w:rsidR="00015A5C" w:rsidRPr="00EC4157" w14:paraId="576253FC" w14:textId="77777777" w:rsidTr="00ED57BE">
        <w:trPr>
          <w:trHeight w:val="288"/>
          <w:ins w:id="898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84F4E56" w14:textId="77777777" w:rsidR="00015A5C" w:rsidRPr="00EC4157" w:rsidRDefault="00015A5C" w:rsidP="00ED57BE">
            <w:pPr>
              <w:spacing w:line="240" w:lineRule="auto"/>
              <w:rPr>
                <w:ins w:id="8982" w:author="Karina Tiaki" w:date="2020-09-15T04:53:00Z"/>
                <w:rFonts w:ascii="Verdana" w:hAnsi="Verdana" w:cs="Calibri"/>
                <w:color w:val="000000"/>
                <w:sz w:val="14"/>
                <w:szCs w:val="14"/>
              </w:rPr>
            </w:pPr>
            <w:ins w:id="8983"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357CEBF8" w14:textId="77777777" w:rsidR="00015A5C" w:rsidRPr="00EC4157" w:rsidRDefault="00015A5C" w:rsidP="00ED57BE">
            <w:pPr>
              <w:spacing w:line="240" w:lineRule="auto"/>
              <w:jc w:val="right"/>
              <w:rPr>
                <w:ins w:id="8984" w:author="Karina Tiaki" w:date="2020-09-15T04:53:00Z"/>
                <w:rFonts w:ascii="Verdana" w:hAnsi="Verdana" w:cs="Calibri"/>
                <w:color w:val="000000"/>
                <w:sz w:val="14"/>
                <w:szCs w:val="14"/>
              </w:rPr>
            </w:pPr>
            <w:ins w:id="8985"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147561D0" w14:textId="77777777" w:rsidR="00015A5C" w:rsidRPr="00EC4157" w:rsidRDefault="00015A5C" w:rsidP="00ED57BE">
            <w:pPr>
              <w:spacing w:line="240" w:lineRule="auto"/>
              <w:rPr>
                <w:ins w:id="8986" w:author="Karina Tiaki" w:date="2020-09-15T04:53:00Z"/>
                <w:rFonts w:ascii="Verdana" w:hAnsi="Verdana" w:cs="Calibri"/>
                <w:color w:val="000000"/>
                <w:sz w:val="14"/>
                <w:szCs w:val="14"/>
              </w:rPr>
            </w:pPr>
            <w:ins w:id="8987"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361E6F" w14:textId="77777777" w:rsidR="00015A5C" w:rsidRPr="00EC4157" w:rsidRDefault="00015A5C" w:rsidP="00ED57BE">
            <w:pPr>
              <w:spacing w:line="240" w:lineRule="auto"/>
              <w:jc w:val="right"/>
              <w:rPr>
                <w:ins w:id="8988" w:author="Karina Tiaki" w:date="2020-09-15T04:53:00Z"/>
                <w:rFonts w:ascii="Verdana" w:hAnsi="Verdana" w:cs="Calibri"/>
                <w:color w:val="000000"/>
                <w:sz w:val="14"/>
                <w:szCs w:val="14"/>
              </w:rPr>
            </w:pPr>
            <w:ins w:id="8989" w:author="Karina Tiaki" w:date="2020-09-15T04:53:00Z">
              <w:r w:rsidRPr="00EC4157">
                <w:rPr>
                  <w:rFonts w:ascii="Verdana" w:hAnsi="Verdana" w:cs="Calibri"/>
                  <w:color w:val="000000"/>
                  <w:sz w:val="14"/>
                  <w:szCs w:val="14"/>
                </w:rPr>
                <w:t>1/4/2020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53A792B" w14:textId="77777777" w:rsidR="00015A5C" w:rsidRPr="00EC4157" w:rsidRDefault="00015A5C" w:rsidP="00ED57BE">
            <w:pPr>
              <w:spacing w:line="240" w:lineRule="auto"/>
              <w:rPr>
                <w:ins w:id="8990" w:author="Karina Tiaki" w:date="2020-09-15T04:53:00Z"/>
                <w:rFonts w:ascii="Verdana" w:hAnsi="Verdana" w:cs="Calibri"/>
                <w:sz w:val="14"/>
                <w:szCs w:val="14"/>
              </w:rPr>
            </w:pPr>
            <w:ins w:id="8991" w:author="Karina Tiaki" w:date="2020-09-15T04:53:00Z">
              <w:r w:rsidRPr="00EC4157">
                <w:rPr>
                  <w:rFonts w:ascii="Verdana" w:hAnsi="Verdana" w:cs="Calibri"/>
                  <w:sz w:val="14"/>
                  <w:szCs w:val="14"/>
                </w:rPr>
                <w:t xml:space="preserve"> R$                           156.975,00 </w:t>
              </w:r>
            </w:ins>
          </w:p>
        </w:tc>
        <w:tc>
          <w:tcPr>
            <w:tcW w:w="1298" w:type="dxa"/>
            <w:tcBorders>
              <w:top w:val="nil"/>
              <w:left w:val="nil"/>
              <w:bottom w:val="single" w:sz="4" w:space="0" w:color="auto"/>
              <w:right w:val="single" w:sz="4" w:space="0" w:color="auto"/>
            </w:tcBorders>
            <w:shd w:val="clear" w:color="auto" w:fill="auto"/>
            <w:noWrap/>
            <w:vAlign w:val="bottom"/>
            <w:hideMark/>
          </w:tcPr>
          <w:p w14:paraId="7F472F5F" w14:textId="77777777" w:rsidR="00015A5C" w:rsidRPr="00EC4157" w:rsidRDefault="00015A5C" w:rsidP="00ED57BE">
            <w:pPr>
              <w:spacing w:line="240" w:lineRule="auto"/>
              <w:rPr>
                <w:ins w:id="8992" w:author="Karina Tiaki" w:date="2020-09-15T04:53:00Z"/>
                <w:rFonts w:ascii="Verdana" w:hAnsi="Verdana" w:cs="Calibri"/>
                <w:color w:val="000000"/>
                <w:sz w:val="14"/>
                <w:szCs w:val="14"/>
              </w:rPr>
            </w:pPr>
            <w:ins w:id="8993" w:author="Karina Tiaki" w:date="2020-09-15T04:53:00Z">
              <w:r w:rsidRPr="00EC4157">
                <w:rPr>
                  <w:rFonts w:ascii="Verdana" w:hAnsi="Verdana" w:cs="Calibri"/>
                  <w:color w:val="000000"/>
                  <w:sz w:val="14"/>
                  <w:szCs w:val="14"/>
                </w:rPr>
                <w:t xml:space="preserve"> R$                                149.126,25 </w:t>
              </w:r>
            </w:ins>
          </w:p>
        </w:tc>
        <w:tc>
          <w:tcPr>
            <w:tcW w:w="1826" w:type="dxa"/>
            <w:tcBorders>
              <w:top w:val="nil"/>
              <w:left w:val="nil"/>
              <w:bottom w:val="single" w:sz="4" w:space="0" w:color="auto"/>
              <w:right w:val="single" w:sz="4" w:space="0" w:color="auto"/>
            </w:tcBorders>
            <w:shd w:val="clear" w:color="auto" w:fill="auto"/>
            <w:noWrap/>
            <w:hideMark/>
          </w:tcPr>
          <w:p w14:paraId="68F15E06" w14:textId="77777777" w:rsidR="00015A5C" w:rsidRPr="00EC4157" w:rsidRDefault="00015A5C" w:rsidP="00ED57BE">
            <w:pPr>
              <w:spacing w:line="240" w:lineRule="auto"/>
              <w:rPr>
                <w:ins w:id="8994" w:author="Karina Tiaki" w:date="2020-09-15T04:53:00Z"/>
                <w:rFonts w:ascii="Verdana" w:hAnsi="Verdana" w:cs="Calibri"/>
                <w:color w:val="000000"/>
                <w:sz w:val="14"/>
                <w:szCs w:val="14"/>
              </w:rPr>
            </w:pPr>
            <w:ins w:id="8995" w:author="Karina Tiaki" w:date="2020-09-15T04:53:00Z">
              <w:r w:rsidRPr="00EC4157">
                <w:rPr>
                  <w:rFonts w:ascii="Verdana" w:hAnsi="Verdana" w:cs="Calibri"/>
                  <w:color w:val="000000"/>
                  <w:sz w:val="14"/>
                  <w:szCs w:val="14"/>
                </w:rPr>
                <w:t>SOLOGEO FUNDACOES ESPECIAIS EIRELI</w:t>
              </w:r>
            </w:ins>
          </w:p>
        </w:tc>
        <w:tc>
          <w:tcPr>
            <w:tcW w:w="1718" w:type="dxa"/>
            <w:tcBorders>
              <w:top w:val="nil"/>
              <w:left w:val="nil"/>
              <w:bottom w:val="single" w:sz="4" w:space="0" w:color="auto"/>
              <w:right w:val="single" w:sz="4" w:space="0" w:color="auto"/>
            </w:tcBorders>
            <w:shd w:val="clear" w:color="auto" w:fill="auto"/>
            <w:vAlign w:val="center"/>
            <w:hideMark/>
          </w:tcPr>
          <w:p w14:paraId="0EB0F89B" w14:textId="77777777" w:rsidR="00015A5C" w:rsidRPr="00EC4157" w:rsidRDefault="00015A5C" w:rsidP="00ED57BE">
            <w:pPr>
              <w:spacing w:line="240" w:lineRule="auto"/>
              <w:jc w:val="center"/>
              <w:rPr>
                <w:ins w:id="8996" w:author="Karina Tiaki" w:date="2020-09-15T04:53:00Z"/>
                <w:rFonts w:ascii="Verdana" w:hAnsi="Verdana" w:cs="Calibri"/>
                <w:sz w:val="14"/>
                <w:szCs w:val="14"/>
              </w:rPr>
            </w:pPr>
            <w:ins w:id="8997"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63DFF6B" w14:textId="77777777" w:rsidR="00015A5C" w:rsidRPr="00EC4157" w:rsidRDefault="00015A5C" w:rsidP="00ED57BE">
            <w:pPr>
              <w:spacing w:line="240" w:lineRule="auto"/>
              <w:rPr>
                <w:ins w:id="8998" w:author="Karina Tiaki" w:date="2020-09-15T04:53:00Z"/>
                <w:rFonts w:ascii="Verdana" w:hAnsi="Verdana" w:cs="Calibri"/>
                <w:sz w:val="14"/>
                <w:szCs w:val="14"/>
              </w:rPr>
            </w:pPr>
            <w:ins w:id="8999" w:author="Karina Tiaki" w:date="2020-09-15T04:53:00Z">
              <w:r w:rsidRPr="00EC4157">
                <w:rPr>
                  <w:rFonts w:ascii="Verdana" w:hAnsi="Verdana" w:cs="Calibri"/>
                  <w:sz w:val="14"/>
                  <w:szCs w:val="14"/>
                </w:rPr>
                <w:t>944</w:t>
              </w:r>
            </w:ins>
          </w:p>
        </w:tc>
        <w:tc>
          <w:tcPr>
            <w:tcW w:w="1072" w:type="dxa"/>
            <w:tcBorders>
              <w:top w:val="nil"/>
              <w:left w:val="nil"/>
              <w:bottom w:val="single" w:sz="4" w:space="0" w:color="auto"/>
              <w:right w:val="single" w:sz="4" w:space="0" w:color="auto"/>
            </w:tcBorders>
            <w:shd w:val="clear" w:color="auto" w:fill="auto"/>
            <w:noWrap/>
            <w:vAlign w:val="center"/>
            <w:hideMark/>
          </w:tcPr>
          <w:p w14:paraId="037C6CB0" w14:textId="77777777" w:rsidR="00015A5C" w:rsidRPr="00EC4157" w:rsidRDefault="00015A5C" w:rsidP="00ED57BE">
            <w:pPr>
              <w:spacing w:line="240" w:lineRule="auto"/>
              <w:jc w:val="center"/>
              <w:rPr>
                <w:ins w:id="9000" w:author="Karina Tiaki" w:date="2020-09-15T04:53:00Z"/>
                <w:rFonts w:ascii="Verdana" w:hAnsi="Verdana" w:cs="Calibri"/>
                <w:sz w:val="14"/>
                <w:szCs w:val="14"/>
              </w:rPr>
            </w:pPr>
            <w:ins w:id="9001" w:author="Karina Tiaki" w:date="2020-09-15T04:53:00Z">
              <w:r w:rsidRPr="00EC4157">
                <w:rPr>
                  <w:rFonts w:ascii="Verdana" w:hAnsi="Verdana" w:cs="Calibri"/>
                  <w:sz w:val="14"/>
                  <w:szCs w:val="14"/>
                </w:rPr>
                <w:t>2/3/2020</w:t>
              </w:r>
            </w:ins>
          </w:p>
        </w:tc>
      </w:tr>
      <w:tr w:rsidR="00015A5C" w:rsidRPr="00EC4157" w14:paraId="6964CB66" w14:textId="77777777" w:rsidTr="00ED57BE">
        <w:trPr>
          <w:trHeight w:val="288"/>
          <w:ins w:id="900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23CBF4A" w14:textId="77777777" w:rsidR="00015A5C" w:rsidRPr="00EC4157" w:rsidRDefault="00015A5C" w:rsidP="00ED57BE">
            <w:pPr>
              <w:spacing w:line="240" w:lineRule="auto"/>
              <w:rPr>
                <w:ins w:id="9003" w:author="Karina Tiaki" w:date="2020-09-15T04:53:00Z"/>
                <w:rFonts w:ascii="Verdana" w:hAnsi="Verdana" w:cs="Calibri"/>
                <w:color w:val="000000"/>
                <w:sz w:val="14"/>
                <w:szCs w:val="14"/>
              </w:rPr>
            </w:pPr>
            <w:ins w:id="9004" w:author="Karina Tiaki" w:date="2020-09-15T04:53:00Z">
              <w:r w:rsidRPr="00EC4157">
                <w:rPr>
                  <w:rFonts w:ascii="Verdana" w:hAnsi="Verdana" w:cs="Calibri"/>
                  <w:color w:val="000000"/>
                  <w:sz w:val="14"/>
                  <w:szCs w:val="14"/>
                </w:rPr>
                <w:lastRenderedPageBreak/>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1F83646F" w14:textId="77777777" w:rsidR="00015A5C" w:rsidRPr="00EC4157" w:rsidRDefault="00015A5C" w:rsidP="00ED57BE">
            <w:pPr>
              <w:spacing w:line="240" w:lineRule="auto"/>
              <w:jc w:val="right"/>
              <w:rPr>
                <w:ins w:id="9005" w:author="Karina Tiaki" w:date="2020-09-15T04:53:00Z"/>
                <w:rFonts w:ascii="Verdana" w:hAnsi="Verdana" w:cs="Calibri"/>
                <w:color w:val="000000"/>
                <w:sz w:val="14"/>
                <w:szCs w:val="14"/>
              </w:rPr>
            </w:pPr>
            <w:ins w:id="9006"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0EB0B531" w14:textId="77777777" w:rsidR="00015A5C" w:rsidRPr="00EC4157" w:rsidRDefault="00015A5C" w:rsidP="00ED57BE">
            <w:pPr>
              <w:spacing w:line="240" w:lineRule="auto"/>
              <w:rPr>
                <w:ins w:id="9007" w:author="Karina Tiaki" w:date="2020-09-15T04:53:00Z"/>
                <w:rFonts w:ascii="Verdana" w:hAnsi="Verdana" w:cs="Calibri"/>
                <w:color w:val="000000"/>
                <w:sz w:val="14"/>
                <w:szCs w:val="14"/>
              </w:rPr>
            </w:pPr>
            <w:ins w:id="9008"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C23DB7D" w14:textId="77777777" w:rsidR="00015A5C" w:rsidRPr="00EC4157" w:rsidRDefault="00015A5C" w:rsidP="00ED57BE">
            <w:pPr>
              <w:spacing w:line="240" w:lineRule="auto"/>
              <w:jc w:val="right"/>
              <w:rPr>
                <w:ins w:id="9009" w:author="Karina Tiaki" w:date="2020-09-15T04:53:00Z"/>
                <w:rFonts w:ascii="Verdana" w:hAnsi="Verdana" w:cs="Calibri"/>
                <w:color w:val="000000"/>
                <w:sz w:val="14"/>
                <w:szCs w:val="14"/>
              </w:rPr>
            </w:pPr>
            <w:ins w:id="9010" w:author="Karina Tiaki" w:date="2020-09-15T04:53:00Z">
              <w:r w:rsidRPr="00EC4157">
                <w:rPr>
                  <w:rFonts w:ascii="Verdana" w:hAnsi="Verdana" w:cs="Calibri"/>
                  <w:color w:val="000000"/>
                  <w:sz w:val="14"/>
                  <w:szCs w:val="14"/>
                </w:rPr>
                <w:t>1/7/2020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6A81735" w14:textId="77777777" w:rsidR="00015A5C" w:rsidRPr="00EC4157" w:rsidRDefault="00015A5C" w:rsidP="00ED57BE">
            <w:pPr>
              <w:spacing w:line="240" w:lineRule="auto"/>
              <w:rPr>
                <w:ins w:id="9011" w:author="Karina Tiaki" w:date="2020-09-15T04:53:00Z"/>
                <w:rFonts w:ascii="Verdana" w:hAnsi="Verdana" w:cs="Calibri"/>
                <w:sz w:val="14"/>
                <w:szCs w:val="14"/>
              </w:rPr>
            </w:pPr>
            <w:ins w:id="9012" w:author="Karina Tiaki" w:date="2020-09-15T04:53:00Z">
              <w:r w:rsidRPr="00EC4157">
                <w:rPr>
                  <w:rFonts w:ascii="Verdana" w:hAnsi="Verdana" w:cs="Calibri"/>
                  <w:sz w:val="14"/>
                  <w:szCs w:val="14"/>
                </w:rPr>
                <w:t xml:space="preserve"> R$                             60.000,00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298F536D" w14:textId="77777777" w:rsidR="00015A5C" w:rsidRPr="00EC4157" w:rsidRDefault="00015A5C" w:rsidP="00ED57BE">
            <w:pPr>
              <w:spacing w:line="240" w:lineRule="auto"/>
              <w:rPr>
                <w:ins w:id="9013" w:author="Karina Tiaki" w:date="2020-09-15T04:53:00Z"/>
                <w:rFonts w:ascii="Verdana" w:hAnsi="Verdana" w:cs="Calibri"/>
                <w:sz w:val="14"/>
                <w:szCs w:val="14"/>
              </w:rPr>
            </w:pPr>
            <w:ins w:id="9014" w:author="Karina Tiaki" w:date="2020-09-15T04:53:00Z">
              <w:r w:rsidRPr="00EC4157">
                <w:rPr>
                  <w:rFonts w:ascii="Verdana" w:hAnsi="Verdana" w:cs="Calibri"/>
                  <w:sz w:val="14"/>
                  <w:szCs w:val="14"/>
                </w:rPr>
                <w:t xml:space="preserve"> R$                                  60.000,00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7A804A25" w14:textId="77777777" w:rsidR="00015A5C" w:rsidRPr="00EC4157" w:rsidRDefault="00015A5C" w:rsidP="00ED57BE">
            <w:pPr>
              <w:spacing w:line="240" w:lineRule="auto"/>
              <w:rPr>
                <w:ins w:id="9015" w:author="Karina Tiaki" w:date="2020-09-15T04:53:00Z"/>
                <w:rFonts w:ascii="Verdana" w:hAnsi="Verdana" w:cs="Calibri"/>
                <w:sz w:val="14"/>
                <w:szCs w:val="14"/>
              </w:rPr>
            </w:pPr>
            <w:ins w:id="9016" w:author="Karina Tiaki" w:date="2020-09-15T04:53:00Z">
              <w:r w:rsidRPr="00EC4157">
                <w:rPr>
                  <w:rFonts w:ascii="Verdana" w:hAnsi="Verdana" w:cs="Calibri"/>
                  <w:sz w:val="14"/>
                  <w:szCs w:val="14"/>
                </w:rPr>
                <w:t>SOMAC COMERCIAL E CONSTRUTORA LTDA</w:t>
              </w:r>
            </w:ins>
          </w:p>
        </w:tc>
        <w:tc>
          <w:tcPr>
            <w:tcW w:w="1718" w:type="dxa"/>
            <w:tcBorders>
              <w:top w:val="nil"/>
              <w:left w:val="nil"/>
              <w:bottom w:val="single" w:sz="4" w:space="0" w:color="auto"/>
              <w:right w:val="single" w:sz="4" w:space="0" w:color="auto"/>
            </w:tcBorders>
            <w:shd w:val="clear" w:color="auto" w:fill="auto"/>
            <w:vAlign w:val="center"/>
            <w:hideMark/>
          </w:tcPr>
          <w:p w14:paraId="26A96D92" w14:textId="77777777" w:rsidR="00015A5C" w:rsidRPr="00EC4157" w:rsidRDefault="00015A5C" w:rsidP="00ED57BE">
            <w:pPr>
              <w:spacing w:line="240" w:lineRule="auto"/>
              <w:jc w:val="center"/>
              <w:rPr>
                <w:ins w:id="9017" w:author="Karina Tiaki" w:date="2020-09-15T04:53:00Z"/>
                <w:rFonts w:ascii="Verdana" w:hAnsi="Verdana" w:cs="Calibri"/>
                <w:sz w:val="14"/>
                <w:szCs w:val="14"/>
              </w:rPr>
            </w:pPr>
            <w:ins w:id="9018" w:author="Karina Tiaki" w:date="2020-09-15T04:53:00Z">
              <w:r w:rsidRPr="00EC4157">
                <w:rPr>
                  <w:rFonts w:ascii="Verdana" w:hAnsi="Verdana" w:cs="Calibri"/>
                  <w:sz w:val="14"/>
                  <w:szCs w:val="14"/>
                </w:rPr>
                <w:t> 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4CDD44E4" w14:textId="77777777" w:rsidR="00015A5C" w:rsidRPr="00EC4157" w:rsidRDefault="00015A5C" w:rsidP="00ED57BE">
            <w:pPr>
              <w:spacing w:line="240" w:lineRule="auto"/>
              <w:rPr>
                <w:ins w:id="9019" w:author="Karina Tiaki" w:date="2020-09-15T04:53:00Z"/>
                <w:rFonts w:ascii="Verdana" w:hAnsi="Verdana" w:cs="Calibri"/>
                <w:sz w:val="14"/>
                <w:szCs w:val="14"/>
              </w:rPr>
            </w:pPr>
            <w:ins w:id="9020" w:author="Karina Tiaki" w:date="2020-09-15T04:53:00Z">
              <w:r w:rsidRPr="00EC4157">
                <w:rPr>
                  <w:rFonts w:ascii="Verdana" w:hAnsi="Verdana" w:cs="Calibri"/>
                  <w:sz w:val="14"/>
                  <w:szCs w:val="14"/>
                </w:rPr>
                <w:t>810</w:t>
              </w:r>
            </w:ins>
          </w:p>
        </w:tc>
        <w:tc>
          <w:tcPr>
            <w:tcW w:w="1072" w:type="dxa"/>
            <w:tcBorders>
              <w:top w:val="nil"/>
              <w:left w:val="nil"/>
              <w:bottom w:val="single" w:sz="4" w:space="0" w:color="auto"/>
              <w:right w:val="single" w:sz="4" w:space="0" w:color="auto"/>
            </w:tcBorders>
            <w:shd w:val="clear" w:color="auto" w:fill="auto"/>
            <w:noWrap/>
            <w:vAlign w:val="center"/>
            <w:hideMark/>
          </w:tcPr>
          <w:p w14:paraId="5FA8CA46" w14:textId="77777777" w:rsidR="00015A5C" w:rsidRPr="00EC4157" w:rsidRDefault="00015A5C" w:rsidP="00ED57BE">
            <w:pPr>
              <w:spacing w:line="240" w:lineRule="auto"/>
              <w:jc w:val="center"/>
              <w:rPr>
                <w:ins w:id="9021" w:author="Karina Tiaki" w:date="2020-09-15T04:53:00Z"/>
                <w:rFonts w:ascii="Verdana" w:hAnsi="Verdana" w:cs="Calibri"/>
                <w:sz w:val="14"/>
                <w:szCs w:val="14"/>
              </w:rPr>
            </w:pPr>
            <w:ins w:id="9022" w:author="Karina Tiaki" w:date="2020-09-15T04:53:00Z">
              <w:r w:rsidRPr="00EC4157">
                <w:rPr>
                  <w:rFonts w:ascii="Verdana" w:hAnsi="Verdana" w:cs="Calibri"/>
                  <w:sz w:val="14"/>
                  <w:szCs w:val="14"/>
                </w:rPr>
                <w:t>1/6/2020</w:t>
              </w:r>
            </w:ins>
          </w:p>
        </w:tc>
      </w:tr>
      <w:tr w:rsidR="00015A5C" w:rsidRPr="00EC4157" w14:paraId="02A2C81B" w14:textId="77777777" w:rsidTr="00ED57BE">
        <w:trPr>
          <w:trHeight w:val="288"/>
          <w:ins w:id="902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ADBFE71" w14:textId="77777777" w:rsidR="00015A5C" w:rsidRPr="00EC4157" w:rsidRDefault="00015A5C" w:rsidP="00ED57BE">
            <w:pPr>
              <w:spacing w:line="240" w:lineRule="auto"/>
              <w:rPr>
                <w:ins w:id="9024" w:author="Karina Tiaki" w:date="2020-09-15T04:53:00Z"/>
                <w:rFonts w:ascii="Verdana" w:hAnsi="Verdana" w:cs="Calibri"/>
                <w:color w:val="000000"/>
                <w:sz w:val="14"/>
                <w:szCs w:val="14"/>
              </w:rPr>
            </w:pPr>
            <w:ins w:id="9025"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4BD0E97" w14:textId="77777777" w:rsidR="00015A5C" w:rsidRPr="00EC4157" w:rsidRDefault="00015A5C" w:rsidP="00ED57BE">
            <w:pPr>
              <w:spacing w:line="240" w:lineRule="auto"/>
              <w:jc w:val="right"/>
              <w:rPr>
                <w:ins w:id="9026" w:author="Karina Tiaki" w:date="2020-09-15T04:53:00Z"/>
                <w:rFonts w:ascii="Verdana" w:hAnsi="Verdana" w:cs="Calibri"/>
                <w:color w:val="000000"/>
                <w:sz w:val="14"/>
                <w:szCs w:val="14"/>
              </w:rPr>
            </w:pPr>
            <w:ins w:id="9027"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3E59305" w14:textId="77777777" w:rsidR="00015A5C" w:rsidRPr="00EC4157" w:rsidRDefault="00015A5C" w:rsidP="00ED57BE">
            <w:pPr>
              <w:spacing w:line="240" w:lineRule="auto"/>
              <w:rPr>
                <w:ins w:id="9028" w:author="Karina Tiaki" w:date="2020-09-15T04:53:00Z"/>
                <w:rFonts w:ascii="Verdana" w:hAnsi="Verdana" w:cs="Calibri"/>
                <w:color w:val="000000"/>
                <w:sz w:val="14"/>
                <w:szCs w:val="14"/>
              </w:rPr>
            </w:pPr>
            <w:ins w:id="9029"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945EA54" w14:textId="77777777" w:rsidR="00015A5C" w:rsidRPr="00EC4157" w:rsidRDefault="00015A5C" w:rsidP="00ED57BE">
            <w:pPr>
              <w:spacing w:line="240" w:lineRule="auto"/>
              <w:jc w:val="right"/>
              <w:rPr>
                <w:ins w:id="9030" w:author="Karina Tiaki" w:date="2020-09-15T04:53:00Z"/>
                <w:rFonts w:ascii="Verdana" w:hAnsi="Verdana" w:cs="Calibri"/>
                <w:color w:val="000000"/>
                <w:sz w:val="14"/>
                <w:szCs w:val="14"/>
              </w:rPr>
            </w:pPr>
            <w:ins w:id="9031" w:author="Karina Tiaki" w:date="2020-09-15T04:53:00Z">
              <w:r w:rsidRPr="00EC4157">
                <w:rPr>
                  <w:rFonts w:ascii="Verdana" w:hAnsi="Verdana" w:cs="Calibri"/>
                  <w:color w:val="000000"/>
                  <w:sz w:val="14"/>
                  <w:szCs w:val="14"/>
                </w:rPr>
                <w:t>13/7/2020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3B653E" w14:textId="77777777" w:rsidR="00015A5C" w:rsidRPr="00EC4157" w:rsidRDefault="00015A5C" w:rsidP="00ED57BE">
            <w:pPr>
              <w:spacing w:line="240" w:lineRule="auto"/>
              <w:rPr>
                <w:ins w:id="9032" w:author="Karina Tiaki" w:date="2020-09-15T04:53:00Z"/>
                <w:rFonts w:ascii="Verdana" w:hAnsi="Verdana" w:cs="Calibri"/>
                <w:sz w:val="14"/>
                <w:szCs w:val="14"/>
              </w:rPr>
            </w:pPr>
            <w:ins w:id="9033" w:author="Karina Tiaki" w:date="2020-09-15T04:53:00Z">
              <w:r w:rsidRPr="00EC4157">
                <w:rPr>
                  <w:rFonts w:ascii="Verdana" w:hAnsi="Verdana" w:cs="Calibri"/>
                  <w:sz w:val="14"/>
                  <w:szCs w:val="14"/>
                </w:rPr>
                <w:t xml:space="preserve"> R$                           124.884,71 </w:t>
              </w:r>
            </w:ins>
          </w:p>
        </w:tc>
        <w:tc>
          <w:tcPr>
            <w:tcW w:w="1298" w:type="dxa"/>
            <w:tcBorders>
              <w:top w:val="nil"/>
              <w:left w:val="nil"/>
              <w:bottom w:val="single" w:sz="4" w:space="0" w:color="auto"/>
              <w:right w:val="single" w:sz="4" w:space="0" w:color="auto"/>
            </w:tcBorders>
            <w:shd w:val="clear" w:color="auto" w:fill="auto"/>
            <w:noWrap/>
            <w:vAlign w:val="bottom"/>
            <w:hideMark/>
          </w:tcPr>
          <w:p w14:paraId="63A7D55C" w14:textId="77777777" w:rsidR="00015A5C" w:rsidRPr="00EC4157" w:rsidRDefault="00015A5C" w:rsidP="00ED57BE">
            <w:pPr>
              <w:spacing w:line="240" w:lineRule="auto"/>
              <w:rPr>
                <w:ins w:id="9034" w:author="Karina Tiaki" w:date="2020-09-15T04:53:00Z"/>
                <w:rFonts w:ascii="Verdana" w:hAnsi="Verdana" w:cs="Calibri"/>
                <w:sz w:val="14"/>
                <w:szCs w:val="14"/>
              </w:rPr>
            </w:pPr>
            <w:ins w:id="9035" w:author="Karina Tiaki" w:date="2020-09-15T04:53:00Z">
              <w:r w:rsidRPr="00EC4157">
                <w:rPr>
                  <w:rFonts w:ascii="Verdana" w:hAnsi="Verdana" w:cs="Calibri"/>
                  <w:sz w:val="14"/>
                  <w:szCs w:val="14"/>
                </w:rPr>
                <w:t xml:space="preserve"> R$                                115.580,79 </w:t>
              </w:r>
            </w:ins>
          </w:p>
        </w:tc>
        <w:tc>
          <w:tcPr>
            <w:tcW w:w="1826" w:type="dxa"/>
            <w:tcBorders>
              <w:top w:val="nil"/>
              <w:left w:val="nil"/>
              <w:bottom w:val="single" w:sz="4" w:space="0" w:color="auto"/>
              <w:right w:val="single" w:sz="4" w:space="0" w:color="auto"/>
            </w:tcBorders>
            <w:shd w:val="clear" w:color="auto" w:fill="auto"/>
            <w:noWrap/>
            <w:hideMark/>
          </w:tcPr>
          <w:p w14:paraId="38B12275" w14:textId="77777777" w:rsidR="00015A5C" w:rsidRPr="00EC4157" w:rsidRDefault="00015A5C" w:rsidP="00ED57BE">
            <w:pPr>
              <w:spacing w:line="240" w:lineRule="auto"/>
              <w:rPr>
                <w:ins w:id="9036" w:author="Karina Tiaki" w:date="2020-09-15T04:53:00Z"/>
                <w:rFonts w:ascii="Verdana" w:hAnsi="Verdana" w:cs="Calibri"/>
                <w:color w:val="000000"/>
                <w:sz w:val="14"/>
                <w:szCs w:val="14"/>
              </w:rPr>
            </w:pPr>
            <w:ins w:id="9037"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E83BBE4" w14:textId="77777777" w:rsidR="00015A5C" w:rsidRPr="00EC4157" w:rsidRDefault="00015A5C" w:rsidP="00ED57BE">
            <w:pPr>
              <w:spacing w:line="240" w:lineRule="auto"/>
              <w:jc w:val="center"/>
              <w:rPr>
                <w:ins w:id="9038" w:author="Karina Tiaki" w:date="2020-09-15T04:53:00Z"/>
                <w:rFonts w:ascii="Verdana" w:hAnsi="Verdana" w:cs="Calibri"/>
                <w:sz w:val="14"/>
                <w:szCs w:val="14"/>
              </w:rPr>
            </w:pPr>
            <w:ins w:id="9039" w:author="Karina Tiaki" w:date="2020-09-15T04:53:00Z">
              <w:r w:rsidRPr="00EC4157">
                <w:rPr>
                  <w:rFonts w:ascii="Verdana" w:hAnsi="Verdana" w:cs="Calibri"/>
                  <w:sz w:val="14"/>
                  <w:szCs w:val="14"/>
                </w:rPr>
                <w:t> 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ECC0E6B" w14:textId="77777777" w:rsidR="00015A5C" w:rsidRPr="00EC4157" w:rsidRDefault="00015A5C" w:rsidP="00ED57BE">
            <w:pPr>
              <w:spacing w:line="240" w:lineRule="auto"/>
              <w:rPr>
                <w:ins w:id="9040" w:author="Karina Tiaki" w:date="2020-09-15T04:53:00Z"/>
                <w:rFonts w:ascii="Verdana" w:hAnsi="Verdana" w:cs="Calibri"/>
                <w:sz w:val="14"/>
                <w:szCs w:val="14"/>
              </w:rPr>
            </w:pPr>
            <w:ins w:id="9041" w:author="Karina Tiaki" w:date="2020-09-15T04:53:00Z">
              <w:r w:rsidRPr="00EC4157">
                <w:rPr>
                  <w:rFonts w:ascii="Verdana" w:hAnsi="Verdana" w:cs="Calibri"/>
                  <w:sz w:val="14"/>
                  <w:szCs w:val="14"/>
                </w:rPr>
                <w:t>8</w:t>
              </w:r>
            </w:ins>
          </w:p>
        </w:tc>
        <w:tc>
          <w:tcPr>
            <w:tcW w:w="1072" w:type="dxa"/>
            <w:tcBorders>
              <w:top w:val="nil"/>
              <w:left w:val="nil"/>
              <w:bottom w:val="single" w:sz="4" w:space="0" w:color="auto"/>
              <w:right w:val="single" w:sz="4" w:space="0" w:color="auto"/>
            </w:tcBorders>
            <w:shd w:val="clear" w:color="auto" w:fill="auto"/>
            <w:noWrap/>
            <w:vAlign w:val="center"/>
            <w:hideMark/>
          </w:tcPr>
          <w:p w14:paraId="1551EAA0" w14:textId="77777777" w:rsidR="00015A5C" w:rsidRPr="00EC4157" w:rsidRDefault="00015A5C" w:rsidP="00ED57BE">
            <w:pPr>
              <w:spacing w:line="240" w:lineRule="auto"/>
              <w:jc w:val="center"/>
              <w:rPr>
                <w:ins w:id="9042" w:author="Karina Tiaki" w:date="2020-09-15T04:53:00Z"/>
                <w:rFonts w:ascii="Verdana" w:hAnsi="Verdana" w:cs="Calibri"/>
                <w:sz w:val="14"/>
                <w:szCs w:val="14"/>
              </w:rPr>
            </w:pPr>
            <w:ins w:id="9043" w:author="Karina Tiaki" w:date="2020-09-15T04:53:00Z">
              <w:r w:rsidRPr="00EC4157">
                <w:rPr>
                  <w:rFonts w:ascii="Verdana" w:hAnsi="Verdana" w:cs="Calibri"/>
                  <w:sz w:val="14"/>
                  <w:szCs w:val="14"/>
                </w:rPr>
                <w:t>15/6/2020</w:t>
              </w:r>
            </w:ins>
          </w:p>
        </w:tc>
      </w:tr>
      <w:tr w:rsidR="00015A5C" w:rsidRPr="00EC4157" w14:paraId="1B30EC9B" w14:textId="77777777" w:rsidTr="00ED57BE">
        <w:trPr>
          <w:trHeight w:val="288"/>
          <w:ins w:id="904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9E36E54" w14:textId="77777777" w:rsidR="00015A5C" w:rsidRPr="00EC4157" w:rsidRDefault="00015A5C" w:rsidP="00ED57BE">
            <w:pPr>
              <w:spacing w:line="240" w:lineRule="auto"/>
              <w:rPr>
                <w:ins w:id="9045" w:author="Karina Tiaki" w:date="2020-09-15T04:53:00Z"/>
                <w:rFonts w:ascii="Verdana" w:hAnsi="Verdana" w:cs="Calibri"/>
                <w:color w:val="000000"/>
                <w:sz w:val="14"/>
                <w:szCs w:val="14"/>
              </w:rPr>
            </w:pPr>
            <w:ins w:id="9046"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50C6109" w14:textId="77777777" w:rsidR="00015A5C" w:rsidRPr="00EC4157" w:rsidRDefault="00015A5C" w:rsidP="00ED57BE">
            <w:pPr>
              <w:spacing w:line="240" w:lineRule="auto"/>
              <w:jc w:val="right"/>
              <w:rPr>
                <w:ins w:id="9047" w:author="Karina Tiaki" w:date="2020-09-15T04:53:00Z"/>
                <w:rFonts w:ascii="Verdana" w:hAnsi="Verdana" w:cs="Calibri"/>
                <w:color w:val="000000"/>
                <w:sz w:val="14"/>
                <w:szCs w:val="14"/>
              </w:rPr>
            </w:pPr>
            <w:ins w:id="9048"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6F382EB" w14:textId="77777777" w:rsidR="00015A5C" w:rsidRPr="00EC4157" w:rsidRDefault="00015A5C" w:rsidP="00ED57BE">
            <w:pPr>
              <w:spacing w:line="240" w:lineRule="auto"/>
              <w:rPr>
                <w:ins w:id="9049" w:author="Karina Tiaki" w:date="2020-09-15T04:53:00Z"/>
                <w:rFonts w:ascii="Verdana" w:hAnsi="Verdana" w:cs="Calibri"/>
                <w:color w:val="000000"/>
                <w:sz w:val="14"/>
                <w:szCs w:val="14"/>
              </w:rPr>
            </w:pPr>
            <w:ins w:id="9050"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6F23362" w14:textId="77777777" w:rsidR="00015A5C" w:rsidRPr="00EC4157" w:rsidRDefault="00015A5C" w:rsidP="00ED57BE">
            <w:pPr>
              <w:spacing w:line="240" w:lineRule="auto"/>
              <w:jc w:val="right"/>
              <w:rPr>
                <w:ins w:id="9051" w:author="Karina Tiaki" w:date="2020-09-15T04:53:00Z"/>
                <w:rFonts w:ascii="Verdana" w:hAnsi="Verdana" w:cs="Calibri"/>
                <w:color w:val="000000"/>
                <w:sz w:val="14"/>
                <w:szCs w:val="14"/>
              </w:rPr>
            </w:pPr>
            <w:ins w:id="9052" w:author="Karina Tiaki" w:date="2020-09-15T04:53:00Z">
              <w:r w:rsidRPr="00EC4157">
                <w:rPr>
                  <w:rFonts w:ascii="Verdana" w:hAnsi="Verdana" w:cs="Calibri"/>
                  <w:color w:val="000000"/>
                  <w:sz w:val="14"/>
                  <w:szCs w:val="14"/>
                </w:rPr>
                <w:t>17/7/2020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AA1169" w14:textId="77777777" w:rsidR="00015A5C" w:rsidRPr="00EC4157" w:rsidRDefault="00015A5C" w:rsidP="00ED57BE">
            <w:pPr>
              <w:spacing w:line="240" w:lineRule="auto"/>
              <w:rPr>
                <w:ins w:id="9053" w:author="Karina Tiaki" w:date="2020-09-15T04:53:00Z"/>
                <w:rFonts w:ascii="Verdana" w:hAnsi="Verdana" w:cs="Calibri"/>
                <w:sz w:val="14"/>
                <w:szCs w:val="14"/>
              </w:rPr>
            </w:pPr>
            <w:ins w:id="9054" w:author="Karina Tiaki" w:date="2020-09-15T04:53:00Z">
              <w:r w:rsidRPr="00EC4157">
                <w:rPr>
                  <w:rFonts w:ascii="Verdana" w:hAnsi="Verdana" w:cs="Calibri"/>
                  <w:sz w:val="14"/>
                  <w:szCs w:val="14"/>
                </w:rPr>
                <w:t xml:space="preserve"> R$                           430.052,06 </w:t>
              </w:r>
            </w:ins>
          </w:p>
        </w:tc>
        <w:tc>
          <w:tcPr>
            <w:tcW w:w="1298" w:type="dxa"/>
            <w:tcBorders>
              <w:top w:val="nil"/>
              <w:left w:val="nil"/>
              <w:bottom w:val="single" w:sz="4" w:space="0" w:color="auto"/>
              <w:right w:val="single" w:sz="4" w:space="0" w:color="auto"/>
            </w:tcBorders>
            <w:shd w:val="clear" w:color="auto" w:fill="auto"/>
            <w:noWrap/>
            <w:vAlign w:val="bottom"/>
            <w:hideMark/>
          </w:tcPr>
          <w:p w14:paraId="3B6AEF0B" w14:textId="77777777" w:rsidR="00015A5C" w:rsidRPr="00EC4157" w:rsidRDefault="00015A5C" w:rsidP="00ED57BE">
            <w:pPr>
              <w:spacing w:line="240" w:lineRule="auto"/>
              <w:rPr>
                <w:ins w:id="9055" w:author="Karina Tiaki" w:date="2020-09-15T04:53:00Z"/>
                <w:rFonts w:ascii="Verdana" w:hAnsi="Verdana" w:cs="Calibri"/>
                <w:sz w:val="14"/>
                <w:szCs w:val="14"/>
              </w:rPr>
            </w:pPr>
            <w:ins w:id="9056" w:author="Karina Tiaki" w:date="2020-09-15T04:53:00Z">
              <w:r w:rsidRPr="00EC4157">
                <w:rPr>
                  <w:rFonts w:ascii="Verdana" w:hAnsi="Verdana" w:cs="Calibri"/>
                  <w:sz w:val="14"/>
                  <w:szCs w:val="14"/>
                </w:rPr>
                <w:t xml:space="preserve"> R$                                380.811,10 </w:t>
              </w:r>
            </w:ins>
          </w:p>
        </w:tc>
        <w:tc>
          <w:tcPr>
            <w:tcW w:w="1826" w:type="dxa"/>
            <w:tcBorders>
              <w:top w:val="nil"/>
              <w:left w:val="nil"/>
              <w:bottom w:val="single" w:sz="4" w:space="0" w:color="auto"/>
              <w:right w:val="single" w:sz="4" w:space="0" w:color="auto"/>
            </w:tcBorders>
            <w:shd w:val="clear" w:color="auto" w:fill="auto"/>
            <w:noWrap/>
            <w:vAlign w:val="bottom"/>
            <w:hideMark/>
          </w:tcPr>
          <w:p w14:paraId="10614341" w14:textId="77777777" w:rsidR="00015A5C" w:rsidRPr="00EC4157" w:rsidRDefault="00015A5C" w:rsidP="00ED57BE">
            <w:pPr>
              <w:spacing w:line="240" w:lineRule="auto"/>
              <w:rPr>
                <w:ins w:id="9057" w:author="Karina Tiaki" w:date="2020-09-15T04:53:00Z"/>
                <w:rFonts w:ascii="Verdana" w:hAnsi="Verdana" w:cs="Calibri"/>
                <w:sz w:val="14"/>
                <w:szCs w:val="14"/>
              </w:rPr>
            </w:pPr>
            <w:ins w:id="9058" w:author="Karina Tiaki" w:date="2020-09-15T04:53: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7E5DC84F" w14:textId="77777777" w:rsidR="00015A5C" w:rsidRPr="00EC4157" w:rsidRDefault="00015A5C" w:rsidP="00ED57BE">
            <w:pPr>
              <w:spacing w:line="240" w:lineRule="auto"/>
              <w:jc w:val="center"/>
              <w:rPr>
                <w:ins w:id="9059" w:author="Karina Tiaki" w:date="2020-09-15T04:53:00Z"/>
                <w:rFonts w:ascii="Verdana" w:hAnsi="Verdana" w:cs="Calibri"/>
                <w:sz w:val="14"/>
                <w:szCs w:val="14"/>
              </w:rPr>
            </w:pPr>
            <w:ins w:id="906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EDA8BA3" w14:textId="77777777" w:rsidR="00015A5C" w:rsidRPr="00EC4157" w:rsidRDefault="00015A5C" w:rsidP="00ED57BE">
            <w:pPr>
              <w:spacing w:line="240" w:lineRule="auto"/>
              <w:rPr>
                <w:ins w:id="9061" w:author="Karina Tiaki" w:date="2020-09-15T04:53:00Z"/>
                <w:rFonts w:ascii="Verdana" w:hAnsi="Verdana" w:cs="Calibri"/>
                <w:sz w:val="14"/>
                <w:szCs w:val="14"/>
              </w:rPr>
            </w:pPr>
            <w:ins w:id="9062" w:author="Karina Tiaki" w:date="2020-09-15T04:53:00Z">
              <w:r w:rsidRPr="00EC4157">
                <w:rPr>
                  <w:rFonts w:ascii="Verdana" w:hAnsi="Verdana" w:cs="Calibri"/>
                  <w:sz w:val="14"/>
                  <w:szCs w:val="14"/>
                </w:rPr>
                <w:t>9</w:t>
              </w:r>
            </w:ins>
          </w:p>
        </w:tc>
        <w:tc>
          <w:tcPr>
            <w:tcW w:w="1072" w:type="dxa"/>
            <w:tcBorders>
              <w:top w:val="nil"/>
              <w:left w:val="nil"/>
              <w:bottom w:val="single" w:sz="4" w:space="0" w:color="auto"/>
              <w:right w:val="single" w:sz="4" w:space="0" w:color="auto"/>
            </w:tcBorders>
            <w:shd w:val="clear" w:color="auto" w:fill="auto"/>
            <w:noWrap/>
            <w:vAlign w:val="center"/>
            <w:hideMark/>
          </w:tcPr>
          <w:p w14:paraId="512BDFAE" w14:textId="77777777" w:rsidR="00015A5C" w:rsidRPr="00EC4157" w:rsidRDefault="00015A5C" w:rsidP="00ED57BE">
            <w:pPr>
              <w:spacing w:line="240" w:lineRule="auto"/>
              <w:jc w:val="center"/>
              <w:rPr>
                <w:ins w:id="9063" w:author="Karina Tiaki" w:date="2020-09-15T04:53:00Z"/>
                <w:rFonts w:ascii="Verdana" w:hAnsi="Verdana" w:cs="Calibri"/>
                <w:sz w:val="14"/>
                <w:szCs w:val="14"/>
              </w:rPr>
            </w:pPr>
            <w:ins w:id="9064" w:author="Karina Tiaki" w:date="2020-09-15T04:53:00Z">
              <w:r w:rsidRPr="00EC4157">
                <w:rPr>
                  <w:rFonts w:ascii="Verdana" w:hAnsi="Verdana" w:cs="Calibri"/>
                  <w:sz w:val="14"/>
                  <w:szCs w:val="14"/>
                </w:rPr>
                <w:t>18/6/2020</w:t>
              </w:r>
            </w:ins>
          </w:p>
        </w:tc>
      </w:tr>
      <w:tr w:rsidR="00015A5C" w:rsidRPr="00EC4157" w14:paraId="62AF2FA9" w14:textId="77777777" w:rsidTr="00ED57BE">
        <w:trPr>
          <w:trHeight w:val="288"/>
          <w:ins w:id="906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EF1BA58" w14:textId="77777777" w:rsidR="00015A5C" w:rsidRPr="00EC4157" w:rsidRDefault="00015A5C" w:rsidP="00ED57BE">
            <w:pPr>
              <w:spacing w:line="240" w:lineRule="auto"/>
              <w:rPr>
                <w:ins w:id="9066" w:author="Karina Tiaki" w:date="2020-09-15T04:53:00Z"/>
                <w:rFonts w:ascii="Verdana" w:hAnsi="Verdana" w:cs="Calibri"/>
                <w:color w:val="000000"/>
                <w:sz w:val="14"/>
                <w:szCs w:val="14"/>
              </w:rPr>
            </w:pPr>
            <w:ins w:id="906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A86991C" w14:textId="77777777" w:rsidR="00015A5C" w:rsidRPr="00EC4157" w:rsidRDefault="00015A5C" w:rsidP="00ED57BE">
            <w:pPr>
              <w:spacing w:line="240" w:lineRule="auto"/>
              <w:jc w:val="right"/>
              <w:rPr>
                <w:ins w:id="9068" w:author="Karina Tiaki" w:date="2020-09-15T04:53:00Z"/>
                <w:rFonts w:ascii="Verdana" w:hAnsi="Verdana" w:cs="Calibri"/>
                <w:color w:val="000000"/>
                <w:sz w:val="14"/>
                <w:szCs w:val="14"/>
              </w:rPr>
            </w:pPr>
            <w:ins w:id="906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8ACAA86" w14:textId="77777777" w:rsidR="00015A5C" w:rsidRPr="00EC4157" w:rsidRDefault="00015A5C" w:rsidP="00ED57BE">
            <w:pPr>
              <w:spacing w:line="240" w:lineRule="auto"/>
              <w:rPr>
                <w:ins w:id="9070" w:author="Karina Tiaki" w:date="2020-09-15T04:53:00Z"/>
                <w:rFonts w:ascii="Verdana" w:hAnsi="Verdana" w:cs="Calibri"/>
                <w:color w:val="000000"/>
                <w:sz w:val="14"/>
                <w:szCs w:val="14"/>
              </w:rPr>
            </w:pPr>
            <w:ins w:id="9071"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316D157" w14:textId="77777777" w:rsidR="00015A5C" w:rsidRPr="00EC4157" w:rsidRDefault="00015A5C" w:rsidP="00ED57BE">
            <w:pPr>
              <w:spacing w:line="240" w:lineRule="auto"/>
              <w:jc w:val="right"/>
              <w:rPr>
                <w:ins w:id="9072" w:author="Karina Tiaki" w:date="2020-09-15T04:53:00Z"/>
                <w:rFonts w:ascii="Verdana" w:hAnsi="Verdana" w:cs="Calibri"/>
                <w:color w:val="000000"/>
                <w:sz w:val="14"/>
                <w:szCs w:val="14"/>
              </w:rPr>
            </w:pPr>
            <w:ins w:id="9073" w:author="Karina Tiaki" w:date="2020-09-15T04:53:00Z">
              <w:r w:rsidRPr="00EC4157">
                <w:rPr>
                  <w:rFonts w:ascii="Verdana" w:hAnsi="Verdana" w:cs="Calibri"/>
                  <w:color w:val="000000"/>
                  <w:sz w:val="14"/>
                  <w:szCs w:val="14"/>
                </w:rPr>
                <w:t>14/8/2020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69B76A" w14:textId="77777777" w:rsidR="00015A5C" w:rsidRPr="00EC4157" w:rsidRDefault="00015A5C" w:rsidP="00ED57BE">
            <w:pPr>
              <w:spacing w:line="240" w:lineRule="auto"/>
              <w:rPr>
                <w:ins w:id="9074" w:author="Karina Tiaki" w:date="2020-09-15T04:53:00Z"/>
                <w:rFonts w:ascii="Verdana" w:hAnsi="Verdana" w:cs="Calibri"/>
                <w:sz w:val="14"/>
                <w:szCs w:val="14"/>
              </w:rPr>
            </w:pPr>
            <w:ins w:id="9075" w:author="Karina Tiaki" w:date="2020-09-15T04:53:00Z">
              <w:r w:rsidRPr="00EC4157">
                <w:rPr>
                  <w:rFonts w:ascii="Verdana" w:hAnsi="Verdana" w:cs="Calibri"/>
                  <w:sz w:val="14"/>
                  <w:szCs w:val="14"/>
                </w:rPr>
                <w:t xml:space="preserve"> R$                           588.974,65 </w:t>
              </w:r>
            </w:ins>
          </w:p>
        </w:tc>
        <w:tc>
          <w:tcPr>
            <w:tcW w:w="1298" w:type="dxa"/>
            <w:tcBorders>
              <w:top w:val="nil"/>
              <w:left w:val="nil"/>
              <w:bottom w:val="single" w:sz="4" w:space="0" w:color="auto"/>
              <w:right w:val="single" w:sz="4" w:space="0" w:color="auto"/>
            </w:tcBorders>
            <w:shd w:val="clear" w:color="auto" w:fill="auto"/>
            <w:noWrap/>
            <w:vAlign w:val="bottom"/>
            <w:hideMark/>
          </w:tcPr>
          <w:p w14:paraId="0BAE6249" w14:textId="77777777" w:rsidR="00015A5C" w:rsidRPr="00EC4157" w:rsidRDefault="00015A5C" w:rsidP="00ED57BE">
            <w:pPr>
              <w:spacing w:line="240" w:lineRule="auto"/>
              <w:rPr>
                <w:ins w:id="9076" w:author="Karina Tiaki" w:date="2020-09-15T04:53:00Z"/>
                <w:rFonts w:ascii="Verdana" w:hAnsi="Verdana" w:cs="Calibri"/>
                <w:sz w:val="14"/>
                <w:szCs w:val="14"/>
              </w:rPr>
            </w:pPr>
            <w:ins w:id="9077" w:author="Karina Tiaki" w:date="2020-09-15T04:53:00Z">
              <w:r w:rsidRPr="00EC4157">
                <w:rPr>
                  <w:rFonts w:ascii="Verdana" w:hAnsi="Verdana" w:cs="Calibri"/>
                  <w:sz w:val="14"/>
                  <w:szCs w:val="14"/>
                </w:rPr>
                <w:t xml:space="preserve"> R$                                521.537,04 </w:t>
              </w:r>
            </w:ins>
          </w:p>
        </w:tc>
        <w:tc>
          <w:tcPr>
            <w:tcW w:w="1826" w:type="dxa"/>
            <w:tcBorders>
              <w:top w:val="nil"/>
              <w:left w:val="nil"/>
              <w:bottom w:val="single" w:sz="4" w:space="0" w:color="auto"/>
              <w:right w:val="single" w:sz="4" w:space="0" w:color="auto"/>
            </w:tcBorders>
            <w:shd w:val="clear" w:color="auto" w:fill="auto"/>
            <w:noWrap/>
            <w:vAlign w:val="bottom"/>
            <w:hideMark/>
          </w:tcPr>
          <w:p w14:paraId="3BFD38E7" w14:textId="77777777" w:rsidR="00015A5C" w:rsidRPr="00EC4157" w:rsidRDefault="00015A5C" w:rsidP="00ED57BE">
            <w:pPr>
              <w:spacing w:line="240" w:lineRule="auto"/>
              <w:rPr>
                <w:ins w:id="9078" w:author="Karina Tiaki" w:date="2020-09-15T04:53:00Z"/>
                <w:rFonts w:ascii="Verdana" w:hAnsi="Verdana" w:cs="Calibri"/>
                <w:sz w:val="14"/>
                <w:szCs w:val="14"/>
              </w:rPr>
            </w:pPr>
            <w:ins w:id="9079" w:author="Karina Tiaki" w:date="2020-09-15T04:53: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7C7CBA19" w14:textId="77777777" w:rsidR="00015A5C" w:rsidRPr="00EC4157" w:rsidRDefault="00015A5C" w:rsidP="00ED57BE">
            <w:pPr>
              <w:spacing w:line="240" w:lineRule="auto"/>
              <w:jc w:val="center"/>
              <w:rPr>
                <w:ins w:id="9080" w:author="Karina Tiaki" w:date="2020-09-15T04:53:00Z"/>
                <w:rFonts w:ascii="Verdana" w:hAnsi="Verdana" w:cs="Calibri"/>
                <w:sz w:val="14"/>
                <w:szCs w:val="14"/>
              </w:rPr>
            </w:pPr>
            <w:ins w:id="9081"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7FC5C86" w14:textId="77777777" w:rsidR="00015A5C" w:rsidRPr="00EC4157" w:rsidRDefault="00015A5C" w:rsidP="00ED57BE">
            <w:pPr>
              <w:spacing w:line="240" w:lineRule="auto"/>
              <w:rPr>
                <w:ins w:id="9082" w:author="Karina Tiaki" w:date="2020-09-15T04:53:00Z"/>
                <w:rFonts w:ascii="Verdana" w:hAnsi="Verdana" w:cs="Calibri"/>
                <w:sz w:val="14"/>
                <w:szCs w:val="14"/>
              </w:rPr>
            </w:pPr>
            <w:ins w:id="9083" w:author="Karina Tiaki" w:date="2020-09-15T04:53:00Z">
              <w:r w:rsidRPr="00EC4157">
                <w:rPr>
                  <w:rFonts w:ascii="Verdana" w:hAnsi="Verdana" w:cs="Calibri"/>
                  <w:sz w:val="14"/>
                  <w:szCs w:val="14"/>
                </w:rPr>
                <w:t>26</w:t>
              </w:r>
            </w:ins>
          </w:p>
        </w:tc>
        <w:tc>
          <w:tcPr>
            <w:tcW w:w="1072" w:type="dxa"/>
            <w:tcBorders>
              <w:top w:val="nil"/>
              <w:left w:val="nil"/>
              <w:bottom w:val="single" w:sz="4" w:space="0" w:color="auto"/>
              <w:right w:val="single" w:sz="4" w:space="0" w:color="auto"/>
            </w:tcBorders>
            <w:shd w:val="clear" w:color="auto" w:fill="auto"/>
            <w:noWrap/>
            <w:vAlign w:val="center"/>
            <w:hideMark/>
          </w:tcPr>
          <w:p w14:paraId="07765BDF" w14:textId="77777777" w:rsidR="00015A5C" w:rsidRPr="00EC4157" w:rsidRDefault="00015A5C" w:rsidP="00ED57BE">
            <w:pPr>
              <w:spacing w:line="240" w:lineRule="auto"/>
              <w:jc w:val="center"/>
              <w:rPr>
                <w:ins w:id="9084" w:author="Karina Tiaki" w:date="2020-09-15T04:53:00Z"/>
                <w:rFonts w:ascii="Verdana" w:hAnsi="Verdana" w:cs="Calibri"/>
                <w:sz w:val="14"/>
                <w:szCs w:val="14"/>
              </w:rPr>
            </w:pPr>
            <w:ins w:id="9085" w:author="Karina Tiaki" w:date="2020-09-15T04:53:00Z">
              <w:r w:rsidRPr="00EC4157">
                <w:rPr>
                  <w:rFonts w:ascii="Verdana" w:hAnsi="Verdana" w:cs="Calibri"/>
                  <w:sz w:val="14"/>
                  <w:szCs w:val="14"/>
                </w:rPr>
                <w:t>14/7/2020</w:t>
              </w:r>
            </w:ins>
          </w:p>
        </w:tc>
      </w:tr>
      <w:tr w:rsidR="00015A5C" w:rsidRPr="00EC4157" w14:paraId="75121F36" w14:textId="77777777" w:rsidTr="00ED57BE">
        <w:trPr>
          <w:trHeight w:val="288"/>
          <w:ins w:id="908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5C44254" w14:textId="77777777" w:rsidR="00015A5C" w:rsidRPr="00EC4157" w:rsidRDefault="00015A5C" w:rsidP="00ED57BE">
            <w:pPr>
              <w:spacing w:line="240" w:lineRule="auto"/>
              <w:rPr>
                <w:ins w:id="9087" w:author="Karina Tiaki" w:date="2020-09-15T04:53:00Z"/>
                <w:rFonts w:ascii="Verdana" w:hAnsi="Verdana" w:cs="Calibri"/>
                <w:color w:val="000000"/>
                <w:sz w:val="14"/>
                <w:szCs w:val="14"/>
              </w:rPr>
            </w:pPr>
            <w:ins w:id="908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5318BDA" w14:textId="77777777" w:rsidR="00015A5C" w:rsidRPr="00EC4157" w:rsidRDefault="00015A5C" w:rsidP="00ED57BE">
            <w:pPr>
              <w:spacing w:line="240" w:lineRule="auto"/>
              <w:jc w:val="right"/>
              <w:rPr>
                <w:ins w:id="9089" w:author="Karina Tiaki" w:date="2020-09-15T04:53:00Z"/>
                <w:rFonts w:ascii="Verdana" w:hAnsi="Verdana" w:cs="Calibri"/>
                <w:color w:val="000000"/>
                <w:sz w:val="14"/>
                <w:szCs w:val="14"/>
              </w:rPr>
            </w:pPr>
            <w:ins w:id="909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8CEDD12" w14:textId="77777777" w:rsidR="00015A5C" w:rsidRPr="00EC4157" w:rsidRDefault="00015A5C" w:rsidP="00ED57BE">
            <w:pPr>
              <w:spacing w:line="240" w:lineRule="auto"/>
              <w:rPr>
                <w:ins w:id="9091" w:author="Karina Tiaki" w:date="2020-09-15T04:53:00Z"/>
                <w:rFonts w:ascii="Verdana" w:hAnsi="Verdana" w:cs="Calibri"/>
                <w:color w:val="000000"/>
                <w:sz w:val="14"/>
                <w:szCs w:val="14"/>
              </w:rPr>
            </w:pPr>
            <w:ins w:id="909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303E232" w14:textId="77777777" w:rsidR="00015A5C" w:rsidRPr="00EC4157" w:rsidRDefault="00015A5C" w:rsidP="00ED57BE">
            <w:pPr>
              <w:spacing w:line="240" w:lineRule="auto"/>
              <w:jc w:val="right"/>
              <w:rPr>
                <w:ins w:id="9093" w:author="Karina Tiaki" w:date="2020-09-15T04:53:00Z"/>
                <w:rFonts w:ascii="Verdana" w:hAnsi="Verdana" w:cs="Calibri"/>
                <w:color w:val="000000"/>
                <w:sz w:val="14"/>
                <w:szCs w:val="14"/>
              </w:rPr>
            </w:pPr>
            <w:ins w:id="9094" w:author="Karina Tiaki" w:date="2020-09-15T04:53:00Z">
              <w:r w:rsidRPr="00EC4157">
                <w:rPr>
                  <w:rFonts w:ascii="Verdana" w:hAnsi="Verdana" w:cs="Calibri"/>
                  <w:color w:val="000000"/>
                  <w:sz w:val="14"/>
                  <w:szCs w:val="14"/>
                </w:rPr>
                <w:t>20/8/2020</w:t>
              </w:r>
            </w:ins>
          </w:p>
        </w:tc>
        <w:tc>
          <w:tcPr>
            <w:tcW w:w="1199" w:type="dxa"/>
            <w:tcBorders>
              <w:top w:val="nil"/>
              <w:left w:val="nil"/>
              <w:bottom w:val="single" w:sz="4" w:space="0" w:color="auto"/>
              <w:right w:val="single" w:sz="4" w:space="0" w:color="auto"/>
            </w:tcBorders>
            <w:shd w:val="clear" w:color="auto" w:fill="auto"/>
            <w:noWrap/>
            <w:vAlign w:val="bottom"/>
            <w:hideMark/>
          </w:tcPr>
          <w:p w14:paraId="170945CC" w14:textId="77777777" w:rsidR="00015A5C" w:rsidRPr="00EC4157" w:rsidRDefault="00015A5C" w:rsidP="00ED57BE">
            <w:pPr>
              <w:spacing w:line="240" w:lineRule="auto"/>
              <w:jc w:val="center"/>
              <w:rPr>
                <w:ins w:id="9095" w:author="Karina Tiaki" w:date="2020-09-15T04:53:00Z"/>
                <w:rFonts w:ascii="Verdana" w:hAnsi="Verdana" w:cs="Calibri"/>
                <w:color w:val="000000"/>
                <w:sz w:val="14"/>
                <w:szCs w:val="14"/>
              </w:rPr>
            </w:pPr>
            <w:ins w:id="9096" w:author="Karina Tiaki" w:date="2020-09-15T04:53:00Z">
              <w:r w:rsidRPr="00EC4157">
                <w:rPr>
                  <w:rFonts w:ascii="Verdana" w:hAnsi="Verdana" w:cs="Calibri"/>
                  <w:color w:val="000000"/>
                  <w:sz w:val="14"/>
                  <w:szCs w:val="14"/>
                </w:rPr>
                <w:t xml:space="preserve"> R$                          258.375,52 </w:t>
              </w:r>
            </w:ins>
          </w:p>
        </w:tc>
        <w:tc>
          <w:tcPr>
            <w:tcW w:w="1298" w:type="dxa"/>
            <w:tcBorders>
              <w:top w:val="nil"/>
              <w:left w:val="nil"/>
              <w:bottom w:val="single" w:sz="4" w:space="0" w:color="auto"/>
              <w:right w:val="single" w:sz="4" w:space="0" w:color="auto"/>
            </w:tcBorders>
            <w:shd w:val="clear" w:color="auto" w:fill="auto"/>
            <w:noWrap/>
            <w:vAlign w:val="bottom"/>
            <w:hideMark/>
          </w:tcPr>
          <w:p w14:paraId="59C76E56" w14:textId="77777777" w:rsidR="00015A5C" w:rsidRPr="00EC4157" w:rsidRDefault="00015A5C" w:rsidP="00ED57BE">
            <w:pPr>
              <w:spacing w:line="240" w:lineRule="auto"/>
              <w:jc w:val="center"/>
              <w:rPr>
                <w:ins w:id="9097" w:author="Karina Tiaki" w:date="2020-09-15T04:53:00Z"/>
                <w:rFonts w:ascii="Verdana" w:hAnsi="Verdana" w:cs="Calibri"/>
                <w:color w:val="000000"/>
                <w:sz w:val="14"/>
                <w:szCs w:val="14"/>
              </w:rPr>
            </w:pPr>
            <w:ins w:id="9098" w:author="Karina Tiaki" w:date="2020-09-15T04:53:00Z">
              <w:r w:rsidRPr="00EC4157">
                <w:rPr>
                  <w:rFonts w:ascii="Verdana" w:hAnsi="Verdana" w:cs="Calibri"/>
                  <w:color w:val="000000"/>
                  <w:sz w:val="14"/>
                  <w:szCs w:val="14"/>
                </w:rPr>
                <w:t xml:space="preserve"> R$                                239.126,54 </w:t>
              </w:r>
            </w:ins>
          </w:p>
        </w:tc>
        <w:tc>
          <w:tcPr>
            <w:tcW w:w="1826" w:type="dxa"/>
            <w:tcBorders>
              <w:top w:val="nil"/>
              <w:left w:val="nil"/>
              <w:bottom w:val="single" w:sz="4" w:space="0" w:color="auto"/>
              <w:right w:val="single" w:sz="4" w:space="0" w:color="auto"/>
            </w:tcBorders>
            <w:shd w:val="clear" w:color="auto" w:fill="auto"/>
            <w:noWrap/>
            <w:vAlign w:val="bottom"/>
            <w:hideMark/>
          </w:tcPr>
          <w:p w14:paraId="52E0C12B" w14:textId="77777777" w:rsidR="00015A5C" w:rsidRPr="00EC4157" w:rsidRDefault="00015A5C" w:rsidP="00ED57BE">
            <w:pPr>
              <w:spacing w:line="240" w:lineRule="auto"/>
              <w:rPr>
                <w:ins w:id="9099" w:author="Karina Tiaki" w:date="2020-09-15T04:53:00Z"/>
                <w:rFonts w:ascii="Verdana" w:hAnsi="Verdana" w:cs="Calibri"/>
                <w:sz w:val="14"/>
                <w:szCs w:val="14"/>
              </w:rPr>
            </w:pPr>
            <w:ins w:id="9100" w:author="Karina Tiaki" w:date="2020-09-15T04:53:00Z">
              <w:r w:rsidRPr="00EC4157">
                <w:rPr>
                  <w:rFonts w:ascii="Verdana" w:hAnsi="Verdana" w:cs="Calibri"/>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35F65FE" w14:textId="77777777" w:rsidR="00015A5C" w:rsidRPr="00EC4157" w:rsidRDefault="00015A5C" w:rsidP="00ED57BE">
            <w:pPr>
              <w:spacing w:line="240" w:lineRule="auto"/>
              <w:jc w:val="center"/>
              <w:rPr>
                <w:ins w:id="9101" w:author="Karina Tiaki" w:date="2020-09-15T04:53:00Z"/>
                <w:rFonts w:ascii="Verdana" w:hAnsi="Verdana" w:cs="Calibri"/>
                <w:sz w:val="14"/>
                <w:szCs w:val="14"/>
              </w:rPr>
            </w:pPr>
            <w:ins w:id="910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DD86CCE" w14:textId="77777777" w:rsidR="00015A5C" w:rsidRPr="00EC4157" w:rsidRDefault="00015A5C" w:rsidP="00ED57BE">
            <w:pPr>
              <w:spacing w:line="240" w:lineRule="auto"/>
              <w:rPr>
                <w:ins w:id="9103" w:author="Karina Tiaki" w:date="2020-09-15T04:53:00Z"/>
                <w:rFonts w:ascii="Verdana" w:hAnsi="Verdana" w:cs="Calibri"/>
                <w:sz w:val="14"/>
                <w:szCs w:val="14"/>
              </w:rPr>
            </w:pPr>
            <w:ins w:id="9104" w:author="Karina Tiaki" w:date="2020-09-15T04:53:00Z">
              <w:r w:rsidRPr="00EC4157">
                <w:rPr>
                  <w:rFonts w:ascii="Verdana" w:hAnsi="Verdana" w:cs="Calibri"/>
                  <w:sz w:val="14"/>
                  <w:szCs w:val="14"/>
                </w:rPr>
                <w:t>28</w:t>
              </w:r>
            </w:ins>
          </w:p>
        </w:tc>
        <w:tc>
          <w:tcPr>
            <w:tcW w:w="1072" w:type="dxa"/>
            <w:tcBorders>
              <w:top w:val="nil"/>
              <w:left w:val="nil"/>
              <w:bottom w:val="single" w:sz="4" w:space="0" w:color="auto"/>
              <w:right w:val="single" w:sz="4" w:space="0" w:color="auto"/>
            </w:tcBorders>
            <w:shd w:val="clear" w:color="auto" w:fill="auto"/>
            <w:noWrap/>
            <w:vAlign w:val="center"/>
            <w:hideMark/>
          </w:tcPr>
          <w:p w14:paraId="02D30922" w14:textId="77777777" w:rsidR="00015A5C" w:rsidRPr="00EC4157" w:rsidRDefault="00015A5C" w:rsidP="00ED57BE">
            <w:pPr>
              <w:spacing w:line="240" w:lineRule="auto"/>
              <w:jc w:val="center"/>
              <w:rPr>
                <w:ins w:id="9105" w:author="Karina Tiaki" w:date="2020-09-15T04:53:00Z"/>
                <w:rFonts w:ascii="Verdana" w:hAnsi="Verdana" w:cs="Calibri"/>
                <w:color w:val="000000"/>
                <w:sz w:val="14"/>
                <w:szCs w:val="14"/>
              </w:rPr>
            </w:pPr>
            <w:ins w:id="9106" w:author="Karina Tiaki" w:date="2020-09-15T04:53:00Z">
              <w:r w:rsidRPr="00EC4157">
                <w:rPr>
                  <w:rFonts w:ascii="Verdana" w:hAnsi="Verdana" w:cs="Calibri"/>
                  <w:color w:val="000000"/>
                  <w:sz w:val="14"/>
                  <w:szCs w:val="14"/>
                </w:rPr>
                <w:t>20/7/2020</w:t>
              </w:r>
            </w:ins>
          </w:p>
        </w:tc>
      </w:tr>
      <w:tr w:rsidR="00015A5C" w:rsidRPr="00EC4157" w14:paraId="38224A9F" w14:textId="77777777" w:rsidTr="00ED57BE">
        <w:trPr>
          <w:trHeight w:val="288"/>
          <w:ins w:id="910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444DDC" w14:textId="77777777" w:rsidR="00015A5C" w:rsidRPr="00EC4157" w:rsidRDefault="00015A5C" w:rsidP="00ED57BE">
            <w:pPr>
              <w:spacing w:line="240" w:lineRule="auto"/>
              <w:rPr>
                <w:ins w:id="9108" w:author="Karina Tiaki" w:date="2020-09-15T04:53:00Z"/>
                <w:rFonts w:ascii="Verdana" w:hAnsi="Verdana" w:cs="Calibri"/>
                <w:color w:val="000000"/>
                <w:sz w:val="14"/>
                <w:szCs w:val="14"/>
              </w:rPr>
            </w:pPr>
            <w:ins w:id="9109"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E6BC969" w14:textId="77777777" w:rsidR="00015A5C" w:rsidRPr="00EC4157" w:rsidRDefault="00015A5C" w:rsidP="00ED57BE">
            <w:pPr>
              <w:spacing w:line="240" w:lineRule="auto"/>
              <w:jc w:val="right"/>
              <w:rPr>
                <w:ins w:id="9110" w:author="Karina Tiaki" w:date="2020-09-15T04:53:00Z"/>
                <w:rFonts w:ascii="Verdana" w:hAnsi="Verdana" w:cs="Calibri"/>
                <w:color w:val="000000"/>
                <w:sz w:val="14"/>
                <w:szCs w:val="14"/>
              </w:rPr>
            </w:pPr>
            <w:ins w:id="9111"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81AAED8" w14:textId="77777777" w:rsidR="00015A5C" w:rsidRPr="00EC4157" w:rsidRDefault="00015A5C" w:rsidP="00ED57BE">
            <w:pPr>
              <w:spacing w:line="240" w:lineRule="auto"/>
              <w:rPr>
                <w:ins w:id="9112" w:author="Karina Tiaki" w:date="2020-09-15T04:53:00Z"/>
                <w:rFonts w:ascii="Verdana" w:hAnsi="Verdana" w:cs="Calibri"/>
                <w:color w:val="000000"/>
                <w:sz w:val="14"/>
                <w:szCs w:val="14"/>
              </w:rPr>
            </w:pPr>
            <w:ins w:id="9113"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B244F4" w14:textId="77777777" w:rsidR="00015A5C" w:rsidRPr="00EC4157" w:rsidRDefault="00015A5C" w:rsidP="00ED57BE">
            <w:pPr>
              <w:spacing w:line="240" w:lineRule="auto"/>
              <w:jc w:val="right"/>
              <w:rPr>
                <w:ins w:id="9114" w:author="Karina Tiaki" w:date="2020-09-15T04:53:00Z"/>
                <w:rFonts w:ascii="Verdana" w:hAnsi="Verdana" w:cs="Calibri"/>
                <w:color w:val="000000"/>
                <w:sz w:val="14"/>
                <w:szCs w:val="14"/>
              </w:rPr>
            </w:pPr>
            <w:ins w:id="9115" w:author="Karina Tiaki" w:date="2020-09-15T04:53:00Z">
              <w:r w:rsidRPr="00EC4157">
                <w:rPr>
                  <w:rFonts w:ascii="Verdana" w:hAnsi="Verdana" w:cs="Calibri"/>
                  <w:color w:val="000000"/>
                  <w:sz w:val="14"/>
                  <w:szCs w:val="14"/>
                </w:rPr>
                <w:t>6/4/2020</w:t>
              </w:r>
            </w:ins>
          </w:p>
        </w:tc>
        <w:tc>
          <w:tcPr>
            <w:tcW w:w="1199" w:type="dxa"/>
            <w:tcBorders>
              <w:top w:val="nil"/>
              <w:left w:val="nil"/>
              <w:bottom w:val="single" w:sz="4" w:space="0" w:color="auto"/>
              <w:right w:val="single" w:sz="4" w:space="0" w:color="auto"/>
            </w:tcBorders>
            <w:shd w:val="clear" w:color="auto" w:fill="auto"/>
            <w:noWrap/>
            <w:vAlign w:val="bottom"/>
            <w:hideMark/>
          </w:tcPr>
          <w:p w14:paraId="0C0BE5C3" w14:textId="77777777" w:rsidR="00015A5C" w:rsidRPr="00EC4157" w:rsidRDefault="00015A5C" w:rsidP="00ED57BE">
            <w:pPr>
              <w:spacing w:line="240" w:lineRule="auto"/>
              <w:rPr>
                <w:ins w:id="9116" w:author="Karina Tiaki" w:date="2020-09-15T04:53:00Z"/>
                <w:rFonts w:ascii="Verdana" w:hAnsi="Verdana" w:cs="Calibri"/>
                <w:sz w:val="14"/>
                <w:szCs w:val="14"/>
              </w:rPr>
            </w:pPr>
            <w:ins w:id="9117" w:author="Karina Tiaki" w:date="2020-09-15T04:53:00Z">
              <w:r w:rsidRPr="00EC4157">
                <w:rPr>
                  <w:rFonts w:ascii="Verdana" w:hAnsi="Verdana" w:cs="Calibri"/>
                  <w:sz w:val="14"/>
                  <w:szCs w:val="14"/>
                </w:rPr>
                <w:t xml:space="preserve"> R$                             68.400,00 </w:t>
              </w:r>
            </w:ins>
          </w:p>
        </w:tc>
        <w:tc>
          <w:tcPr>
            <w:tcW w:w="1298" w:type="dxa"/>
            <w:tcBorders>
              <w:top w:val="nil"/>
              <w:left w:val="nil"/>
              <w:bottom w:val="single" w:sz="4" w:space="0" w:color="auto"/>
              <w:right w:val="single" w:sz="4" w:space="0" w:color="auto"/>
            </w:tcBorders>
            <w:shd w:val="clear" w:color="auto" w:fill="auto"/>
            <w:noWrap/>
            <w:vAlign w:val="bottom"/>
            <w:hideMark/>
          </w:tcPr>
          <w:p w14:paraId="3F7A2842" w14:textId="77777777" w:rsidR="00015A5C" w:rsidRPr="00EC4157" w:rsidRDefault="00015A5C" w:rsidP="00ED57BE">
            <w:pPr>
              <w:spacing w:line="240" w:lineRule="auto"/>
              <w:rPr>
                <w:ins w:id="9118" w:author="Karina Tiaki" w:date="2020-09-15T04:53:00Z"/>
                <w:rFonts w:ascii="Verdana" w:hAnsi="Verdana" w:cs="Calibri"/>
                <w:sz w:val="14"/>
                <w:szCs w:val="14"/>
              </w:rPr>
            </w:pPr>
            <w:ins w:id="9119" w:author="Karina Tiaki" w:date="2020-09-15T04:53:00Z">
              <w:r w:rsidRPr="00EC4157">
                <w:rPr>
                  <w:rFonts w:ascii="Verdana" w:hAnsi="Verdana" w:cs="Calibri"/>
                  <w:sz w:val="14"/>
                  <w:szCs w:val="14"/>
                </w:rPr>
                <w:t xml:space="preserve"> R$                                  59.884,20 </w:t>
              </w:r>
            </w:ins>
          </w:p>
        </w:tc>
        <w:tc>
          <w:tcPr>
            <w:tcW w:w="1826" w:type="dxa"/>
            <w:tcBorders>
              <w:top w:val="nil"/>
              <w:left w:val="nil"/>
              <w:bottom w:val="single" w:sz="4" w:space="0" w:color="auto"/>
              <w:right w:val="single" w:sz="4" w:space="0" w:color="auto"/>
            </w:tcBorders>
            <w:shd w:val="clear" w:color="auto" w:fill="auto"/>
            <w:noWrap/>
            <w:hideMark/>
          </w:tcPr>
          <w:p w14:paraId="4C674236" w14:textId="77777777" w:rsidR="00015A5C" w:rsidRPr="00EC4157" w:rsidRDefault="00015A5C" w:rsidP="00ED57BE">
            <w:pPr>
              <w:spacing w:line="240" w:lineRule="auto"/>
              <w:rPr>
                <w:ins w:id="9120" w:author="Karina Tiaki" w:date="2020-09-15T04:53:00Z"/>
                <w:rFonts w:ascii="Verdana" w:hAnsi="Verdana" w:cs="Calibri"/>
                <w:color w:val="000000"/>
                <w:sz w:val="14"/>
                <w:szCs w:val="14"/>
              </w:rPr>
            </w:pPr>
            <w:ins w:id="9121"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3063DECB" w14:textId="77777777" w:rsidR="00015A5C" w:rsidRPr="00EC4157" w:rsidRDefault="00015A5C" w:rsidP="00ED57BE">
            <w:pPr>
              <w:spacing w:line="240" w:lineRule="auto"/>
              <w:jc w:val="center"/>
              <w:rPr>
                <w:ins w:id="9122" w:author="Karina Tiaki" w:date="2020-09-15T04:53:00Z"/>
                <w:rFonts w:ascii="Verdana" w:hAnsi="Verdana" w:cs="Calibri"/>
                <w:sz w:val="14"/>
                <w:szCs w:val="14"/>
              </w:rPr>
            </w:pPr>
            <w:ins w:id="912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266EF09" w14:textId="77777777" w:rsidR="00015A5C" w:rsidRPr="00EC4157" w:rsidRDefault="00015A5C" w:rsidP="00ED57BE">
            <w:pPr>
              <w:spacing w:line="240" w:lineRule="auto"/>
              <w:rPr>
                <w:ins w:id="9124" w:author="Karina Tiaki" w:date="2020-09-15T04:53:00Z"/>
                <w:rFonts w:ascii="Verdana" w:hAnsi="Verdana" w:cs="Calibri"/>
                <w:sz w:val="14"/>
                <w:szCs w:val="14"/>
              </w:rPr>
            </w:pPr>
            <w:ins w:id="9125" w:author="Karina Tiaki" w:date="2020-09-15T04:53:00Z">
              <w:r w:rsidRPr="00EC4157">
                <w:rPr>
                  <w:rFonts w:ascii="Verdana" w:hAnsi="Verdana" w:cs="Calibri"/>
                  <w:sz w:val="14"/>
                  <w:szCs w:val="14"/>
                </w:rPr>
                <w:t>88</w:t>
              </w:r>
            </w:ins>
          </w:p>
        </w:tc>
        <w:tc>
          <w:tcPr>
            <w:tcW w:w="1072" w:type="dxa"/>
            <w:tcBorders>
              <w:top w:val="nil"/>
              <w:left w:val="nil"/>
              <w:bottom w:val="single" w:sz="4" w:space="0" w:color="auto"/>
              <w:right w:val="single" w:sz="4" w:space="0" w:color="auto"/>
            </w:tcBorders>
            <w:shd w:val="clear" w:color="auto" w:fill="auto"/>
            <w:noWrap/>
            <w:vAlign w:val="center"/>
            <w:hideMark/>
          </w:tcPr>
          <w:p w14:paraId="41ECE537" w14:textId="77777777" w:rsidR="00015A5C" w:rsidRPr="00EC4157" w:rsidRDefault="00015A5C" w:rsidP="00ED57BE">
            <w:pPr>
              <w:spacing w:line="240" w:lineRule="auto"/>
              <w:jc w:val="center"/>
              <w:rPr>
                <w:ins w:id="9126" w:author="Karina Tiaki" w:date="2020-09-15T04:53:00Z"/>
                <w:rFonts w:ascii="Verdana" w:hAnsi="Verdana" w:cs="Calibri"/>
                <w:sz w:val="14"/>
                <w:szCs w:val="14"/>
              </w:rPr>
            </w:pPr>
            <w:ins w:id="9127" w:author="Karina Tiaki" w:date="2020-09-15T04:53:00Z">
              <w:r w:rsidRPr="00EC4157">
                <w:rPr>
                  <w:rFonts w:ascii="Verdana" w:hAnsi="Verdana" w:cs="Calibri"/>
                  <w:sz w:val="14"/>
                  <w:szCs w:val="14"/>
                </w:rPr>
                <w:t>9/3/2020</w:t>
              </w:r>
            </w:ins>
          </w:p>
        </w:tc>
      </w:tr>
      <w:tr w:rsidR="00015A5C" w:rsidRPr="00EC4157" w14:paraId="1E7AEEB6" w14:textId="77777777" w:rsidTr="00ED57BE">
        <w:trPr>
          <w:trHeight w:val="288"/>
          <w:ins w:id="912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69585DD" w14:textId="77777777" w:rsidR="00015A5C" w:rsidRPr="00EC4157" w:rsidRDefault="00015A5C" w:rsidP="00ED57BE">
            <w:pPr>
              <w:spacing w:line="240" w:lineRule="auto"/>
              <w:rPr>
                <w:ins w:id="9129" w:author="Karina Tiaki" w:date="2020-09-15T04:53:00Z"/>
                <w:rFonts w:ascii="Verdana" w:hAnsi="Verdana" w:cs="Calibri"/>
                <w:color w:val="000000"/>
                <w:sz w:val="14"/>
                <w:szCs w:val="14"/>
              </w:rPr>
            </w:pPr>
            <w:ins w:id="9130"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13D296F" w14:textId="77777777" w:rsidR="00015A5C" w:rsidRPr="00EC4157" w:rsidRDefault="00015A5C" w:rsidP="00ED57BE">
            <w:pPr>
              <w:spacing w:line="240" w:lineRule="auto"/>
              <w:jc w:val="right"/>
              <w:rPr>
                <w:ins w:id="9131" w:author="Karina Tiaki" w:date="2020-09-15T04:53:00Z"/>
                <w:rFonts w:ascii="Verdana" w:hAnsi="Verdana" w:cs="Calibri"/>
                <w:color w:val="000000"/>
                <w:sz w:val="14"/>
                <w:szCs w:val="14"/>
              </w:rPr>
            </w:pPr>
            <w:ins w:id="9132"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26B3901" w14:textId="77777777" w:rsidR="00015A5C" w:rsidRPr="00EC4157" w:rsidRDefault="00015A5C" w:rsidP="00ED57BE">
            <w:pPr>
              <w:spacing w:line="240" w:lineRule="auto"/>
              <w:rPr>
                <w:ins w:id="9133" w:author="Karina Tiaki" w:date="2020-09-15T04:53:00Z"/>
                <w:rFonts w:ascii="Verdana" w:hAnsi="Verdana" w:cs="Calibri"/>
                <w:color w:val="000000"/>
                <w:sz w:val="14"/>
                <w:szCs w:val="14"/>
              </w:rPr>
            </w:pPr>
            <w:ins w:id="9134"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6769F41" w14:textId="77777777" w:rsidR="00015A5C" w:rsidRPr="00EC4157" w:rsidRDefault="00015A5C" w:rsidP="00ED57BE">
            <w:pPr>
              <w:spacing w:line="240" w:lineRule="auto"/>
              <w:jc w:val="right"/>
              <w:rPr>
                <w:ins w:id="9135" w:author="Karina Tiaki" w:date="2020-09-15T04:53:00Z"/>
                <w:rFonts w:ascii="Verdana" w:hAnsi="Verdana" w:cs="Calibri"/>
                <w:color w:val="000000"/>
                <w:sz w:val="14"/>
                <w:szCs w:val="14"/>
              </w:rPr>
            </w:pPr>
            <w:ins w:id="9136" w:author="Karina Tiaki" w:date="2020-09-15T04:53:00Z">
              <w:r w:rsidRPr="00EC4157">
                <w:rPr>
                  <w:rFonts w:ascii="Verdana" w:hAnsi="Verdana" w:cs="Calibri"/>
                  <w:color w:val="000000"/>
                  <w:sz w:val="14"/>
                  <w:szCs w:val="14"/>
                </w:rPr>
                <w:t>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FC82EF6" w14:textId="77777777" w:rsidR="00015A5C" w:rsidRPr="00EC4157" w:rsidRDefault="00015A5C" w:rsidP="00ED57BE">
            <w:pPr>
              <w:spacing w:line="240" w:lineRule="auto"/>
              <w:rPr>
                <w:ins w:id="9137" w:author="Karina Tiaki" w:date="2020-09-15T04:53:00Z"/>
                <w:rFonts w:ascii="Verdana" w:hAnsi="Verdana" w:cs="Calibri"/>
                <w:sz w:val="14"/>
                <w:szCs w:val="14"/>
              </w:rPr>
            </w:pPr>
            <w:ins w:id="9138" w:author="Karina Tiaki" w:date="2020-09-15T04:53:00Z">
              <w:r w:rsidRPr="00EC4157">
                <w:rPr>
                  <w:rFonts w:ascii="Verdana" w:hAnsi="Verdana" w:cs="Calibri"/>
                  <w:sz w:val="14"/>
                  <w:szCs w:val="14"/>
                </w:rPr>
                <w:t xml:space="preserve"> R$                           137.274,80 </w:t>
              </w:r>
            </w:ins>
          </w:p>
        </w:tc>
        <w:tc>
          <w:tcPr>
            <w:tcW w:w="1298" w:type="dxa"/>
            <w:tcBorders>
              <w:top w:val="nil"/>
              <w:left w:val="nil"/>
              <w:bottom w:val="single" w:sz="4" w:space="0" w:color="auto"/>
              <w:right w:val="single" w:sz="4" w:space="0" w:color="auto"/>
            </w:tcBorders>
            <w:shd w:val="clear" w:color="auto" w:fill="auto"/>
            <w:noWrap/>
            <w:vAlign w:val="bottom"/>
            <w:hideMark/>
          </w:tcPr>
          <w:p w14:paraId="0DBE40E4" w14:textId="77777777" w:rsidR="00015A5C" w:rsidRPr="00EC4157" w:rsidRDefault="00015A5C" w:rsidP="00ED57BE">
            <w:pPr>
              <w:spacing w:line="240" w:lineRule="auto"/>
              <w:rPr>
                <w:ins w:id="9139" w:author="Karina Tiaki" w:date="2020-09-15T04:53:00Z"/>
                <w:rFonts w:ascii="Verdana" w:hAnsi="Verdana" w:cs="Calibri"/>
                <w:sz w:val="14"/>
                <w:szCs w:val="14"/>
              </w:rPr>
            </w:pPr>
            <w:ins w:id="9140" w:author="Karina Tiaki" w:date="2020-09-15T04:53:00Z">
              <w:r w:rsidRPr="00EC4157">
                <w:rPr>
                  <w:rFonts w:ascii="Verdana" w:hAnsi="Verdana" w:cs="Calibri"/>
                  <w:sz w:val="14"/>
                  <w:szCs w:val="14"/>
                </w:rPr>
                <w:t xml:space="preserve"> R$                                121.556,84 </w:t>
              </w:r>
            </w:ins>
          </w:p>
        </w:tc>
        <w:tc>
          <w:tcPr>
            <w:tcW w:w="1826" w:type="dxa"/>
            <w:tcBorders>
              <w:top w:val="nil"/>
              <w:left w:val="nil"/>
              <w:bottom w:val="single" w:sz="4" w:space="0" w:color="auto"/>
              <w:right w:val="single" w:sz="4" w:space="0" w:color="auto"/>
            </w:tcBorders>
            <w:shd w:val="clear" w:color="auto" w:fill="auto"/>
            <w:noWrap/>
            <w:hideMark/>
          </w:tcPr>
          <w:p w14:paraId="56CC186C" w14:textId="77777777" w:rsidR="00015A5C" w:rsidRPr="00EC4157" w:rsidRDefault="00015A5C" w:rsidP="00ED57BE">
            <w:pPr>
              <w:spacing w:line="240" w:lineRule="auto"/>
              <w:rPr>
                <w:ins w:id="9141" w:author="Karina Tiaki" w:date="2020-09-15T04:53:00Z"/>
                <w:rFonts w:ascii="Verdana" w:hAnsi="Verdana" w:cs="Calibri"/>
                <w:color w:val="000000"/>
                <w:sz w:val="14"/>
                <w:szCs w:val="14"/>
              </w:rPr>
            </w:pPr>
            <w:ins w:id="9142"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ED1C228" w14:textId="77777777" w:rsidR="00015A5C" w:rsidRPr="00EC4157" w:rsidRDefault="00015A5C" w:rsidP="00ED57BE">
            <w:pPr>
              <w:spacing w:line="240" w:lineRule="auto"/>
              <w:jc w:val="center"/>
              <w:rPr>
                <w:ins w:id="9143" w:author="Karina Tiaki" w:date="2020-09-15T04:53:00Z"/>
                <w:rFonts w:ascii="Verdana" w:hAnsi="Verdana" w:cs="Calibri"/>
                <w:sz w:val="14"/>
                <w:szCs w:val="14"/>
              </w:rPr>
            </w:pPr>
            <w:ins w:id="914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01275AA" w14:textId="77777777" w:rsidR="00015A5C" w:rsidRPr="00EC4157" w:rsidRDefault="00015A5C" w:rsidP="00ED57BE">
            <w:pPr>
              <w:spacing w:line="240" w:lineRule="auto"/>
              <w:rPr>
                <w:ins w:id="9145" w:author="Karina Tiaki" w:date="2020-09-15T04:53:00Z"/>
                <w:rFonts w:ascii="Verdana" w:hAnsi="Verdana" w:cs="Calibri"/>
                <w:sz w:val="14"/>
                <w:szCs w:val="14"/>
              </w:rPr>
            </w:pPr>
            <w:ins w:id="9146" w:author="Karina Tiaki" w:date="2020-09-15T04:53:00Z">
              <w:r w:rsidRPr="00EC4157">
                <w:rPr>
                  <w:rFonts w:ascii="Verdana" w:hAnsi="Verdana" w:cs="Calibri"/>
                  <w:sz w:val="14"/>
                  <w:szCs w:val="14"/>
                </w:rPr>
                <w:t>109</w:t>
              </w:r>
            </w:ins>
          </w:p>
        </w:tc>
        <w:tc>
          <w:tcPr>
            <w:tcW w:w="1072" w:type="dxa"/>
            <w:tcBorders>
              <w:top w:val="nil"/>
              <w:left w:val="nil"/>
              <w:bottom w:val="single" w:sz="4" w:space="0" w:color="auto"/>
              <w:right w:val="single" w:sz="4" w:space="0" w:color="auto"/>
            </w:tcBorders>
            <w:shd w:val="clear" w:color="auto" w:fill="auto"/>
            <w:noWrap/>
            <w:vAlign w:val="center"/>
            <w:hideMark/>
          </w:tcPr>
          <w:p w14:paraId="5F38BB6B" w14:textId="77777777" w:rsidR="00015A5C" w:rsidRPr="00EC4157" w:rsidRDefault="00015A5C" w:rsidP="00ED57BE">
            <w:pPr>
              <w:spacing w:line="240" w:lineRule="auto"/>
              <w:jc w:val="center"/>
              <w:rPr>
                <w:ins w:id="9147" w:author="Karina Tiaki" w:date="2020-09-15T04:53:00Z"/>
                <w:rFonts w:ascii="Verdana" w:hAnsi="Verdana" w:cs="Calibri"/>
                <w:sz w:val="14"/>
                <w:szCs w:val="14"/>
              </w:rPr>
            </w:pPr>
            <w:ins w:id="9148" w:author="Karina Tiaki" w:date="2020-09-15T04:53:00Z">
              <w:r w:rsidRPr="00EC4157">
                <w:rPr>
                  <w:rFonts w:ascii="Verdana" w:hAnsi="Verdana" w:cs="Calibri"/>
                  <w:sz w:val="14"/>
                  <w:szCs w:val="14"/>
                </w:rPr>
                <w:t>23/4/2020</w:t>
              </w:r>
            </w:ins>
          </w:p>
        </w:tc>
      </w:tr>
      <w:tr w:rsidR="00015A5C" w:rsidRPr="00EC4157" w14:paraId="66D0480E" w14:textId="77777777" w:rsidTr="00ED57BE">
        <w:trPr>
          <w:trHeight w:val="288"/>
          <w:ins w:id="914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D248060" w14:textId="77777777" w:rsidR="00015A5C" w:rsidRPr="00EC4157" w:rsidRDefault="00015A5C" w:rsidP="00ED57BE">
            <w:pPr>
              <w:spacing w:line="240" w:lineRule="auto"/>
              <w:rPr>
                <w:ins w:id="9150" w:author="Karina Tiaki" w:date="2020-09-15T04:53:00Z"/>
                <w:rFonts w:ascii="Verdana" w:hAnsi="Verdana" w:cs="Calibri"/>
                <w:color w:val="000000"/>
                <w:sz w:val="14"/>
                <w:szCs w:val="14"/>
              </w:rPr>
            </w:pPr>
            <w:ins w:id="915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C5DCEEC" w14:textId="77777777" w:rsidR="00015A5C" w:rsidRPr="00EC4157" w:rsidRDefault="00015A5C" w:rsidP="00ED57BE">
            <w:pPr>
              <w:spacing w:line="240" w:lineRule="auto"/>
              <w:jc w:val="right"/>
              <w:rPr>
                <w:ins w:id="9152" w:author="Karina Tiaki" w:date="2020-09-15T04:53:00Z"/>
                <w:rFonts w:ascii="Verdana" w:hAnsi="Verdana" w:cs="Calibri"/>
                <w:color w:val="000000"/>
                <w:sz w:val="14"/>
                <w:szCs w:val="14"/>
              </w:rPr>
            </w:pPr>
            <w:ins w:id="915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25D80AE1" w14:textId="77777777" w:rsidR="00015A5C" w:rsidRPr="00EC4157" w:rsidRDefault="00015A5C" w:rsidP="00ED57BE">
            <w:pPr>
              <w:spacing w:line="240" w:lineRule="auto"/>
              <w:rPr>
                <w:ins w:id="9154" w:author="Karina Tiaki" w:date="2020-09-15T04:53:00Z"/>
                <w:rFonts w:ascii="Verdana" w:hAnsi="Verdana" w:cs="Calibri"/>
                <w:color w:val="000000"/>
                <w:sz w:val="14"/>
                <w:szCs w:val="14"/>
              </w:rPr>
            </w:pPr>
            <w:ins w:id="915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C2616BA" w14:textId="77777777" w:rsidR="00015A5C" w:rsidRPr="00EC4157" w:rsidRDefault="00015A5C" w:rsidP="00ED57BE">
            <w:pPr>
              <w:spacing w:line="240" w:lineRule="auto"/>
              <w:jc w:val="right"/>
              <w:rPr>
                <w:ins w:id="9156" w:author="Karina Tiaki" w:date="2020-09-15T04:53:00Z"/>
                <w:rFonts w:ascii="Verdana" w:hAnsi="Verdana" w:cs="Calibri"/>
                <w:color w:val="000000"/>
                <w:sz w:val="14"/>
                <w:szCs w:val="14"/>
              </w:rPr>
            </w:pPr>
            <w:ins w:id="9157" w:author="Karina Tiaki" w:date="2020-09-15T04:53:00Z">
              <w:r w:rsidRPr="00EC4157">
                <w:rPr>
                  <w:rFonts w:ascii="Verdana" w:hAnsi="Verdana" w:cs="Calibri"/>
                  <w:color w:val="000000"/>
                  <w:sz w:val="14"/>
                  <w:szCs w:val="14"/>
                </w:rPr>
                <w:t>24/5/2020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0C42D83B" w14:textId="77777777" w:rsidR="00015A5C" w:rsidRPr="00EC4157" w:rsidRDefault="00015A5C" w:rsidP="00ED57BE">
            <w:pPr>
              <w:spacing w:line="240" w:lineRule="auto"/>
              <w:rPr>
                <w:ins w:id="9158" w:author="Karina Tiaki" w:date="2020-09-15T04:53:00Z"/>
                <w:rFonts w:ascii="Verdana" w:hAnsi="Verdana" w:cs="Calibri"/>
                <w:sz w:val="14"/>
                <w:szCs w:val="14"/>
              </w:rPr>
            </w:pPr>
            <w:ins w:id="9159" w:author="Karina Tiaki" w:date="2020-09-15T04:53:00Z">
              <w:r w:rsidRPr="00EC4157">
                <w:rPr>
                  <w:rFonts w:ascii="Verdana" w:hAnsi="Verdana" w:cs="Calibri"/>
                  <w:sz w:val="14"/>
                  <w:szCs w:val="14"/>
                </w:rPr>
                <w:t xml:space="preserve"> R$                           119.600,00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B6E103E" w14:textId="77777777" w:rsidR="00015A5C" w:rsidRPr="00EC4157" w:rsidRDefault="00015A5C" w:rsidP="00ED57BE">
            <w:pPr>
              <w:spacing w:line="240" w:lineRule="auto"/>
              <w:rPr>
                <w:ins w:id="9160" w:author="Karina Tiaki" w:date="2020-09-15T04:53:00Z"/>
                <w:rFonts w:ascii="Verdana" w:hAnsi="Verdana" w:cs="Calibri"/>
                <w:sz w:val="14"/>
                <w:szCs w:val="14"/>
              </w:rPr>
            </w:pPr>
            <w:ins w:id="9161" w:author="Karina Tiaki" w:date="2020-09-15T04:53:00Z">
              <w:r w:rsidRPr="00EC4157">
                <w:rPr>
                  <w:rFonts w:ascii="Verdana" w:hAnsi="Verdana" w:cs="Calibri"/>
                  <w:sz w:val="14"/>
                  <w:szCs w:val="14"/>
                </w:rPr>
                <w:t xml:space="preserve"> R$                                  99.626,80 </w:t>
              </w:r>
            </w:ins>
          </w:p>
        </w:tc>
        <w:tc>
          <w:tcPr>
            <w:tcW w:w="1826" w:type="dxa"/>
            <w:tcBorders>
              <w:top w:val="nil"/>
              <w:left w:val="nil"/>
              <w:bottom w:val="single" w:sz="4" w:space="0" w:color="auto"/>
              <w:right w:val="single" w:sz="4" w:space="0" w:color="auto"/>
            </w:tcBorders>
            <w:shd w:val="clear" w:color="auto" w:fill="auto"/>
            <w:noWrap/>
            <w:hideMark/>
          </w:tcPr>
          <w:p w14:paraId="48721F4C" w14:textId="77777777" w:rsidR="00015A5C" w:rsidRPr="00EC4157" w:rsidRDefault="00015A5C" w:rsidP="00ED57BE">
            <w:pPr>
              <w:spacing w:line="240" w:lineRule="auto"/>
              <w:rPr>
                <w:ins w:id="9162" w:author="Karina Tiaki" w:date="2020-09-15T04:53:00Z"/>
                <w:rFonts w:ascii="Verdana" w:hAnsi="Verdana" w:cs="Calibri"/>
                <w:color w:val="000000"/>
                <w:sz w:val="14"/>
                <w:szCs w:val="14"/>
              </w:rPr>
            </w:pPr>
            <w:ins w:id="9163"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5D277B5A" w14:textId="77777777" w:rsidR="00015A5C" w:rsidRPr="00EC4157" w:rsidRDefault="00015A5C" w:rsidP="00ED57BE">
            <w:pPr>
              <w:spacing w:line="240" w:lineRule="auto"/>
              <w:jc w:val="center"/>
              <w:rPr>
                <w:ins w:id="9164" w:author="Karina Tiaki" w:date="2020-09-15T04:53:00Z"/>
                <w:rFonts w:ascii="Verdana" w:hAnsi="Verdana" w:cs="Calibri"/>
                <w:sz w:val="14"/>
                <w:szCs w:val="14"/>
              </w:rPr>
            </w:pPr>
            <w:ins w:id="916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4EB4163E" w14:textId="77777777" w:rsidR="00015A5C" w:rsidRPr="00EC4157" w:rsidRDefault="00015A5C" w:rsidP="00ED57BE">
            <w:pPr>
              <w:spacing w:line="240" w:lineRule="auto"/>
              <w:rPr>
                <w:ins w:id="9166" w:author="Karina Tiaki" w:date="2020-09-15T04:53:00Z"/>
                <w:rFonts w:ascii="Verdana" w:hAnsi="Verdana" w:cs="Calibri"/>
                <w:sz w:val="14"/>
                <w:szCs w:val="14"/>
              </w:rPr>
            </w:pPr>
            <w:ins w:id="9167" w:author="Karina Tiaki" w:date="2020-09-15T04:53:00Z">
              <w:r w:rsidRPr="00EC4157">
                <w:rPr>
                  <w:rFonts w:ascii="Verdana" w:hAnsi="Verdana" w:cs="Calibri"/>
                  <w:sz w:val="14"/>
                  <w:szCs w:val="14"/>
                </w:rPr>
                <w:t>110</w:t>
              </w:r>
            </w:ins>
          </w:p>
        </w:tc>
        <w:tc>
          <w:tcPr>
            <w:tcW w:w="1072" w:type="dxa"/>
            <w:tcBorders>
              <w:top w:val="nil"/>
              <w:left w:val="nil"/>
              <w:bottom w:val="single" w:sz="4" w:space="0" w:color="auto"/>
              <w:right w:val="single" w:sz="4" w:space="0" w:color="auto"/>
            </w:tcBorders>
            <w:shd w:val="clear" w:color="auto" w:fill="auto"/>
            <w:noWrap/>
            <w:vAlign w:val="center"/>
            <w:hideMark/>
          </w:tcPr>
          <w:p w14:paraId="6DC62D99" w14:textId="77777777" w:rsidR="00015A5C" w:rsidRPr="00EC4157" w:rsidRDefault="00015A5C" w:rsidP="00ED57BE">
            <w:pPr>
              <w:spacing w:line="240" w:lineRule="auto"/>
              <w:jc w:val="center"/>
              <w:rPr>
                <w:ins w:id="9168" w:author="Karina Tiaki" w:date="2020-09-15T04:53:00Z"/>
                <w:rFonts w:ascii="Verdana" w:hAnsi="Verdana" w:cs="Calibri"/>
                <w:sz w:val="14"/>
                <w:szCs w:val="14"/>
              </w:rPr>
            </w:pPr>
            <w:ins w:id="9169" w:author="Karina Tiaki" w:date="2020-09-15T04:53:00Z">
              <w:r w:rsidRPr="00EC4157">
                <w:rPr>
                  <w:rFonts w:ascii="Verdana" w:hAnsi="Verdana" w:cs="Calibri"/>
                  <w:sz w:val="14"/>
                  <w:szCs w:val="14"/>
                </w:rPr>
                <w:t>24/4/2020</w:t>
              </w:r>
            </w:ins>
          </w:p>
        </w:tc>
      </w:tr>
      <w:tr w:rsidR="00015A5C" w:rsidRPr="00EC4157" w14:paraId="5223BE88" w14:textId="77777777" w:rsidTr="00ED57BE">
        <w:trPr>
          <w:trHeight w:val="288"/>
          <w:ins w:id="917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F693C7E" w14:textId="77777777" w:rsidR="00015A5C" w:rsidRPr="00EC4157" w:rsidRDefault="00015A5C" w:rsidP="00ED57BE">
            <w:pPr>
              <w:spacing w:line="240" w:lineRule="auto"/>
              <w:rPr>
                <w:ins w:id="9171" w:author="Karina Tiaki" w:date="2020-09-15T04:53:00Z"/>
                <w:rFonts w:ascii="Verdana" w:hAnsi="Verdana" w:cs="Calibri"/>
                <w:color w:val="000000"/>
                <w:sz w:val="14"/>
                <w:szCs w:val="14"/>
              </w:rPr>
            </w:pPr>
            <w:ins w:id="917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63428DD4" w14:textId="77777777" w:rsidR="00015A5C" w:rsidRPr="00EC4157" w:rsidRDefault="00015A5C" w:rsidP="00ED57BE">
            <w:pPr>
              <w:spacing w:line="240" w:lineRule="auto"/>
              <w:jc w:val="right"/>
              <w:rPr>
                <w:ins w:id="9173" w:author="Karina Tiaki" w:date="2020-09-15T04:53:00Z"/>
                <w:rFonts w:ascii="Verdana" w:hAnsi="Verdana" w:cs="Calibri"/>
                <w:color w:val="000000"/>
                <w:sz w:val="14"/>
                <w:szCs w:val="14"/>
              </w:rPr>
            </w:pPr>
            <w:ins w:id="917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B47F8FA" w14:textId="77777777" w:rsidR="00015A5C" w:rsidRPr="00EC4157" w:rsidRDefault="00015A5C" w:rsidP="00ED57BE">
            <w:pPr>
              <w:spacing w:line="240" w:lineRule="auto"/>
              <w:rPr>
                <w:ins w:id="9175" w:author="Karina Tiaki" w:date="2020-09-15T04:53:00Z"/>
                <w:rFonts w:ascii="Verdana" w:hAnsi="Verdana" w:cs="Calibri"/>
                <w:color w:val="000000"/>
                <w:sz w:val="14"/>
                <w:szCs w:val="14"/>
              </w:rPr>
            </w:pPr>
            <w:ins w:id="917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274511" w14:textId="77777777" w:rsidR="00015A5C" w:rsidRPr="00EC4157" w:rsidRDefault="00015A5C" w:rsidP="00ED57BE">
            <w:pPr>
              <w:spacing w:line="240" w:lineRule="auto"/>
              <w:jc w:val="right"/>
              <w:rPr>
                <w:ins w:id="9177" w:author="Karina Tiaki" w:date="2020-09-15T04:53:00Z"/>
                <w:rFonts w:ascii="Verdana" w:hAnsi="Verdana" w:cs="Calibri"/>
                <w:color w:val="000000"/>
                <w:sz w:val="14"/>
                <w:szCs w:val="14"/>
              </w:rPr>
            </w:pPr>
            <w:ins w:id="9178" w:author="Karina Tiaki" w:date="2020-09-15T04:53:00Z">
              <w:r w:rsidRPr="00EC4157">
                <w:rPr>
                  <w:rFonts w:ascii="Verdana" w:hAnsi="Verdana" w:cs="Calibri"/>
                  <w:color w:val="000000"/>
                  <w:sz w:val="14"/>
                  <w:szCs w:val="14"/>
                </w:rPr>
                <w:t>6/6/2020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918A7E" w14:textId="77777777" w:rsidR="00015A5C" w:rsidRPr="00EC4157" w:rsidRDefault="00015A5C" w:rsidP="00ED57BE">
            <w:pPr>
              <w:spacing w:line="240" w:lineRule="auto"/>
              <w:rPr>
                <w:ins w:id="9179" w:author="Karina Tiaki" w:date="2020-09-15T04:53:00Z"/>
                <w:rFonts w:ascii="Verdana" w:hAnsi="Verdana" w:cs="Calibri"/>
                <w:sz w:val="14"/>
                <w:szCs w:val="14"/>
              </w:rPr>
            </w:pPr>
            <w:ins w:id="9180" w:author="Karina Tiaki" w:date="2020-09-15T04:53:00Z">
              <w:r w:rsidRPr="00EC4157">
                <w:rPr>
                  <w:rFonts w:ascii="Verdana" w:hAnsi="Verdana" w:cs="Calibri"/>
                  <w:sz w:val="14"/>
                  <w:szCs w:val="14"/>
                </w:rPr>
                <w:t xml:space="preserve"> R$                             63.472,60 </w:t>
              </w:r>
            </w:ins>
          </w:p>
        </w:tc>
        <w:tc>
          <w:tcPr>
            <w:tcW w:w="1298" w:type="dxa"/>
            <w:tcBorders>
              <w:top w:val="nil"/>
              <w:left w:val="nil"/>
              <w:bottom w:val="single" w:sz="4" w:space="0" w:color="auto"/>
              <w:right w:val="single" w:sz="4" w:space="0" w:color="auto"/>
            </w:tcBorders>
            <w:shd w:val="clear" w:color="auto" w:fill="auto"/>
            <w:noWrap/>
            <w:vAlign w:val="bottom"/>
            <w:hideMark/>
          </w:tcPr>
          <w:p w14:paraId="0E7B0481" w14:textId="77777777" w:rsidR="00015A5C" w:rsidRPr="00EC4157" w:rsidRDefault="00015A5C" w:rsidP="00ED57BE">
            <w:pPr>
              <w:spacing w:line="240" w:lineRule="auto"/>
              <w:rPr>
                <w:ins w:id="9181" w:author="Karina Tiaki" w:date="2020-09-15T04:53:00Z"/>
                <w:rFonts w:ascii="Verdana" w:hAnsi="Verdana" w:cs="Calibri"/>
                <w:sz w:val="14"/>
                <w:szCs w:val="14"/>
              </w:rPr>
            </w:pPr>
            <w:ins w:id="9182" w:author="Karina Tiaki" w:date="2020-09-15T04:53:00Z">
              <w:r w:rsidRPr="00EC4157">
                <w:rPr>
                  <w:rFonts w:ascii="Verdana" w:hAnsi="Verdana" w:cs="Calibri"/>
                  <w:sz w:val="14"/>
                  <w:szCs w:val="14"/>
                </w:rPr>
                <w:t xml:space="preserve"> R$                                  56.204,90 </w:t>
              </w:r>
            </w:ins>
          </w:p>
        </w:tc>
        <w:tc>
          <w:tcPr>
            <w:tcW w:w="1826" w:type="dxa"/>
            <w:tcBorders>
              <w:top w:val="nil"/>
              <w:left w:val="nil"/>
              <w:bottom w:val="single" w:sz="4" w:space="0" w:color="auto"/>
              <w:right w:val="single" w:sz="4" w:space="0" w:color="auto"/>
            </w:tcBorders>
            <w:shd w:val="clear" w:color="auto" w:fill="auto"/>
            <w:noWrap/>
            <w:hideMark/>
          </w:tcPr>
          <w:p w14:paraId="20687EBD" w14:textId="77777777" w:rsidR="00015A5C" w:rsidRPr="00EC4157" w:rsidRDefault="00015A5C" w:rsidP="00ED57BE">
            <w:pPr>
              <w:spacing w:line="240" w:lineRule="auto"/>
              <w:rPr>
                <w:ins w:id="9183" w:author="Karina Tiaki" w:date="2020-09-15T04:53:00Z"/>
                <w:rFonts w:ascii="Verdana" w:hAnsi="Verdana" w:cs="Calibri"/>
                <w:color w:val="000000"/>
                <w:sz w:val="14"/>
                <w:szCs w:val="14"/>
              </w:rPr>
            </w:pPr>
            <w:ins w:id="9184"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3D2E323" w14:textId="77777777" w:rsidR="00015A5C" w:rsidRPr="00EC4157" w:rsidRDefault="00015A5C" w:rsidP="00ED57BE">
            <w:pPr>
              <w:spacing w:line="240" w:lineRule="auto"/>
              <w:jc w:val="center"/>
              <w:rPr>
                <w:ins w:id="9185" w:author="Karina Tiaki" w:date="2020-09-15T04:53:00Z"/>
                <w:rFonts w:ascii="Verdana" w:hAnsi="Verdana" w:cs="Calibri"/>
                <w:sz w:val="14"/>
                <w:szCs w:val="14"/>
              </w:rPr>
            </w:pPr>
            <w:ins w:id="918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C60A4AF" w14:textId="77777777" w:rsidR="00015A5C" w:rsidRPr="00EC4157" w:rsidRDefault="00015A5C" w:rsidP="00ED57BE">
            <w:pPr>
              <w:spacing w:line="240" w:lineRule="auto"/>
              <w:rPr>
                <w:ins w:id="9187" w:author="Karina Tiaki" w:date="2020-09-15T04:53:00Z"/>
                <w:rFonts w:ascii="Verdana" w:hAnsi="Verdana" w:cs="Calibri"/>
                <w:sz w:val="14"/>
                <w:szCs w:val="14"/>
              </w:rPr>
            </w:pPr>
            <w:ins w:id="9188" w:author="Karina Tiaki" w:date="2020-09-15T04:53:00Z">
              <w:r w:rsidRPr="00EC4157">
                <w:rPr>
                  <w:rFonts w:ascii="Verdana" w:hAnsi="Verdana" w:cs="Calibri"/>
                  <w:sz w:val="14"/>
                  <w:szCs w:val="14"/>
                </w:rPr>
                <w:t>113</w:t>
              </w:r>
            </w:ins>
          </w:p>
        </w:tc>
        <w:tc>
          <w:tcPr>
            <w:tcW w:w="1072" w:type="dxa"/>
            <w:tcBorders>
              <w:top w:val="nil"/>
              <w:left w:val="nil"/>
              <w:bottom w:val="single" w:sz="4" w:space="0" w:color="auto"/>
              <w:right w:val="single" w:sz="4" w:space="0" w:color="auto"/>
            </w:tcBorders>
            <w:shd w:val="clear" w:color="auto" w:fill="auto"/>
            <w:noWrap/>
            <w:vAlign w:val="center"/>
            <w:hideMark/>
          </w:tcPr>
          <w:p w14:paraId="129AA7CA" w14:textId="77777777" w:rsidR="00015A5C" w:rsidRPr="00EC4157" w:rsidRDefault="00015A5C" w:rsidP="00ED57BE">
            <w:pPr>
              <w:spacing w:line="240" w:lineRule="auto"/>
              <w:jc w:val="center"/>
              <w:rPr>
                <w:ins w:id="9189" w:author="Karina Tiaki" w:date="2020-09-15T04:53:00Z"/>
                <w:rFonts w:ascii="Verdana" w:hAnsi="Verdana" w:cs="Calibri"/>
                <w:sz w:val="14"/>
                <w:szCs w:val="14"/>
              </w:rPr>
            </w:pPr>
            <w:ins w:id="9190" w:author="Karina Tiaki" w:date="2020-09-15T04:53:00Z">
              <w:r w:rsidRPr="00EC4157">
                <w:rPr>
                  <w:rFonts w:ascii="Verdana" w:hAnsi="Verdana" w:cs="Calibri"/>
                  <w:sz w:val="14"/>
                  <w:szCs w:val="14"/>
                </w:rPr>
                <w:t>6/5/2020</w:t>
              </w:r>
            </w:ins>
          </w:p>
        </w:tc>
      </w:tr>
      <w:tr w:rsidR="00015A5C" w:rsidRPr="00EC4157" w14:paraId="0B440278" w14:textId="77777777" w:rsidTr="00ED57BE">
        <w:trPr>
          <w:trHeight w:val="288"/>
          <w:ins w:id="919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051528E" w14:textId="77777777" w:rsidR="00015A5C" w:rsidRPr="00EC4157" w:rsidRDefault="00015A5C" w:rsidP="00ED57BE">
            <w:pPr>
              <w:spacing w:line="240" w:lineRule="auto"/>
              <w:rPr>
                <w:ins w:id="9192" w:author="Karina Tiaki" w:date="2020-09-15T04:53:00Z"/>
                <w:rFonts w:ascii="Verdana" w:hAnsi="Verdana" w:cs="Calibri"/>
                <w:color w:val="000000"/>
                <w:sz w:val="14"/>
                <w:szCs w:val="14"/>
              </w:rPr>
            </w:pPr>
            <w:ins w:id="9193"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AD8E1B0" w14:textId="77777777" w:rsidR="00015A5C" w:rsidRPr="00EC4157" w:rsidRDefault="00015A5C" w:rsidP="00ED57BE">
            <w:pPr>
              <w:spacing w:line="240" w:lineRule="auto"/>
              <w:jc w:val="right"/>
              <w:rPr>
                <w:ins w:id="9194" w:author="Karina Tiaki" w:date="2020-09-15T04:53:00Z"/>
                <w:rFonts w:ascii="Verdana" w:hAnsi="Verdana" w:cs="Calibri"/>
                <w:color w:val="000000"/>
                <w:sz w:val="14"/>
                <w:szCs w:val="14"/>
              </w:rPr>
            </w:pPr>
            <w:ins w:id="9195"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D56D715" w14:textId="77777777" w:rsidR="00015A5C" w:rsidRPr="00EC4157" w:rsidRDefault="00015A5C" w:rsidP="00ED57BE">
            <w:pPr>
              <w:spacing w:line="240" w:lineRule="auto"/>
              <w:rPr>
                <w:ins w:id="9196" w:author="Karina Tiaki" w:date="2020-09-15T04:53:00Z"/>
                <w:rFonts w:ascii="Verdana" w:hAnsi="Verdana" w:cs="Calibri"/>
                <w:color w:val="000000"/>
                <w:sz w:val="14"/>
                <w:szCs w:val="14"/>
              </w:rPr>
            </w:pPr>
            <w:ins w:id="9197"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78618AB" w14:textId="77777777" w:rsidR="00015A5C" w:rsidRPr="00EC4157" w:rsidRDefault="00015A5C" w:rsidP="00ED57BE">
            <w:pPr>
              <w:spacing w:line="240" w:lineRule="auto"/>
              <w:jc w:val="right"/>
              <w:rPr>
                <w:ins w:id="9198" w:author="Karina Tiaki" w:date="2020-09-15T04:53:00Z"/>
                <w:rFonts w:ascii="Verdana" w:hAnsi="Verdana" w:cs="Calibri"/>
                <w:color w:val="000000"/>
                <w:sz w:val="14"/>
                <w:szCs w:val="14"/>
              </w:rPr>
            </w:pPr>
            <w:ins w:id="9199"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E6D425E" w14:textId="77777777" w:rsidR="00015A5C" w:rsidRPr="00EC4157" w:rsidRDefault="00015A5C" w:rsidP="00ED57BE">
            <w:pPr>
              <w:spacing w:line="240" w:lineRule="auto"/>
              <w:rPr>
                <w:ins w:id="9200" w:author="Karina Tiaki" w:date="2020-09-15T04:53:00Z"/>
                <w:rFonts w:ascii="Verdana" w:hAnsi="Verdana" w:cs="Calibri"/>
                <w:sz w:val="14"/>
                <w:szCs w:val="14"/>
              </w:rPr>
            </w:pPr>
            <w:ins w:id="9201" w:author="Karina Tiaki" w:date="2020-09-15T04:53:00Z">
              <w:r w:rsidRPr="00EC4157">
                <w:rPr>
                  <w:rFonts w:ascii="Verdana" w:hAnsi="Verdana" w:cs="Calibri"/>
                  <w:sz w:val="14"/>
                  <w:szCs w:val="14"/>
                </w:rPr>
                <w:t xml:space="preserve"> R$                           212.145,99 </w:t>
              </w:r>
            </w:ins>
          </w:p>
        </w:tc>
        <w:tc>
          <w:tcPr>
            <w:tcW w:w="1298" w:type="dxa"/>
            <w:tcBorders>
              <w:top w:val="nil"/>
              <w:left w:val="nil"/>
              <w:bottom w:val="single" w:sz="4" w:space="0" w:color="auto"/>
              <w:right w:val="single" w:sz="4" w:space="0" w:color="auto"/>
            </w:tcBorders>
            <w:shd w:val="clear" w:color="auto" w:fill="auto"/>
            <w:noWrap/>
            <w:vAlign w:val="bottom"/>
            <w:hideMark/>
          </w:tcPr>
          <w:p w14:paraId="4097FFB8" w14:textId="77777777" w:rsidR="00015A5C" w:rsidRPr="00EC4157" w:rsidRDefault="00015A5C" w:rsidP="00ED57BE">
            <w:pPr>
              <w:spacing w:line="240" w:lineRule="auto"/>
              <w:rPr>
                <w:ins w:id="9202" w:author="Karina Tiaki" w:date="2020-09-15T04:53:00Z"/>
                <w:rFonts w:ascii="Verdana" w:hAnsi="Verdana" w:cs="Calibri"/>
                <w:sz w:val="14"/>
                <w:szCs w:val="14"/>
              </w:rPr>
            </w:pPr>
            <w:ins w:id="9203" w:author="Karina Tiaki" w:date="2020-09-15T04:53:00Z">
              <w:r w:rsidRPr="00EC4157">
                <w:rPr>
                  <w:rFonts w:ascii="Verdana" w:hAnsi="Verdana" w:cs="Calibri"/>
                  <w:sz w:val="14"/>
                  <w:szCs w:val="14"/>
                </w:rPr>
                <w:t xml:space="preserve"> R$                                185.733,81 </w:t>
              </w:r>
            </w:ins>
          </w:p>
        </w:tc>
        <w:tc>
          <w:tcPr>
            <w:tcW w:w="1826" w:type="dxa"/>
            <w:tcBorders>
              <w:top w:val="nil"/>
              <w:left w:val="nil"/>
              <w:bottom w:val="single" w:sz="4" w:space="0" w:color="auto"/>
              <w:right w:val="single" w:sz="4" w:space="0" w:color="auto"/>
            </w:tcBorders>
            <w:shd w:val="clear" w:color="auto" w:fill="auto"/>
            <w:noWrap/>
            <w:hideMark/>
          </w:tcPr>
          <w:p w14:paraId="2239FB28" w14:textId="77777777" w:rsidR="00015A5C" w:rsidRPr="00EC4157" w:rsidRDefault="00015A5C" w:rsidP="00ED57BE">
            <w:pPr>
              <w:spacing w:line="240" w:lineRule="auto"/>
              <w:rPr>
                <w:ins w:id="9204" w:author="Karina Tiaki" w:date="2020-09-15T04:53:00Z"/>
                <w:rFonts w:ascii="Verdana" w:hAnsi="Verdana" w:cs="Calibri"/>
                <w:color w:val="000000"/>
                <w:sz w:val="14"/>
                <w:szCs w:val="14"/>
              </w:rPr>
            </w:pPr>
            <w:ins w:id="9205"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2564E1AF" w14:textId="77777777" w:rsidR="00015A5C" w:rsidRPr="00EC4157" w:rsidRDefault="00015A5C" w:rsidP="00ED57BE">
            <w:pPr>
              <w:spacing w:line="240" w:lineRule="auto"/>
              <w:jc w:val="center"/>
              <w:rPr>
                <w:ins w:id="9206" w:author="Karina Tiaki" w:date="2020-09-15T04:53:00Z"/>
                <w:rFonts w:ascii="Verdana" w:hAnsi="Verdana" w:cs="Calibri"/>
                <w:sz w:val="14"/>
                <w:szCs w:val="14"/>
              </w:rPr>
            </w:pPr>
            <w:ins w:id="9207"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A32BA3C" w14:textId="77777777" w:rsidR="00015A5C" w:rsidRPr="00EC4157" w:rsidRDefault="00015A5C" w:rsidP="00ED57BE">
            <w:pPr>
              <w:spacing w:line="240" w:lineRule="auto"/>
              <w:rPr>
                <w:ins w:id="9208" w:author="Karina Tiaki" w:date="2020-09-15T04:53:00Z"/>
                <w:rFonts w:ascii="Verdana" w:hAnsi="Verdana" w:cs="Calibri"/>
                <w:sz w:val="14"/>
                <w:szCs w:val="14"/>
              </w:rPr>
            </w:pPr>
            <w:ins w:id="9209" w:author="Karina Tiaki" w:date="2020-09-15T04:53:00Z">
              <w:r w:rsidRPr="00EC4157">
                <w:rPr>
                  <w:rFonts w:ascii="Verdana" w:hAnsi="Verdana" w:cs="Calibri"/>
                  <w:sz w:val="14"/>
                  <w:szCs w:val="14"/>
                </w:rPr>
                <w:t>123</w:t>
              </w:r>
            </w:ins>
          </w:p>
        </w:tc>
        <w:tc>
          <w:tcPr>
            <w:tcW w:w="1072" w:type="dxa"/>
            <w:tcBorders>
              <w:top w:val="nil"/>
              <w:left w:val="nil"/>
              <w:bottom w:val="single" w:sz="4" w:space="0" w:color="auto"/>
              <w:right w:val="single" w:sz="4" w:space="0" w:color="auto"/>
            </w:tcBorders>
            <w:shd w:val="clear" w:color="auto" w:fill="auto"/>
            <w:noWrap/>
            <w:vAlign w:val="center"/>
            <w:hideMark/>
          </w:tcPr>
          <w:p w14:paraId="771F6A75" w14:textId="77777777" w:rsidR="00015A5C" w:rsidRPr="00EC4157" w:rsidRDefault="00015A5C" w:rsidP="00ED57BE">
            <w:pPr>
              <w:spacing w:line="240" w:lineRule="auto"/>
              <w:jc w:val="center"/>
              <w:rPr>
                <w:ins w:id="9210" w:author="Karina Tiaki" w:date="2020-09-15T04:53:00Z"/>
                <w:rFonts w:ascii="Verdana" w:hAnsi="Verdana" w:cs="Calibri"/>
                <w:sz w:val="14"/>
                <w:szCs w:val="14"/>
              </w:rPr>
            </w:pPr>
            <w:ins w:id="9211" w:author="Karina Tiaki" w:date="2020-09-15T04:53:00Z">
              <w:r w:rsidRPr="00EC4157">
                <w:rPr>
                  <w:rFonts w:ascii="Verdana" w:hAnsi="Verdana" w:cs="Calibri"/>
                  <w:sz w:val="14"/>
                  <w:szCs w:val="14"/>
                </w:rPr>
                <w:t>15/5/2020</w:t>
              </w:r>
            </w:ins>
          </w:p>
        </w:tc>
      </w:tr>
      <w:tr w:rsidR="00015A5C" w:rsidRPr="00EC4157" w14:paraId="3C49669E" w14:textId="77777777" w:rsidTr="00ED57BE">
        <w:trPr>
          <w:trHeight w:val="288"/>
          <w:ins w:id="921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B1F61BA" w14:textId="77777777" w:rsidR="00015A5C" w:rsidRPr="00EC4157" w:rsidRDefault="00015A5C" w:rsidP="00ED57BE">
            <w:pPr>
              <w:spacing w:line="240" w:lineRule="auto"/>
              <w:rPr>
                <w:ins w:id="9213" w:author="Karina Tiaki" w:date="2020-09-15T04:53:00Z"/>
                <w:rFonts w:ascii="Verdana" w:hAnsi="Verdana" w:cs="Calibri"/>
                <w:color w:val="000000"/>
                <w:sz w:val="14"/>
                <w:szCs w:val="14"/>
              </w:rPr>
            </w:pPr>
            <w:ins w:id="9214"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DF4F5E3" w14:textId="77777777" w:rsidR="00015A5C" w:rsidRPr="00EC4157" w:rsidRDefault="00015A5C" w:rsidP="00ED57BE">
            <w:pPr>
              <w:spacing w:line="240" w:lineRule="auto"/>
              <w:jc w:val="right"/>
              <w:rPr>
                <w:ins w:id="9215" w:author="Karina Tiaki" w:date="2020-09-15T04:53:00Z"/>
                <w:rFonts w:ascii="Verdana" w:hAnsi="Verdana" w:cs="Calibri"/>
                <w:color w:val="000000"/>
                <w:sz w:val="14"/>
                <w:szCs w:val="14"/>
              </w:rPr>
            </w:pPr>
            <w:ins w:id="9216"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989CCBA" w14:textId="77777777" w:rsidR="00015A5C" w:rsidRPr="00EC4157" w:rsidRDefault="00015A5C" w:rsidP="00ED57BE">
            <w:pPr>
              <w:spacing w:line="240" w:lineRule="auto"/>
              <w:rPr>
                <w:ins w:id="9217" w:author="Karina Tiaki" w:date="2020-09-15T04:53:00Z"/>
                <w:rFonts w:ascii="Verdana" w:hAnsi="Verdana" w:cs="Calibri"/>
                <w:color w:val="000000"/>
                <w:sz w:val="14"/>
                <w:szCs w:val="14"/>
              </w:rPr>
            </w:pPr>
            <w:ins w:id="921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067FA516" w14:textId="77777777" w:rsidR="00015A5C" w:rsidRPr="00EC4157" w:rsidRDefault="00015A5C" w:rsidP="00ED57BE">
            <w:pPr>
              <w:spacing w:line="240" w:lineRule="auto"/>
              <w:jc w:val="right"/>
              <w:rPr>
                <w:ins w:id="9219" w:author="Karina Tiaki" w:date="2020-09-15T04:53:00Z"/>
                <w:rFonts w:ascii="Verdana" w:hAnsi="Verdana" w:cs="Calibri"/>
                <w:color w:val="000000"/>
                <w:sz w:val="14"/>
                <w:szCs w:val="14"/>
              </w:rPr>
            </w:pPr>
            <w:ins w:id="9220" w:author="Karina Tiaki" w:date="2020-09-15T04:53:00Z">
              <w:r w:rsidRPr="00EC4157">
                <w:rPr>
                  <w:rFonts w:ascii="Verdana" w:hAnsi="Verdana" w:cs="Calibri"/>
                  <w:color w:val="000000"/>
                  <w:sz w:val="14"/>
                  <w:szCs w:val="14"/>
                </w:rPr>
                <w:t>13/12/2018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69ECE23B" w14:textId="77777777" w:rsidR="00015A5C" w:rsidRPr="00EC4157" w:rsidRDefault="00015A5C" w:rsidP="00ED57BE">
            <w:pPr>
              <w:spacing w:line="240" w:lineRule="auto"/>
              <w:rPr>
                <w:ins w:id="9221" w:author="Karina Tiaki" w:date="2020-09-15T04:53:00Z"/>
                <w:rFonts w:ascii="Verdana" w:hAnsi="Verdana" w:cs="Calibri"/>
                <w:sz w:val="14"/>
                <w:szCs w:val="14"/>
              </w:rPr>
            </w:pPr>
            <w:ins w:id="9222" w:author="Karina Tiaki" w:date="2020-09-15T04:53:00Z">
              <w:r w:rsidRPr="00EC4157">
                <w:rPr>
                  <w:rFonts w:ascii="Verdana" w:hAnsi="Verdana" w:cs="Calibri"/>
                  <w:sz w:val="14"/>
                  <w:szCs w:val="14"/>
                </w:rPr>
                <w:t xml:space="preserve"> R$                           147.621,72 </w:t>
              </w:r>
            </w:ins>
          </w:p>
        </w:tc>
        <w:tc>
          <w:tcPr>
            <w:tcW w:w="1298" w:type="dxa"/>
            <w:tcBorders>
              <w:top w:val="nil"/>
              <w:left w:val="nil"/>
              <w:bottom w:val="single" w:sz="4" w:space="0" w:color="auto"/>
              <w:right w:val="single" w:sz="4" w:space="0" w:color="auto"/>
            </w:tcBorders>
            <w:shd w:val="clear" w:color="auto" w:fill="auto"/>
            <w:noWrap/>
            <w:vAlign w:val="bottom"/>
            <w:hideMark/>
          </w:tcPr>
          <w:p w14:paraId="3FAFD5D6" w14:textId="77777777" w:rsidR="00015A5C" w:rsidRPr="00EC4157" w:rsidRDefault="00015A5C" w:rsidP="00ED57BE">
            <w:pPr>
              <w:spacing w:line="240" w:lineRule="auto"/>
              <w:rPr>
                <w:ins w:id="9223" w:author="Karina Tiaki" w:date="2020-09-15T04:53:00Z"/>
                <w:rFonts w:ascii="Verdana" w:hAnsi="Verdana" w:cs="Calibri"/>
                <w:sz w:val="14"/>
                <w:szCs w:val="14"/>
              </w:rPr>
            </w:pPr>
            <w:ins w:id="9224" w:author="Karina Tiaki" w:date="2020-09-15T04:53:00Z">
              <w:r w:rsidRPr="00EC4157">
                <w:rPr>
                  <w:rFonts w:ascii="Verdana" w:hAnsi="Verdana" w:cs="Calibri"/>
                  <w:sz w:val="14"/>
                  <w:szCs w:val="14"/>
                </w:rPr>
                <w:t xml:space="preserve"> R$                                147.621,72 </w:t>
              </w:r>
            </w:ins>
          </w:p>
        </w:tc>
        <w:tc>
          <w:tcPr>
            <w:tcW w:w="1826" w:type="dxa"/>
            <w:tcBorders>
              <w:top w:val="nil"/>
              <w:left w:val="nil"/>
              <w:bottom w:val="single" w:sz="4" w:space="0" w:color="auto"/>
              <w:right w:val="single" w:sz="4" w:space="0" w:color="auto"/>
            </w:tcBorders>
            <w:shd w:val="clear" w:color="auto" w:fill="auto"/>
            <w:noWrap/>
            <w:hideMark/>
          </w:tcPr>
          <w:p w14:paraId="57AB5BDE" w14:textId="77777777" w:rsidR="00015A5C" w:rsidRPr="00EC4157" w:rsidRDefault="00015A5C" w:rsidP="00ED57BE">
            <w:pPr>
              <w:spacing w:line="240" w:lineRule="auto"/>
              <w:rPr>
                <w:ins w:id="9225" w:author="Karina Tiaki" w:date="2020-09-15T04:53:00Z"/>
                <w:rFonts w:ascii="Verdana" w:hAnsi="Verdana" w:cs="Calibri"/>
                <w:color w:val="000000"/>
                <w:sz w:val="14"/>
                <w:szCs w:val="14"/>
              </w:rPr>
            </w:pPr>
            <w:ins w:id="9226" w:author="Karina Tiaki" w:date="2020-09-15T04:53:00Z">
              <w:r w:rsidRPr="00EC4157">
                <w:rPr>
                  <w:rFonts w:ascii="Verdana" w:hAnsi="Verdana" w:cs="Calibri"/>
                  <w:color w:val="000000"/>
                  <w:sz w:val="14"/>
                  <w:szCs w:val="14"/>
                </w:rPr>
                <w:t>SOMARSIL - CONSTRUCOES LTDA</w:t>
              </w:r>
            </w:ins>
          </w:p>
        </w:tc>
        <w:tc>
          <w:tcPr>
            <w:tcW w:w="1718" w:type="dxa"/>
            <w:tcBorders>
              <w:top w:val="nil"/>
              <w:left w:val="nil"/>
              <w:bottom w:val="single" w:sz="4" w:space="0" w:color="auto"/>
              <w:right w:val="single" w:sz="4" w:space="0" w:color="auto"/>
            </w:tcBorders>
            <w:shd w:val="clear" w:color="000000" w:fill="FFFFFF"/>
            <w:vAlign w:val="center"/>
            <w:hideMark/>
          </w:tcPr>
          <w:p w14:paraId="63F0276B" w14:textId="77777777" w:rsidR="00015A5C" w:rsidRPr="00EC4157" w:rsidRDefault="00015A5C" w:rsidP="00ED57BE">
            <w:pPr>
              <w:spacing w:line="240" w:lineRule="auto"/>
              <w:jc w:val="center"/>
              <w:rPr>
                <w:ins w:id="9227" w:author="Karina Tiaki" w:date="2020-09-15T04:53:00Z"/>
                <w:rFonts w:ascii="Verdana" w:hAnsi="Verdana" w:cs="Calibri"/>
                <w:sz w:val="14"/>
                <w:szCs w:val="14"/>
              </w:rPr>
            </w:pPr>
            <w:ins w:id="9228"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0F251090" w14:textId="77777777" w:rsidR="00015A5C" w:rsidRPr="00EC4157" w:rsidRDefault="00015A5C" w:rsidP="00ED57BE">
            <w:pPr>
              <w:spacing w:line="240" w:lineRule="auto"/>
              <w:rPr>
                <w:ins w:id="9229" w:author="Karina Tiaki" w:date="2020-09-15T04:53:00Z"/>
                <w:rFonts w:ascii="Verdana" w:hAnsi="Verdana" w:cs="Calibri"/>
                <w:sz w:val="14"/>
                <w:szCs w:val="14"/>
              </w:rPr>
            </w:pPr>
            <w:ins w:id="9230" w:author="Karina Tiaki" w:date="2020-09-15T04:53:00Z">
              <w:r w:rsidRPr="00EC4157">
                <w:rPr>
                  <w:rFonts w:ascii="Verdana" w:hAnsi="Verdana" w:cs="Calibri"/>
                  <w:sz w:val="14"/>
                  <w:szCs w:val="14"/>
                </w:rPr>
                <w:t>1062</w:t>
              </w:r>
            </w:ins>
          </w:p>
        </w:tc>
        <w:tc>
          <w:tcPr>
            <w:tcW w:w="1072" w:type="dxa"/>
            <w:tcBorders>
              <w:top w:val="nil"/>
              <w:left w:val="nil"/>
              <w:bottom w:val="single" w:sz="4" w:space="0" w:color="auto"/>
              <w:right w:val="single" w:sz="4" w:space="0" w:color="auto"/>
            </w:tcBorders>
            <w:shd w:val="clear" w:color="auto" w:fill="auto"/>
            <w:noWrap/>
            <w:vAlign w:val="center"/>
            <w:hideMark/>
          </w:tcPr>
          <w:p w14:paraId="1BF90BE1" w14:textId="77777777" w:rsidR="00015A5C" w:rsidRPr="00EC4157" w:rsidRDefault="00015A5C" w:rsidP="00ED57BE">
            <w:pPr>
              <w:spacing w:line="240" w:lineRule="auto"/>
              <w:jc w:val="center"/>
              <w:rPr>
                <w:ins w:id="9231" w:author="Karina Tiaki" w:date="2020-09-15T04:53:00Z"/>
                <w:rFonts w:ascii="Verdana" w:hAnsi="Verdana" w:cs="Calibri"/>
                <w:sz w:val="14"/>
                <w:szCs w:val="14"/>
              </w:rPr>
            </w:pPr>
            <w:ins w:id="9232" w:author="Karina Tiaki" w:date="2020-09-15T04:53:00Z">
              <w:r w:rsidRPr="00EC4157">
                <w:rPr>
                  <w:rFonts w:ascii="Verdana" w:hAnsi="Verdana" w:cs="Calibri"/>
                  <w:sz w:val="14"/>
                  <w:szCs w:val="14"/>
                </w:rPr>
                <w:t>29/10/2018</w:t>
              </w:r>
            </w:ins>
          </w:p>
        </w:tc>
      </w:tr>
      <w:tr w:rsidR="00015A5C" w:rsidRPr="00EC4157" w14:paraId="6D089325" w14:textId="77777777" w:rsidTr="00ED57BE">
        <w:trPr>
          <w:trHeight w:val="288"/>
          <w:ins w:id="923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F297DC" w14:textId="77777777" w:rsidR="00015A5C" w:rsidRPr="00EC4157" w:rsidRDefault="00015A5C" w:rsidP="00ED57BE">
            <w:pPr>
              <w:spacing w:line="240" w:lineRule="auto"/>
              <w:rPr>
                <w:ins w:id="9234" w:author="Karina Tiaki" w:date="2020-09-15T04:53:00Z"/>
                <w:rFonts w:ascii="Verdana" w:hAnsi="Verdana" w:cs="Calibri"/>
                <w:color w:val="000000"/>
                <w:sz w:val="14"/>
                <w:szCs w:val="14"/>
              </w:rPr>
            </w:pPr>
            <w:ins w:id="9235"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3B8B24F" w14:textId="77777777" w:rsidR="00015A5C" w:rsidRPr="00EC4157" w:rsidRDefault="00015A5C" w:rsidP="00ED57BE">
            <w:pPr>
              <w:spacing w:line="240" w:lineRule="auto"/>
              <w:jc w:val="right"/>
              <w:rPr>
                <w:ins w:id="9236" w:author="Karina Tiaki" w:date="2020-09-15T04:53:00Z"/>
                <w:rFonts w:ascii="Verdana" w:hAnsi="Verdana" w:cs="Calibri"/>
                <w:color w:val="000000"/>
                <w:sz w:val="14"/>
                <w:szCs w:val="14"/>
              </w:rPr>
            </w:pPr>
            <w:ins w:id="9237"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F9D3CF1" w14:textId="77777777" w:rsidR="00015A5C" w:rsidRPr="00EC4157" w:rsidRDefault="00015A5C" w:rsidP="00ED57BE">
            <w:pPr>
              <w:spacing w:line="240" w:lineRule="auto"/>
              <w:rPr>
                <w:ins w:id="9238" w:author="Karina Tiaki" w:date="2020-09-15T04:53:00Z"/>
                <w:rFonts w:ascii="Verdana" w:hAnsi="Verdana" w:cs="Calibri"/>
                <w:color w:val="000000"/>
                <w:sz w:val="14"/>
                <w:szCs w:val="14"/>
              </w:rPr>
            </w:pPr>
            <w:ins w:id="923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E37C4E4" w14:textId="77777777" w:rsidR="00015A5C" w:rsidRPr="00EC4157" w:rsidRDefault="00015A5C" w:rsidP="00ED57BE">
            <w:pPr>
              <w:spacing w:line="240" w:lineRule="auto"/>
              <w:jc w:val="right"/>
              <w:rPr>
                <w:ins w:id="9240" w:author="Karina Tiaki" w:date="2020-09-15T04:53:00Z"/>
                <w:rFonts w:ascii="Verdana" w:hAnsi="Verdana" w:cs="Calibri"/>
                <w:color w:val="000000"/>
                <w:sz w:val="14"/>
                <w:szCs w:val="14"/>
              </w:rPr>
            </w:pPr>
            <w:ins w:id="9241" w:author="Karina Tiaki" w:date="2020-09-15T04:53:00Z">
              <w:r w:rsidRPr="00EC4157">
                <w:rPr>
                  <w:rFonts w:ascii="Verdana" w:hAnsi="Verdana" w:cs="Calibri"/>
                  <w:color w:val="000000"/>
                  <w:sz w:val="14"/>
                  <w:szCs w:val="14"/>
                </w:rPr>
                <w:t>6/12/2018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2C89226A" w14:textId="77777777" w:rsidR="00015A5C" w:rsidRPr="00EC4157" w:rsidRDefault="00015A5C" w:rsidP="00ED57BE">
            <w:pPr>
              <w:spacing w:line="240" w:lineRule="auto"/>
              <w:rPr>
                <w:ins w:id="9242" w:author="Karina Tiaki" w:date="2020-09-15T04:53:00Z"/>
                <w:rFonts w:ascii="Verdana" w:hAnsi="Verdana" w:cs="Calibri"/>
                <w:sz w:val="14"/>
                <w:szCs w:val="14"/>
              </w:rPr>
            </w:pPr>
            <w:ins w:id="9243" w:author="Karina Tiaki" w:date="2020-09-15T04:53:00Z">
              <w:r w:rsidRPr="00EC4157">
                <w:rPr>
                  <w:rFonts w:ascii="Verdana" w:hAnsi="Verdana" w:cs="Calibri"/>
                  <w:sz w:val="14"/>
                  <w:szCs w:val="14"/>
                </w:rPr>
                <w:t xml:space="preserve"> R$                             66.670,00 </w:t>
              </w:r>
            </w:ins>
          </w:p>
        </w:tc>
        <w:tc>
          <w:tcPr>
            <w:tcW w:w="1298" w:type="dxa"/>
            <w:tcBorders>
              <w:top w:val="nil"/>
              <w:left w:val="nil"/>
              <w:bottom w:val="single" w:sz="4" w:space="0" w:color="auto"/>
              <w:right w:val="single" w:sz="4" w:space="0" w:color="auto"/>
            </w:tcBorders>
            <w:shd w:val="clear" w:color="auto" w:fill="auto"/>
            <w:noWrap/>
            <w:vAlign w:val="bottom"/>
            <w:hideMark/>
          </w:tcPr>
          <w:p w14:paraId="23FA1034" w14:textId="77777777" w:rsidR="00015A5C" w:rsidRPr="00EC4157" w:rsidRDefault="00015A5C" w:rsidP="00ED57BE">
            <w:pPr>
              <w:spacing w:line="240" w:lineRule="auto"/>
              <w:rPr>
                <w:ins w:id="9244" w:author="Karina Tiaki" w:date="2020-09-15T04:53:00Z"/>
                <w:rFonts w:ascii="Verdana" w:hAnsi="Verdana" w:cs="Calibri"/>
                <w:sz w:val="14"/>
                <w:szCs w:val="14"/>
              </w:rPr>
            </w:pPr>
            <w:ins w:id="9245" w:author="Karina Tiaki" w:date="2020-09-15T04:53:00Z">
              <w:r w:rsidRPr="00EC4157">
                <w:rPr>
                  <w:rFonts w:ascii="Verdana" w:hAnsi="Verdana" w:cs="Calibri"/>
                  <w:sz w:val="14"/>
                  <w:szCs w:val="14"/>
                </w:rPr>
                <w:t xml:space="preserve"> R$                                  63.336,50 </w:t>
              </w:r>
            </w:ins>
          </w:p>
        </w:tc>
        <w:tc>
          <w:tcPr>
            <w:tcW w:w="1826" w:type="dxa"/>
            <w:tcBorders>
              <w:top w:val="nil"/>
              <w:left w:val="nil"/>
              <w:bottom w:val="single" w:sz="4" w:space="0" w:color="auto"/>
              <w:right w:val="single" w:sz="4" w:space="0" w:color="auto"/>
            </w:tcBorders>
            <w:shd w:val="clear" w:color="auto" w:fill="auto"/>
            <w:noWrap/>
            <w:hideMark/>
          </w:tcPr>
          <w:p w14:paraId="4B4C709C" w14:textId="77777777" w:rsidR="00015A5C" w:rsidRPr="00EC4157" w:rsidRDefault="00015A5C" w:rsidP="00ED57BE">
            <w:pPr>
              <w:spacing w:line="240" w:lineRule="auto"/>
              <w:rPr>
                <w:ins w:id="9246" w:author="Karina Tiaki" w:date="2020-09-15T04:53:00Z"/>
                <w:rFonts w:ascii="Verdana" w:hAnsi="Verdana" w:cs="Calibri"/>
                <w:color w:val="000000"/>
                <w:sz w:val="14"/>
                <w:szCs w:val="14"/>
              </w:rPr>
            </w:pPr>
            <w:ins w:id="9247" w:author="Karina Tiaki" w:date="2020-09-15T04:53:00Z">
              <w:r w:rsidRPr="00EC4157">
                <w:rPr>
                  <w:rFonts w:ascii="Verdana" w:hAnsi="Verdana" w:cs="Calibri"/>
                  <w:color w:val="000000"/>
                  <w:sz w:val="14"/>
                  <w:szCs w:val="14"/>
                </w:rPr>
                <w:t>SOUTO E JATAHY FONSECA ADVOCACIA &amp; CONSULTORIA</w:t>
              </w:r>
            </w:ins>
          </w:p>
        </w:tc>
        <w:tc>
          <w:tcPr>
            <w:tcW w:w="1718" w:type="dxa"/>
            <w:tcBorders>
              <w:top w:val="nil"/>
              <w:left w:val="nil"/>
              <w:bottom w:val="single" w:sz="4" w:space="0" w:color="auto"/>
              <w:right w:val="single" w:sz="4" w:space="0" w:color="auto"/>
            </w:tcBorders>
            <w:shd w:val="clear" w:color="000000" w:fill="FFFFFF"/>
            <w:vAlign w:val="center"/>
            <w:hideMark/>
          </w:tcPr>
          <w:p w14:paraId="4E88E2B8" w14:textId="77777777" w:rsidR="00015A5C" w:rsidRPr="00EC4157" w:rsidRDefault="00015A5C" w:rsidP="00ED57BE">
            <w:pPr>
              <w:spacing w:line="240" w:lineRule="auto"/>
              <w:jc w:val="center"/>
              <w:rPr>
                <w:ins w:id="9248" w:author="Karina Tiaki" w:date="2020-09-15T04:53:00Z"/>
                <w:rFonts w:ascii="Verdana" w:hAnsi="Verdana" w:cs="Calibri"/>
                <w:sz w:val="14"/>
                <w:szCs w:val="14"/>
              </w:rPr>
            </w:pPr>
            <w:ins w:id="9249"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46E82B5" w14:textId="77777777" w:rsidR="00015A5C" w:rsidRPr="00EC4157" w:rsidRDefault="00015A5C" w:rsidP="00ED57BE">
            <w:pPr>
              <w:spacing w:line="240" w:lineRule="auto"/>
              <w:rPr>
                <w:ins w:id="9250" w:author="Karina Tiaki" w:date="2020-09-15T04:53:00Z"/>
                <w:rFonts w:ascii="Verdana" w:hAnsi="Verdana" w:cs="Calibri"/>
                <w:sz w:val="14"/>
                <w:szCs w:val="14"/>
              </w:rPr>
            </w:pPr>
            <w:ins w:id="9251" w:author="Karina Tiaki" w:date="2020-09-15T04:53:00Z">
              <w:r w:rsidRPr="00EC4157">
                <w:rPr>
                  <w:rFonts w:ascii="Verdana" w:hAnsi="Verdana" w:cs="Calibri"/>
                  <w:sz w:val="14"/>
                  <w:szCs w:val="14"/>
                </w:rPr>
                <w:t>108</w:t>
              </w:r>
            </w:ins>
          </w:p>
        </w:tc>
        <w:tc>
          <w:tcPr>
            <w:tcW w:w="1072" w:type="dxa"/>
            <w:tcBorders>
              <w:top w:val="nil"/>
              <w:left w:val="nil"/>
              <w:bottom w:val="single" w:sz="4" w:space="0" w:color="auto"/>
              <w:right w:val="single" w:sz="4" w:space="0" w:color="auto"/>
            </w:tcBorders>
            <w:shd w:val="clear" w:color="auto" w:fill="auto"/>
            <w:noWrap/>
            <w:vAlign w:val="center"/>
            <w:hideMark/>
          </w:tcPr>
          <w:p w14:paraId="4E99601A" w14:textId="77777777" w:rsidR="00015A5C" w:rsidRPr="00EC4157" w:rsidRDefault="00015A5C" w:rsidP="00ED57BE">
            <w:pPr>
              <w:spacing w:line="240" w:lineRule="auto"/>
              <w:jc w:val="center"/>
              <w:rPr>
                <w:ins w:id="9252" w:author="Karina Tiaki" w:date="2020-09-15T04:53:00Z"/>
                <w:rFonts w:ascii="Verdana" w:hAnsi="Verdana" w:cs="Calibri"/>
                <w:sz w:val="14"/>
                <w:szCs w:val="14"/>
              </w:rPr>
            </w:pPr>
            <w:ins w:id="9253" w:author="Karina Tiaki" w:date="2020-09-15T04:53:00Z">
              <w:r w:rsidRPr="00EC4157">
                <w:rPr>
                  <w:rFonts w:ascii="Verdana" w:hAnsi="Verdana" w:cs="Calibri"/>
                  <w:sz w:val="14"/>
                  <w:szCs w:val="14"/>
                </w:rPr>
                <w:t>1/11/2018</w:t>
              </w:r>
            </w:ins>
          </w:p>
        </w:tc>
      </w:tr>
      <w:tr w:rsidR="00015A5C" w:rsidRPr="00EC4157" w14:paraId="0680A44E" w14:textId="77777777" w:rsidTr="00ED57BE">
        <w:trPr>
          <w:trHeight w:val="288"/>
          <w:ins w:id="925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D01DA24" w14:textId="77777777" w:rsidR="00015A5C" w:rsidRPr="00EC4157" w:rsidRDefault="00015A5C" w:rsidP="00ED57BE">
            <w:pPr>
              <w:spacing w:line="240" w:lineRule="auto"/>
              <w:rPr>
                <w:ins w:id="9255" w:author="Karina Tiaki" w:date="2020-09-15T04:53:00Z"/>
                <w:rFonts w:ascii="Verdana" w:hAnsi="Verdana" w:cs="Calibri"/>
                <w:color w:val="000000"/>
                <w:sz w:val="14"/>
                <w:szCs w:val="14"/>
              </w:rPr>
            </w:pPr>
            <w:ins w:id="925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B1A7FE7" w14:textId="77777777" w:rsidR="00015A5C" w:rsidRPr="00EC4157" w:rsidRDefault="00015A5C" w:rsidP="00ED57BE">
            <w:pPr>
              <w:spacing w:line="240" w:lineRule="auto"/>
              <w:jc w:val="right"/>
              <w:rPr>
                <w:ins w:id="9257" w:author="Karina Tiaki" w:date="2020-09-15T04:53:00Z"/>
                <w:rFonts w:ascii="Verdana" w:hAnsi="Verdana" w:cs="Calibri"/>
                <w:color w:val="000000"/>
                <w:sz w:val="14"/>
                <w:szCs w:val="14"/>
              </w:rPr>
            </w:pPr>
            <w:ins w:id="925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52A99F40" w14:textId="77777777" w:rsidR="00015A5C" w:rsidRPr="00EC4157" w:rsidRDefault="00015A5C" w:rsidP="00ED57BE">
            <w:pPr>
              <w:spacing w:line="240" w:lineRule="auto"/>
              <w:rPr>
                <w:ins w:id="9259" w:author="Karina Tiaki" w:date="2020-09-15T04:53:00Z"/>
                <w:rFonts w:ascii="Verdana" w:hAnsi="Verdana" w:cs="Calibri"/>
                <w:color w:val="000000"/>
                <w:sz w:val="14"/>
                <w:szCs w:val="14"/>
              </w:rPr>
            </w:pPr>
            <w:ins w:id="926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04F4E63" w14:textId="77777777" w:rsidR="00015A5C" w:rsidRPr="00EC4157" w:rsidRDefault="00015A5C" w:rsidP="00ED57BE">
            <w:pPr>
              <w:spacing w:line="240" w:lineRule="auto"/>
              <w:jc w:val="right"/>
              <w:rPr>
                <w:ins w:id="9261" w:author="Karina Tiaki" w:date="2020-09-15T04:53:00Z"/>
                <w:rFonts w:ascii="Verdana" w:hAnsi="Verdana" w:cs="Calibri"/>
                <w:color w:val="000000"/>
                <w:sz w:val="14"/>
                <w:szCs w:val="14"/>
              </w:rPr>
            </w:pPr>
            <w:ins w:id="9262"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D7F1AA3" w14:textId="77777777" w:rsidR="00015A5C" w:rsidRPr="00EC4157" w:rsidRDefault="00015A5C" w:rsidP="00ED57BE">
            <w:pPr>
              <w:spacing w:line="240" w:lineRule="auto"/>
              <w:rPr>
                <w:ins w:id="9263" w:author="Karina Tiaki" w:date="2020-09-15T04:53:00Z"/>
                <w:rFonts w:ascii="Verdana" w:hAnsi="Verdana" w:cs="Calibri"/>
                <w:sz w:val="14"/>
                <w:szCs w:val="14"/>
              </w:rPr>
            </w:pPr>
            <w:ins w:id="9264" w:author="Karina Tiaki" w:date="2020-09-15T04:53:00Z">
              <w:r w:rsidRPr="00EC4157">
                <w:rPr>
                  <w:rFonts w:ascii="Verdana" w:hAnsi="Verdana" w:cs="Calibri"/>
                  <w:sz w:val="14"/>
                  <w:szCs w:val="14"/>
                </w:rPr>
                <w:t xml:space="preserve"> R$                             12.500,00 </w:t>
              </w:r>
            </w:ins>
          </w:p>
        </w:tc>
        <w:tc>
          <w:tcPr>
            <w:tcW w:w="1298" w:type="dxa"/>
            <w:tcBorders>
              <w:top w:val="nil"/>
              <w:left w:val="nil"/>
              <w:bottom w:val="single" w:sz="4" w:space="0" w:color="auto"/>
              <w:right w:val="single" w:sz="4" w:space="0" w:color="auto"/>
            </w:tcBorders>
            <w:shd w:val="clear" w:color="auto" w:fill="auto"/>
            <w:noWrap/>
            <w:vAlign w:val="bottom"/>
            <w:hideMark/>
          </w:tcPr>
          <w:p w14:paraId="602D9D8E" w14:textId="77777777" w:rsidR="00015A5C" w:rsidRPr="00EC4157" w:rsidRDefault="00015A5C" w:rsidP="00ED57BE">
            <w:pPr>
              <w:spacing w:line="240" w:lineRule="auto"/>
              <w:rPr>
                <w:ins w:id="9265" w:author="Karina Tiaki" w:date="2020-09-15T04:53:00Z"/>
                <w:rFonts w:ascii="Verdana" w:hAnsi="Verdana" w:cs="Calibri"/>
                <w:sz w:val="14"/>
                <w:szCs w:val="14"/>
              </w:rPr>
            </w:pPr>
            <w:ins w:id="9266" w:author="Karina Tiaki" w:date="2020-09-15T04:53:00Z">
              <w:r w:rsidRPr="00EC4157">
                <w:rPr>
                  <w:rFonts w:ascii="Verdana" w:hAnsi="Verdana" w:cs="Calibri"/>
                  <w:sz w:val="14"/>
                  <w:szCs w:val="14"/>
                </w:rPr>
                <w:t xml:space="preserve"> R$                                  11.106,25 </w:t>
              </w:r>
            </w:ins>
          </w:p>
        </w:tc>
        <w:tc>
          <w:tcPr>
            <w:tcW w:w="1826" w:type="dxa"/>
            <w:tcBorders>
              <w:top w:val="nil"/>
              <w:left w:val="nil"/>
              <w:bottom w:val="single" w:sz="4" w:space="0" w:color="auto"/>
              <w:right w:val="single" w:sz="4" w:space="0" w:color="auto"/>
            </w:tcBorders>
            <w:shd w:val="clear" w:color="auto" w:fill="auto"/>
            <w:noWrap/>
            <w:vAlign w:val="bottom"/>
            <w:hideMark/>
          </w:tcPr>
          <w:p w14:paraId="51022F38" w14:textId="77777777" w:rsidR="00015A5C" w:rsidRPr="00EC4157" w:rsidRDefault="00015A5C" w:rsidP="00ED57BE">
            <w:pPr>
              <w:spacing w:line="240" w:lineRule="auto"/>
              <w:rPr>
                <w:ins w:id="9267" w:author="Karina Tiaki" w:date="2020-09-15T04:53:00Z"/>
                <w:rFonts w:ascii="Verdana" w:hAnsi="Verdana" w:cs="Calibri"/>
                <w:sz w:val="14"/>
                <w:szCs w:val="14"/>
              </w:rPr>
            </w:pPr>
            <w:ins w:id="9268" w:author="Karina Tiaki" w:date="2020-09-15T04:53:00Z">
              <w:r w:rsidRPr="00EC4157">
                <w:rPr>
                  <w:rFonts w:ascii="Verdana" w:hAnsi="Verdana" w:cs="Calibri"/>
                  <w:sz w:val="14"/>
                  <w:szCs w:val="14"/>
                </w:rPr>
                <w:t>SOUZA ANSELMO ENGENHARIA E CONSTRUCAO LTDA</w:t>
              </w:r>
            </w:ins>
          </w:p>
        </w:tc>
        <w:tc>
          <w:tcPr>
            <w:tcW w:w="1718" w:type="dxa"/>
            <w:tcBorders>
              <w:top w:val="nil"/>
              <w:left w:val="nil"/>
              <w:bottom w:val="single" w:sz="4" w:space="0" w:color="auto"/>
              <w:right w:val="single" w:sz="4" w:space="0" w:color="auto"/>
            </w:tcBorders>
            <w:shd w:val="clear" w:color="000000" w:fill="FFFFFF"/>
            <w:vAlign w:val="center"/>
            <w:hideMark/>
          </w:tcPr>
          <w:p w14:paraId="5BDA60FE" w14:textId="77777777" w:rsidR="00015A5C" w:rsidRPr="00EC4157" w:rsidRDefault="00015A5C" w:rsidP="00ED57BE">
            <w:pPr>
              <w:spacing w:line="240" w:lineRule="auto"/>
              <w:jc w:val="center"/>
              <w:rPr>
                <w:ins w:id="9269" w:author="Karina Tiaki" w:date="2020-09-15T04:53:00Z"/>
                <w:rFonts w:ascii="Verdana" w:hAnsi="Verdana" w:cs="Calibri"/>
                <w:sz w:val="14"/>
                <w:szCs w:val="14"/>
              </w:rPr>
            </w:pPr>
            <w:ins w:id="927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63C7CE75" w14:textId="77777777" w:rsidR="00015A5C" w:rsidRPr="00EC4157" w:rsidRDefault="00015A5C" w:rsidP="00ED57BE">
            <w:pPr>
              <w:spacing w:line="240" w:lineRule="auto"/>
              <w:rPr>
                <w:ins w:id="9271" w:author="Karina Tiaki" w:date="2020-09-15T04:53:00Z"/>
                <w:rFonts w:ascii="Verdana" w:hAnsi="Verdana" w:cs="Calibri"/>
                <w:sz w:val="14"/>
                <w:szCs w:val="14"/>
              </w:rPr>
            </w:pPr>
            <w:ins w:id="9272" w:author="Karina Tiaki" w:date="2020-09-15T04:53:00Z">
              <w:r w:rsidRPr="00EC4157">
                <w:rPr>
                  <w:rFonts w:ascii="Verdana" w:hAnsi="Verdana" w:cs="Calibri"/>
                  <w:sz w:val="14"/>
                  <w:szCs w:val="14"/>
                </w:rPr>
                <w:t>327</w:t>
              </w:r>
            </w:ins>
          </w:p>
        </w:tc>
        <w:tc>
          <w:tcPr>
            <w:tcW w:w="1072" w:type="dxa"/>
            <w:tcBorders>
              <w:top w:val="nil"/>
              <w:left w:val="nil"/>
              <w:bottom w:val="single" w:sz="4" w:space="0" w:color="auto"/>
              <w:right w:val="single" w:sz="4" w:space="0" w:color="auto"/>
            </w:tcBorders>
            <w:shd w:val="clear" w:color="auto" w:fill="auto"/>
            <w:noWrap/>
            <w:vAlign w:val="center"/>
            <w:hideMark/>
          </w:tcPr>
          <w:p w14:paraId="034844B6" w14:textId="77777777" w:rsidR="00015A5C" w:rsidRPr="00EC4157" w:rsidRDefault="00015A5C" w:rsidP="00ED57BE">
            <w:pPr>
              <w:spacing w:line="240" w:lineRule="auto"/>
              <w:jc w:val="center"/>
              <w:rPr>
                <w:ins w:id="9273" w:author="Karina Tiaki" w:date="2020-09-15T04:53:00Z"/>
                <w:rFonts w:ascii="Verdana" w:hAnsi="Verdana" w:cs="Calibri"/>
                <w:sz w:val="14"/>
                <w:szCs w:val="14"/>
              </w:rPr>
            </w:pPr>
            <w:ins w:id="9274" w:author="Karina Tiaki" w:date="2020-09-15T04:53:00Z">
              <w:r w:rsidRPr="00EC4157">
                <w:rPr>
                  <w:rFonts w:ascii="Verdana" w:hAnsi="Verdana" w:cs="Calibri"/>
                  <w:sz w:val="14"/>
                  <w:szCs w:val="14"/>
                </w:rPr>
                <w:t>15/6/2020</w:t>
              </w:r>
            </w:ins>
          </w:p>
        </w:tc>
      </w:tr>
      <w:tr w:rsidR="00015A5C" w:rsidRPr="00EC4157" w14:paraId="76B51C5A" w14:textId="77777777" w:rsidTr="00ED57BE">
        <w:trPr>
          <w:trHeight w:val="288"/>
          <w:ins w:id="927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02C01EF" w14:textId="77777777" w:rsidR="00015A5C" w:rsidRPr="00EC4157" w:rsidRDefault="00015A5C" w:rsidP="00ED57BE">
            <w:pPr>
              <w:spacing w:line="240" w:lineRule="auto"/>
              <w:rPr>
                <w:ins w:id="9276" w:author="Karina Tiaki" w:date="2020-09-15T04:53:00Z"/>
                <w:rFonts w:ascii="Verdana" w:hAnsi="Verdana" w:cs="Calibri"/>
                <w:color w:val="000000"/>
                <w:sz w:val="14"/>
                <w:szCs w:val="14"/>
              </w:rPr>
            </w:pPr>
            <w:ins w:id="9277"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352DDC6" w14:textId="77777777" w:rsidR="00015A5C" w:rsidRPr="00EC4157" w:rsidRDefault="00015A5C" w:rsidP="00ED57BE">
            <w:pPr>
              <w:spacing w:line="240" w:lineRule="auto"/>
              <w:jc w:val="right"/>
              <w:rPr>
                <w:ins w:id="9278" w:author="Karina Tiaki" w:date="2020-09-15T04:53:00Z"/>
                <w:rFonts w:ascii="Verdana" w:hAnsi="Verdana" w:cs="Calibri"/>
                <w:color w:val="000000"/>
                <w:sz w:val="14"/>
                <w:szCs w:val="14"/>
              </w:rPr>
            </w:pPr>
            <w:ins w:id="9279"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D12A2C0" w14:textId="77777777" w:rsidR="00015A5C" w:rsidRPr="00EC4157" w:rsidRDefault="00015A5C" w:rsidP="00ED57BE">
            <w:pPr>
              <w:spacing w:line="240" w:lineRule="auto"/>
              <w:rPr>
                <w:ins w:id="9280" w:author="Karina Tiaki" w:date="2020-09-15T04:53:00Z"/>
                <w:rFonts w:ascii="Verdana" w:hAnsi="Verdana" w:cs="Calibri"/>
                <w:color w:val="000000"/>
                <w:sz w:val="14"/>
                <w:szCs w:val="14"/>
              </w:rPr>
            </w:pPr>
            <w:ins w:id="9281"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EFA6938" w14:textId="77777777" w:rsidR="00015A5C" w:rsidRPr="00EC4157" w:rsidRDefault="00015A5C" w:rsidP="00ED57BE">
            <w:pPr>
              <w:spacing w:line="240" w:lineRule="auto"/>
              <w:jc w:val="right"/>
              <w:rPr>
                <w:ins w:id="9282" w:author="Karina Tiaki" w:date="2020-09-15T04:53:00Z"/>
                <w:rFonts w:ascii="Verdana" w:hAnsi="Verdana" w:cs="Calibri"/>
                <w:color w:val="000000"/>
                <w:sz w:val="14"/>
                <w:szCs w:val="14"/>
              </w:rPr>
            </w:pPr>
            <w:ins w:id="9283" w:author="Karina Tiaki" w:date="2020-09-15T04:53:00Z">
              <w:r w:rsidRPr="00EC4157">
                <w:rPr>
                  <w:rFonts w:ascii="Verdana" w:hAnsi="Verdana" w:cs="Calibri"/>
                  <w:color w:val="000000"/>
                  <w:sz w:val="14"/>
                  <w:szCs w:val="14"/>
                </w:rPr>
                <w:t>10/7/2020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17A36ACA" w14:textId="77777777" w:rsidR="00015A5C" w:rsidRPr="00EC4157" w:rsidRDefault="00015A5C" w:rsidP="00ED57BE">
            <w:pPr>
              <w:spacing w:line="240" w:lineRule="auto"/>
              <w:rPr>
                <w:ins w:id="9284" w:author="Karina Tiaki" w:date="2020-09-15T04:53:00Z"/>
                <w:rFonts w:ascii="Verdana" w:hAnsi="Verdana" w:cs="Calibri"/>
                <w:sz w:val="14"/>
                <w:szCs w:val="14"/>
              </w:rPr>
            </w:pPr>
            <w:ins w:id="9285" w:author="Karina Tiaki" w:date="2020-09-15T04:53:00Z">
              <w:r w:rsidRPr="00EC4157">
                <w:rPr>
                  <w:rFonts w:ascii="Verdana" w:hAnsi="Verdana" w:cs="Calibri"/>
                  <w:sz w:val="14"/>
                  <w:szCs w:val="14"/>
                </w:rPr>
                <w:t xml:space="preserve"> R$                             16.956,52 </w:t>
              </w:r>
            </w:ins>
          </w:p>
        </w:tc>
        <w:tc>
          <w:tcPr>
            <w:tcW w:w="1298" w:type="dxa"/>
            <w:tcBorders>
              <w:top w:val="nil"/>
              <w:left w:val="nil"/>
              <w:bottom w:val="single" w:sz="4" w:space="0" w:color="auto"/>
              <w:right w:val="single" w:sz="4" w:space="0" w:color="auto"/>
            </w:tcBorders>
            <w:shd w:val="clear" w:color="auto" w:fill="auto"/>
            <w:noWrap/>
            <w:vAlign w:val="bottom"/>
            <w:hideMark/>
          </w:tcPr>
          <w:p w14:paraId="734496BB" w14:textId="77777777" w:rsidR="00015A5C" w:rsidRPr="00EC4157" w:rsidRDefault="00015A5C" w:rsidP="00ED57BE">
            <w:pPr>
              <w:spacing w:line="240" w:lineRule="auto"/>
              <w:rPr>
                <w:ins w:id="9286" w:author="Karina Tiaki" w:date="2020-09-15T04:53:00Z"/>
                <w:rFonts w:ascii="Verdana" w:hAnsi="Verdana" w:cs="Calibri"/>
                <w:sz w:val="14"/>
                <w:szCs w:val="14"/>
              </w:rPr>
            </w:pPr>
            <w:ins w:id="9287" w:author="Karina Tiaki" w:date="2020-09-15T04:53:00Z">
              <w:r w:rsidRPr="00EC4157">
                <w:rPr>
                  <w:rFonts w:ascii="Verdana" w:hAnsi="Verdana" w:cs="Calibri"/>
                  <w:sz w:val="14"/>
                  <w:szCs w:val="14"/>
                </w:rPr>
                <w:t xml:space="preserve"> R$                                  19.500,00 </w:t>
              </w:r>
            </w:ins>
          </w:p>
        </w:tc>
        <w:tc>
          <w:tcPr>
            <w:tcW w:w="1826" w:type="dxa"/>
            <w:tcBorders>
              <w:top w:val="nil"/>
              <w:left w:val="nil"/>
              <w:bottom w:val="single" w:sz="4" w:space="0" w:color="auto"/>
              <w:right w:val="single" w:sz="4" w:space="0" w:color="auto"/>
            </w:tcBorders>
            <w:shd w:val="clear" w:color="auto" w:fill="auto"/>
            <w:noWrap/>
            <w:hideMark/>
          </w:tcPr>
          <w:p w14:paraId="29576B7C" w14:textId="77777777" w:rsidR="00015A5C" w:rsidRPr="00EC4157" w:rsidRDefault="00015A5C" w:rsidP="00ED57BE">
            <w:pPr>
              <w:spacing w:line="240" w:lineRule="auto"/>
              <w:rPr>
                <w:ins w:id="9288" w:author="Karina Tiaki" w:date="2020-09-15T04:53:00Z"/>
                <w:rFonts w:ascii="Verdana" w:hAnsi="Verdana" w:cs="Calibri"/>
                <w:color w:val="000000"/>
                <w:sz w:val="14"/>
                <w:szCs w:val="14"/>
              </w:rPr>
            </w:pPr>
            <w:ins w:id="9289" w:author="Karina Tiaki" w:date="2020-09-15T04:53:00Z">
              <w:r w:rsidRPr="00EC4157">
                <w:rPr>
                  <w:rFonts w:ascii="Verdana" w:hAnsi="Verdana" w:cs="Calibri"/>
                  <w:color w:val="000000"/>
                  <w:sz w:val="14"/>
                  <w:szCs w:val="14"/>
                </w:rPr>
                <w:t>STOCKTOTAL TELECOMUNICACOES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9C34F16" w14:textId="77777777" w:rsidR="00015A5C" w:rsidRPr="00EC4157" w:rsidRDefault="00015A5C" w:rsidP="00ED57BE">
            <w:pPr>
              <w:spacing w:line="240" w:lineRule="auto"/>
              <w:jc w:val="center"/>
              <w:rPr>
                <w:ins w:id="9290" w:author="Karina Tiaki" w:date="2020-09-15T04:53:00Z"/>
                <w:rFonts w:ascii="Verdana" w:hAnsi="Verdana" w:cs="Calibri"/>
                <w:sz w:val="14"/>
                <w:szCs w:val="14"/>
              </w:rPr>
            </w:pPr>
            <w:ins w:id="9291" w:author="Karina Tiaki" w:date="2020-09-15T04:53:00Z">
              <w:r w:rsidRPr="00EC4157">
                <w:rPr>
                  <w:rFonts w:ascii="Verdana" w:hAnsi="Verdana" w:cs="Calibri"/>
                  <w:sz w:val="14"/>
                  <w:szCs w:val="14"/>
                </w:rPr>
                <w:t>Serviços advocatícios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4BDCD11" w14:textId="77777777" w:rsidR="00015A5C" w:rsidRPr="00EC4157" w:rsidRDefault="00015A5C" w:rsidP="00ED57BE">
            <w:pPr>
              <w:spacing w:line="240" w:lineRule="auto"/>
              <w:rPr>
                <w:ins w:id="9292" w:author="Karina Tiaki" w:date="2020-09-15T04:53:00Z"/>
                <w:rFonts w:ascii="Verdana" w:hAnsi="Verdana" w:cs="Calibri"/>
                <w:sz w:val="14"/>
                <w:szCs w:val="14"/>
              </w:rPr>
            </w:pPr>
            <w:ins w:id="9293" w:author="Karina Tiaki" w:date="2020-09-15T04:53:00Z">
              <w:r w:rsidRPr="00EC4157">
                <w:rPr>
                  <w:rFonts w:ascii="Verdana" w:hAnsi="Verdana" w:cs="Calibri"/>
                  <w:sz w:val="14"/>
                  <w:szCs w:val="14"/>
                </w:rPr>
                <w:t>29059</w:t>
              </w:r>
            </w:ins>
          </w:p>
        </w:tc>
        <w:tc>
          <w:tcPr>
            <w:tcW w:w="1072" w:type="dxa"/>
            <w:tcBorders>
              <w:top w:val="nil"/>
              <w:left w:val="nil"/>
              <w:bottom w:val="single" w:sz="4" w:space="0" w:color="auto"/>
              <w:right w:val="single" w:sz="4" w:space="0" w:color="auto"/>
            </w:tcBorders>
            <w:shd w:val="clear" w:color="auto" w:fill="auto"/>
            <w:noWrap/>
            <w:vAlign w:val="center"/>
            <w:hideMark/>
          </w:tcPr>
          <w:p w14:paraId="3070E95B" w14:textId="77777777" w:rsidR="00015A5C" w:rsidRPr="00EC4157" w:rsidRDefault="00015A5C" w:rsidP="00ED57BE">
            <w:pPr>
              <w:spacing w:line="240" w:lineRule="auto"/>
              <w:jc w:val="center"/>
              <w:rPr>
                <w:ins w:id="9294" w:author="Karina Tiaki" w:date="2020-09-15T04:53:00Z"/>
                <w:rFonts w:ascii="Verdana" w:hAnsi="Verdana" w:cs="Calibri"/>
                <w:sz w:val="14"/>
                <w:szCs w:val="14"/>
              </w:rPr>
            </w:pPr>
            <w:ins w:id="9295" w:author="Karina Tiaki" w:date="2020-09-15T04:53:00Z">
              <w:r w:rsidRPr="00EC4157">
                <w:rPr>
                  <w:rFonts w:ascii="Verdana" w:hAnsi="Verdana" w:cs="Calibri"/>
                  <w:sz w:val="14"/>
                  <w:szCs w:val="14"/>
                </w:rPr>
                <w:t>10/6/2020</w:t>
              </w:r>
            </w:ins>
          </w:p>
        </w:tc>
      </w:tr>
      <w:tr w:rsidR="00015A5C" w:rsidRPr="00EC4157" w14:paraId="21BC3874" w14:textId="77777777" w:rsidTr="00ED57BE">
        <w:trPr>
          <w:trHeight w:val="288"/>
          <w:ins w:id="929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0D8FCD" w14:textId="77777777" w:rsidR="00015A5C" w:rsidRPr="00EC4157" w:rsidRDefault="00015A5C" w:rsidP="00ED57BE">
            <w:pPr>
              <w:spacing w:line="240" w:lineRule="auto"/>
              <w:rPr>
                <w:ins w:id="9297" w:author="Karina Tiaki" w:date="2020-09-15T04:53:00Z"/>
                <w:rFonts w:ascii="Verdana" w:hAnsi="Verdana" w:cs="Calibri"/>
                <w:color w:val="000000"/>
                <w:sz w:val="14"/>
                <w:szCs w:val="14"/>
              </w:rPr>
            </w:pPr>
            <w:ins w:id="929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C525C8D" w14:textId="77777777" w:rsidR="00015A5C" w:rsidRPr="00EC4157" w:rsidRDefault="00015A5C" w:rsidP="00ED57BE">
            <w:pPr>
              <w:spacing w:line="240" w:lineRule="auto"/>
              <w:jc w:val="right"/>
              <w:rPr>
                <w:ins w:id="9299" w:author="Karina Tiaki" w:date="2020-09-15T04:53:00Z"/>
                <w:rFonts w:ascii="Verdana" w:hAnsi="Verdana" w:cs="Calibri"/>
                <w:color w:val="000000"/>
                <w:sz w:val="14"/>
                <w:szCs w:val="14"/>
              </w:rPr>
            </w:pPr>
            <w:ins w:id="930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EB56616" w14:textId="77777777" w:rsidR="00015A5C" w:rsidRPr="00EC4157" w:rsidRDefault="00015A5C" w:rsidP="00ED57BE">
            <w:pPr>
              <w:spacing w:line="240" w:lineRule="auto"/>
              <w:rPr>
                <w:ins w:id="9301" w:author="Karina Tiaki" w:date="2020-09-15T04:53:00Z"/>
                <w:rFonts w:ascii="Verdana" w:hAnsi="Verdana" w:cs="Calibri"/>
                <w:color w:val="000000"/>
                <w:sz w:val="14"/>
                <w:szCs w:val="14"/>
              </w:rPr>
            </w:pPr>
            <w:ins w:id="930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01A442A" w14:textId="77777777" w:rsidR="00015A5C" w:rsidRPr="00EC4157" w:rsidRDefault="00015A5C" w:rsidP="00ED57BE">
            <w:pPr>
              <w:spacing w:line="240" w:lineRule="auto"/>
              <w:jc w:val="right"/>
              <w:rPr>
                <w:ins w:id="9303" w:author="Karina Tiaki" w:date="2020-09-15T04:53:00Z"/>
                <w:rFonts w:ascii="Verdana" w:hAnsi="Verdana" w:cs="Calibri"/>
                <w:color w:val="000000"/>
                <w:sz w:val="14"/>
                <w:szCs w:val="14"/>
              </w:rPr>
            </w:pPr>
            <w:ins w:id="9304" w:author="Karina Tiaki" w:date="2020-09-15T04:53:00Z">
              <w:r w:rsidRPr="00EC4157">
                <w:rPr>
                  <w:rFonts w:ascii="Verdana" w:hAnsi="Verdana" w:cs="Calibri"/>
                  <w:color w:val="000000"/>
                  <w:sz w:val="14"/>
                  <w:szCs w:val="14"/>
                </w:rPr>
                <w:t>2/4/2020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B5E7EF" w14:textId="77777777" w:rsidR="00015A5C" w:rsidRPr="00EC4157" w:rsidRDefault="00015A5C" w:rsidP="00ED57BE">
            <w:pPr>
              <w:spacing w:line="240" w:lineRule="auto"/>
              <w:rPr>
                <w:ins w:id="9305" w:author="Karina Tiaki" w:date="2020-09-15T04:53:00Z"/>
                <w:rFonts w:ascii="Verdana" w:hAnsi="Verdana" w:cs="Calibri"/>
                <w:sz w:val="14"/>
                <w:szCs w:val="14"/>
              </w:rPr>
            </w:pPr>
            <w:ins w:id="9306" w:author="Karina Tiaki" w:date="2020-09-15T04:53:00Z">
              <w:r w:rsidRPr="00EC4157">
                <w:rPr>
                  <w:rFonts w:ascii="Verdana" w:hAnsi="Verdana" w:cs="Calibri"/>
                  <w:sz w:val="14"/>
                  <w:szCs w:val="14"/>
                </w:rPr>
                <w:t xml:space="preserve"> R$                             49.402,27 </w:t>
              </w:r>
            </w:ins>
          </w:p>
        </w:tc>
        <w:tc>
          <w:tcPr>
            <w:tcW w:w="1298" w:type="dxa"/>
            <w:tcBorders>
              <w:top w:val="nil"/>
              <w:left w:val="nil"/>
              <w:bottom w:val="single" w:sz="4" w:space="0" w:color="auto"/>
              <w:right w:val="single" w:sz="4" w:space="0" w:color="auto"/>
            </w:tcBorders>
            <w:shd w:val="clear" w:color="auto" w:fill="auto"/>
            <w:noWrap/>
            <w:vAlign w:val="bottom"/>
            <w:hideMark/>
          </w:tcPr>
          <w:p w14:paraId="3F8F8C26" w14:textId="77777777" w:rsidR="00015A5C" w:rsidRPr="00EC4157" w:rsidRDefault="00015A5C" w:rsidP="00ED57BE">
            <w:pPr>
              <w:spacing w:line="240" w:lineRule="auto"/>
              <w:rPr>
                <w:ins w:id="9307" w:author="Karina Tiaki" w:date="2020-09-15T04:53:00Z"/>
                <w:rFonts w:ascii="Verdana" w:hAnsi="Verdana" w:cs="Calibri"/>
                <w:sz w:val="14"/>
                <w:szCs w:val="14"/>
              </w:rPr>
            </w:pPr>
            <w:ins w:id="9308" w:author="Karina Tiaki" w:date="2020-09-15T04:53:00Z">
              <w:r w:rsidRPr="00EC4157">
                <w:rPr>
                  <w:rFonts w:ascii="Verdana" w:hAnsi="Verdana" w:cs="Calibri"/>
                  <w:sz w:val="14"/>
                  <w:szCs w:val="14"/>
                </w:rPr>
                <w:t xml:space="preserve"> R$                                  49.402,27 </w:t>
              </w:r>
            </w:ins>
          </w:p>
        </w:tc>
        <w:tc>
          <w:tcPr>
            <w:tcW w:w="1826" w:type="dxa"/>
            <w:tcBorders>
              <w:top w:val="nil"/>
              <w:left w:val="nil"/>
              <w:bottom w:val="single" w:sz="4" w:space="0" w:color="auto"/>
              <w:right w:val="single" w:sz="4" w:space="0" w:color="auto"/>
            </w:tcBorders>
            <w:shd w:val="clear" w:color="auto" w:fill="auto"/>
            <w:noWrap/>
            <w:hideMark/>
          </w:tcPr>
          <w:p w14:paraId="01005CDC" w14:textId="77777777" w:rsidR="00015A5C" w:rsidRPr="00EC4157" w:rsidRDefault="00015A5C" w:rsidP="00ED57BE">
            <w:pPr>
              <w:spacing w:line="240" w:lineRule="auto"/>
              <w:rPr>
                <w:ins w:id="9309" w:author="Karina Tiaki" w:date="2020-09-15T04:53:00Z"/>
                <w:rFonts w:ascii="Verdana" w:hAnsi="Verdana" w:cs="Calibri"/>
                <w:color w:val="000000"/>
                <w:sz w:val="14"/>
                <w:szCs w:val="14"/>
              </w:rPr>
            </w:pPr>
            <w:ins w:id="9310" w:author="Karina Tiaki" w:date="2020-09-15T04:53: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noWrap/>
            <w:vAlign w:val="center"/>
            <w:hideMark/>
          </w:tcPr>
          <w:p w14:paraId="05F7093D" w14:textId="77777777" w:rsidR="00015A5C" w:rsidRPr="00EC4157" w:rsidRDefault="00015A5C" w:rsidP="00ED57BE">
            <w:pPr>
              <w:spacing w:line="240" w:lineRule="auto"/>
              <w:jc w:val="center"/>
              <w:rPr>
                <w:ins w:id="9311" w:author="Karina Tiaki" w:date="2020-09-15T04:53:00Z"/>
                <w:rFonts w:ascii="Verdana" w:hAnsi="Verdana" w:cs="Calibri"/>
                <w:sz w:val="14"/>
                <w:szCs w:val="14"/>
              </w:rPr>
            </w:pPr>
            <w:ins w:id="931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712A2E2B" w14:textId="77777777" w:rsidR="00015A5C" w:rsidRPr="00EC4157" w:rsidRDefault="00015A5C" w:rsidP="00ED57BE">
            <w:pPr>
              <w:spacing w:line="240" w:lineRule="auto"/>
              <w:rPr>
                <w:ins w:id="9313" w:author="Karina Tiaki" w:date="2020-09-15T04:53:00Z"/>
                <w:rFonts w:ascii="Verdana" w:hAnsi="Verdana" w:cs="Calibri"/>
                <w:sz w:val="14"/>
                <w:szCs w:val="14"/>
              </w:rPr>
            </w:pPr>
            <w:ins w:id="9314" w:author="Karina Tiaki" w:date="2020-09-15T04:53:00Z">
              <w:r w:rsidRPr="00EC4157">
                <w:rPr>
                  <w:rFonts w:ascii="Verdana" w:hAnsi="Verdana" w:cs="Calibri"/>
                  <w:sz w:val="14"/>
                  <w:szCs w:val="14"/>
                </w:rPr>
                <w:t>101886</w:t>
              </w:r>
            </w:ins>
          </w:p>
        </w:tc>
        <w:tc>
          <w:tcPr>
            <w:tcW w:w="1072" w:type="dxa"/>
            <w:tcBorders>
              <w:top w:val="nil"/>
              <w:left w:val="nil"/>
              <w:bottom w:val="single" w:sz="4" w:space="0" w:color="auto"/>
              <w:right w:val="single" w:sz="4" w:space="0" w:color="auto"/>
            </w:tcBorders>
            <w:shd w:val="clear" w:color="auto" w:fill="auto"/>
            <w:noWrap/>
            <w:vAlign w:val="center"/>
            <w:hideMark/>
          </w:tcPr>
          <w:p w14:paraId="7A3A181E" w14:textId="77777777" w:rsidR="00015A5C" w:rsidRPr="00EC4157" w:rsidRDefault="00015A5C" w:rsidP="00ED57BE">
            <w:pPr>
              <w:spacing w:line="240" w:lineRule="auto"/>
              <w:jc w:val="center"/>
              <w:rPr>
                <w:ins w:id="9315" w:author="Karina Tiaki" w:date="2020-09-15T04:53:00Z"/>
                <w:rFonts w:ascii="Verdana" w:hAnsi="Verdana" w:cs="Calibri"/>
                <w:sz w:val="14"/>
                <w:szCs w:val="14"/>
              </w:rPr>
            </w:pPr>
            <w:ins w:id="9316" w:author="Karina Tiaki" w:date="2020-09-15T04:53:00Z">
              <w:r w:rsidRPr="00EC4157">
                <w:rPr>
                  <w:rFonts w:ascii="Verdana" w:hAnsi="Verdana" w:cs="Calibri"/>
                  <w:sz w:val="14"/>
                  <w:szCs w:val="14"/>
                </w:rPr>
                <w:t>5/3/2020</w:t>
              </w:r>
            </w:ins>
          </w:p>
        </w:tc>
      </w:tr>
      <w:tr w:rsidR="00015A5C" w:rsidRPr="00EC4157" w14:paraId="6F2FA8D3" w14:textId="77777777" w:rsidTr="00ED57BE">
        <w:trPr>
          <w:trHeight w:val="288"/>
          <w:ins w:id="931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CE6FDD" w14:textId="77777777" w:rsidR="00015A5C" w:rsidRPr="00EC4157" w:rsidRDefault="00015A5C" w:rsidP="00ED57BE">
            <w:pPr>
              <w:spacing w:line="240" w:lineRule="auto"/>
              <w:rPr>
                <w:ins w:id="9318" w:author="Karina Tiaki" w:date="2020-09-15T04:53:00Z"/>
                <w:rFonts w:ascii="Verdana" w:hAnsi="Verdana" w:cs="Calibri"/>
                <w:color w:val="000000"/>
                <w:sz w:val="14"/>
                <w:szCs w:val="14"/>
              </w:rPr>
            </w:pPr>
            <w:ins w:id="9319"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6A65431" w14:textId="77777777" w:rsidR="00015A5C" w:rsidRPr="00EC4157" w:rsidRDefault="00015A5C" w:rsidP="00ED57BE">
            <w:pPr>
              <w:spacing w:line="240" w:lineRule="auto"/>
              <w:jc w:val="right"/>
              <w:rPr>
                <w:ins w:id="9320" w:author="Karina Tiaki" w:date="2020-09-15T04:53:00Z"/>
                <w:rFonts w:ascii="Verdana" w:hAnsi="Verdana" w:cs="Calibri"/>
                <w:color w:val="000000"/>
                <w:sz w:val="14"/>
                <w:szCs w:val="14"/>
              </w:rPr>
            </w:pPr>
            <w:ins w:id="9321"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5F8ACA6" w14:textId="77777777" w:rsidR="00015A5C" w:rsidRPr="00EC4157" w:rsidRDefault="00015A5C" w:rsidP="00ED57BE">
            <w:pPr>
              <w:spacing w:line="240" w:lineRule="auto"/>
              <w:rPr>
                <w:ins w:id="9322" w:author="Karina Tiaki" w:date="2020-09-15T04:53:00Z"/>
                <w:rFonts w:ascii="Verdana" w:hAnsi="Verdana" w:cs="Calibri"/>
                <w:color w:val="000000"/>
                <w:sz w:val="14"/>
                <w:szCs w:val="14"/>
              </w:rPr>
            </w:pPr>
            <w:ins w:id="9323"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00435C5" w14:textId="77777777" w:rsidR="00015A5C" w:rsidRPr="00EC4157" w:rsidRDefault="00015A5C" w:rsidP="00ED57BE">
            <w:pPr>
              <w:spacing w:line="240" w:lineRule="auto"/>
              <w:jc w:val="right"/>
              <w:rPr>
                <w:ins w:id="9324" w:author="Karina Tiaki" w:date="2020-09-15T04:53:00Z"/>
                <w:rFonts w:ascii="Verdana" w:hAnsi="Verdana" w:cs="Calibri"/>
                <w:color w:val="000000"/>
                <w:sz w:val="14"/>
                <w:szCs w:val="14"/>
              </w:rPr>
            </w:pPr>
            <w:ins w:id="9325" w:author="Karina Tiaki" w:date="2020-09-15T04:53:00Z">
              <w:r w:rsidRPr="00EC4157">
                <w:rPr>
                  <w:rFonts w:ascii="Verdana" w:hAnsi="Verdana" w:cs="Calibri"/>
                  <w:color w:val="000000"/>
                  <w:sz w:val="14"/>
                  <w:szCs w:val="14"/>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C8F9BC2" w14:textId="77777777" w:rsidR="00015A5C" w:rsidRPr="00EC4157" w:rsidRDefault="00015A5C" w:rsidP="00ED57BE">
            <w:pPr>
              <w:spacing w:line="240" w:lineRule="auto"/>
              <w:rPr>
                <w:ins w:id="9326" w:author="Karina Tiaki" w:date="2020-09-15T04:53:00Z"/>
                <w:rFonts w:ascii="Verdana" w:hAnsi="Verdana" w:cs="Calibri"/>
                <w:sz w:val="14"/>
                <w:szCs w:val="14"/>
              </w:rPr>
            </w:pPr>
            <w:ins w:id="9327" w:author="Karina Tiaki" w:date="2020-09-15T04:53:00Z">
              <w:r w:rsidRPr="00EC4157">
                <w:rPr>
                  <w:rFonts w:ascii="Verdana" w:hAnsi="Verdana" w:cs="Calibri"/>
                  <w:sz w:val="14"/>
                  <w:szCs w:val="14"/>
                </w:rPr>
                <w:t xml:space="preserve"> R$                           128.526,40 </w:t>
              </w:r>
            </w:ins>
          </w:p>
        </w:tc>
        <w:tc>
          <w:tcPr>
            <w:tcW w:w="1298" w:type="dxa"/>
            <w:tcBorders>
              <w:top w:val="nil"/>
              <w:left w:val="nil"/>
              <w:bottom w:val="single" w:sz="4" w:space="0" w:color="auto"/>
              <w:right w:val="single" w:sz="4" w:space="0" w:color="auto"/>
            </w:tcBorders>
            <w:shd w:val="clear" w:color="auto" w:fill="auto"/>
            <w:noWrap/>
            <w:vAlign w:val="bottom"/>
            <w:hideMark/>
          </w:tcPr>
          <w:p w14:paraId="2C574F79" w14:textId="77777777" w:rsidR="00015A5C" w:rsidRPr="00EC4157" w:rsidRDefault="00015A5C" w:rsidP="00ED57BE">
            <w:pPr>
              <w:spacing w:line="240" w:lineRule="auto"/>
              <w:rPr>
                <w:ins w:id="9328" w:author="Karina Tiaki" w:date="2020-09-15T04:53:00Z"/>
                <w:rFonts w:ascii="Verdana" w:hAnsi="Verdana" w:cs="Calibri"/>
                <w:sz w:val="14"/>
                <w:szCs w:val="14"/>
              </w:rPr>
            </w:pPr>
            <w:ins w:id="9329" w:author="Karina Tiaki" w:date="2020-09-15T04:53:00Z">
              <w:r w:rsidRPr="00EC4157">
                <w:rPr>
                  <w:rFonts w:ascii="Verdana" w:hAnsi="Verdana" w:cs="Calibri"/>
                  <w:sz w:val="14"/>
                  <w:szCs w:val="14"/>
                </w:rPr>
                <w:t xml:space="preserve"> R$                                128.526,40 </w:t>
              </w:r>
            </w:ins>
          </w:p>
        </w:tc>
        <w:tc>
          <w:tcPr>
            <w:tcW w:w="1826" w:type="dxa"/>
            <w:tcBorders>
              <w:top w:val="nil"/>
              <w:left w:val="nil"/>
              <w:bottom w:val="single" w:sz="4" w:space="0" w:color="auto"/>
              <w:right w:val="single" w:sz="4" w:space="0" w:color="auto"/>
            </w:tcBorders>
            <w:shd w:val="clear" w:color="auto" w:fill="auto"/>
            <w:noWrap/>
            <w:hideMark/>
          </w:tcPr>
          <w:p w14:paraId="2C90A14F" w14:textId="77777777" w:rsidR="00015A5C" w:rsidRPr="00EC4157" w:rsidRDefault="00015A5C" w:rsidP="00ED57BE">
            <w:pPr>
              <w:spacing w:line="240" w:lineRule="auto"/>
              <w:rPr>
                <w:ins w:id="9330" w:author="Karina Tiaki" w:date="2020-09-15T04:53:00Z"/>
                <w:rFonts w:ascii="Verdana" w:hAnsi="Verdana" w:cs="Calibri"/>
                <w:color w:val="000000"/>
                <w:sz w:val="14"/>
                <w:szCs w:val="14"/>
              </w:rPr>
            </w:pPr>
            <w:ins w:id="9331" w:author="Karina Tiaki" w:date="2020-09-15T04:53: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000000" w:fill="FFFFFF"/>
            <w:hideMark/>
          </w:tcPr>
          <w:p w14:paraId="4389310F" w14:textId="77777777" w:rsidR="00015A5C" w:rsidRPr="00EC4157" w:rsidRDefault="00015A5C" w:rsidP="00ED57BE">
            <w:pPr>
              <w:spacing w:line="240" w:lineRule="auto"/>
              <w:jc w:val="center"/>
              <w:rPr>
                <w:ins w:id="9332" w:author="Karina Tiaki" w:date="2020-09-15T04:53:00Z"/>
                <w:rFonts w:ascii="Verdana" w:hAnsi="Verdana" w:cs="Calibri"/>
                <w:sz w:val="14"/>
                <w:szCs w:val="14"/>
              </w:rPr>
            </w:pPr>
            <w:ins w:id="9333" w:author="Karina Tiaki" w:date="2020-09-15T04:53:00Z">
              <w:r w:rsidRPr="00EC4157">
                <w:rPr>
                  <w:rFonts w:ascii="Verdana" w:hAnsi="Verdana" w:cs="Calibri"/>
                  <w:sz w:val="14"/>
                  <w:szCs w:val="14"/>
                </w:rPr>
                <w:t> Comércio varejista especializado de equipamentos de telefonia e comunicação</w:t>
              </w:r>
            </w:ins>
          </w:p>
        </w:tc>
        <w:tc>
          <w:tcPr>
            <w:tcW w:w="1115" w:type="dxa"/>
            <w:tcBorders>
              <w:top w:val="nil"/>
              <w:left w:val="nil"/>
              <w:bottom w:val="single" w:sz="4" w:space="0" w:color="auto"/>
              <w:right w:val="single" w:sz="4" w:space="0" w:color="auto"/>
            </w:tcBorders>
            <w:shd w:val="clear" w:color="auto" w:fill="auto"/>
            <w:noWrap/>
            <w:vAlign w:val="bottom"/>
            <w:hideMark/>
          </w:tcPr>
          <w:p w14:paraId="012BF2BB" w14:textId="77777777" w:rsidR="00015A5C" w:rsidRPr="00EC4157" w:rsidRDefault="00015A5C" w:rsidP="00ED57BE">
            <w:pPr>
              <w:spacing w:line="240" w:lineRule="auto"/>
              <w:rPr>
                <w:ins w:id="9334" w:author="Karina Tiaki" w:date="2020-09-15T04:53:00Z"/>
                <w:rFonts w:ascii="Verdana" w:hAnsi="Verdana" w:cs="Calibri"/>
                <w:sz w:val="14"/>
                <w:szCs w:val="14"/>
              </w:rPr>
            </w:pPr>
            <w:ins w:id="9335" w:author="Karina Tiaki" w:date="2020-09-15T04:53:00Z">
              <w:r w:rsidRPr="00EC4157">
                <w:rPr>
                  <w:rFonts w:ascii="Verdana" w:hAnsi="Verdana" w:cs="Calibri"/>
                  <w:sz w:val="14"/>
                  <w:szCs w:val="14"/>
                </w:rPr>
                <w:t>102524</w:t>
              </w:r>
            </w:ins>
          </w:p>
        </w:tc>
        <w:tc>
          <w:tcPr>
            <w:tcW w:w="1072" w:type="dxa"/>
            <w:tcBorders>
              <w:top w:val="nil"/>
              <w:left w:val="nil"/>
              <w:bottom w:val="single" w:sz="4" w:space="0" w:color="auto"/>
              <w:right w:val="single" w:sz="4" w:space="0" w:color="auto"/>
            </w:tcBorders>
            <w:shd w:val="clear" w:color="auto" w:fill="auto"/>
            <w:noWrap/>
            <w:vAlign w:val="center"/>
            <w:hideMark/>
          </w:tcPr>
          <w:p w14:paraId="0E0BA117" w14:textId="77777777" w:rsidR="00015A5C" w:rsidRPr="00EC4157" w:rsidRDefault="00015A5C" w:rsidP="00ED57BE">
            <w:pPr>
              <w:spacing w:line="240" w:lineRule="auto"/>
              <w:jc w:val="center"/>
              <w:rPr>
                <w:ins w:id="9336" w:author="Karina Tiaki" w:date="2020-09-15T04:53:00Z"/>
                <w:rFonts w:ascii="Verdana" w:hAnsi="Verdana" w:cs="Calibri"/>
                <w:sz w:val="14"/>
                <w:szCs w:val="14"/>
              </w:rPr>
            </w:pPr>
            <w:ins w:id="9337" w:author="Karina Tiaki" w:date="2020-09-15T04:53:00Z">
              <w:r w:rsidRPr="00EC4157">
                <w:rPr>
                  <w:rFonts w:ascii="Verdana" w:hAnsi="Verdana" w:cs="Calibri"/>
                  <w:sz w:val="14"/>
                  <w:szCs w:val="14"/>
                </w:rPr>
                <w:t>16/4/2020</w:t>
              </w:r>
            </w:ins>
          </w:p>
        </w:tc>
      </w:tr>
      <w:tr w:rsidR="00015A5C" w:rsidRPr="00EC4157" w14:paraId="0ED50934" w14:textId="77777777" w:rsidTr="00ED57BE">
        <w:trPr>
          <w:trHeight w:val="288"/>
          <w:ins w:id="933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26C9836" w14:textId="77777777" w:rsidR="00015A5C" w:rsidRPr="00EC4157" w:rsidRDefault="00015A5C" w:rsidP="00ED57BE">
            <w:pPr>
              <w:spacing w:line="240" w:lineRule="auto"/>
              <w:rPr>
                <w:ins w:id="9339" w:author="Karina Tiaki" w:date="2020-09-15T04:53:00Z"/>
                <w:rFonts w:ascii="Verdana" w:hAnsi="Verdana" w:cs="Calibri"/>
                <w:color w:val="000000"/>
                <w:sz w:val="14"/>
                <w:szCs w:val="14"/>
              </w:rPr>
            </w:pPr>
            <w:ins w:id="934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6B17FA8C" w14:textId="77777777" w:rsidR="00015A5C" w:rsidRPr="00EC4157" w:rsidRDefault="00015A5C" w:rsidP="00ED57BE">
            <w:pPr>
              <w:spacing w:line="240" w:lineRule="auto"/>
              <w:jc w:val="right"/>
              <w:rPr>
                <w:ins w:id="9341" w:author="Karina Tiaki" w:date="2020-09-15T04:53:00Z"/>
                <w:rFonts w:ascii="Verdana" w:hAnsi="Verdana" w:cs="Calibri"/>
                <w:color w:val="000000"/>
                <w:sz w:val="14"/>
                <w:szCs w:val="14"/>
              </w:rPr>
            </w:pPr>
            <w:ins w:id="934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11F3D023" w14:textId="77777777" w:rsidR="00015A5C" w:rsidRPr="00EC4157" w:rsidRDefault="00015A5C" w:rsidP="00ED57BE">
            <w:pPr>
              <w:spacing w:line="240" w:lineRule="auto"/>
              <w:rPr>
                <w:ins w:id="9343" w:author="Karina Tiaki" w:date="2020-09-15T04:53:00Z"/>
                <w:rFonts w:ascii="Verdana" w:hAnsi="Verdana" w:cs="Calibri"/>
                <w:color w:val="000000"/>
                <w:sz w:val="14"/>
                <w:szCs w:val="14"/>
              </w:rPr>
            </w:pPr>
            <w:ins w:id="9344"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1848B2E" w14:textId="77777777" w:rsidR="00015A5C" w:rsidRPr="00EC4157" w:rsidRDefault="00015A5C" w:rsidP="00ED57BE">
            <w:pPr>
              <w:spacing w:line="240" w:lineRule="auto"/>
              <w:jc w:val="right"/>
              <w:rPr>
                <w:ins w:id="9345" w:author="Karina Tiaki" w:date="2020-09-15T04:53:00Z"/>
                <w:rFonts w:ascii="Verdana" w:hAnsi="Verdana" w:cs="Calibri"/>
                <w:color w:val="000000"/>
                <w:sz w:val="14"/>
                <w:szCs w:val="14"/>
              </w:rPr>
            </w:pPr>
            <w:ins w:id="9346" w:author="Karina Tiaki" w:date="2020-09-15T04:53:00Z">
              <w:r w:rsidRPr="00EC4157">
                <w:rPr>
                  <w:rFonts w:ascii="Verdana" w:hAnsi="Verdana" w:cs="Calibri"/>
                  <w:color w:val="000000"/>
                  <w:sz w:val="14"/>
                  <w:szCs w:val="14"/>
                </w:rPr>
                <w:t>14/5/2020</w:t>
              </w:r>
            </w:ins>
          </w:p>
        </w:tc>
        <w:tc>
          <w:tcPr>
            <w:tcW w:w="1199" w:type="dxa"/>
            <w:tcBorders>
              <w:top w:val="nil"/>
              <w:left w:val="nil"/>
              <w:bottom w:val="single" w:sz="4" w:space="0" w:color="auto"/>
              <w:right w:val="single" w:sz="4" w:space="0" w:color="auto"/>
            </w:tcBorders>
            <w:shd w:val="clear" w:color="auto" w:fill="auto"/>
            <w:noWrap/>
            <w:vAlign w:val="bottom"/>
            <w:hideMark/>
          </w:tcPr>
          <w:p w14:paraId="64DC53F4" w14:textId="77777777" w:rsidR="00015A5C" w:rsidRPr="00EC4157" w:rsidRDefault="00015A5C" w:rsidP="00ED57BE">
            <w:pPr>
              <w:spacing w:line="240" w:lineRule="auto"/>
              <w:rPr>
                <w:ins w:id="9347" w:author="Karina Tiaki" w:date="2020-09-15T04:53:00Z"/>
                <w:rFonts w:ascii="Verdana" w:hAnsi="Verdana" w:cs="Calibri"/>
                <w:sz w:val="14"/>
                <w:szCs w:val="14"/>
              </w:rPr>
            </w:pPr>
            <w:ins w:id="9348" w:author="Karina Tiaki" w:date="2020-09-15T04:53:00Z">
              <w:r w:rsidRPr="00EC4157">
                <w:rPr>
                  <w:rFonts w:ascii="Verdana" w:hAnsi="Verdana" w:cs="Calibri"/>
                  <w:sz w:val="14"/>
                  <w:szCs w:val="14"/>
                </w:rPr>
                <w:t xml:space="preserve"> R$                             60.243,71 </w:t>
              </w:r>
            </w:ins>
          </w:p>
        </w:tc>
        <w:tc>
          <w:tcPr>
            <w:tcW w:w="1298" w:type="dxa"/>
            <w:tcBorders>
              <w:top w:val="nil"/>
              <w:left w:val="nil"/>
              <w:bottom w:val="single" w:sz="4" w:space="0" w:color="auto"/>
              <w:right w:val="single" w:sz="4" w:space="0" w:color="auto"/>
            </w:tcBorders>
            <w:shd w:val="clear" w:color="auto" w:fill="auto"/>
            <w:noWrap/>
            <w:vAlign w:val="bottom"/>
            <w:hideMark/>
          </w:tcPr>
          <w:p w14:paraId="738D9539" w14:textId="77777777" w:rsidR="00015A5C" w:rsidRPr="00EC4157" w:rsidRDefault="00015A5C" w:rsidP="00ED57BE">
            <w:pPr>
              <w:spacing w:line="240" w:lineRule="auto"/>
              <w:rPr>
                <w:ins w:id="9349" w:author="Karina Tiaki" w:date="2020-09-15T04:53:00Z"/>
                <w:rFonts w:ascii="Verdana" w:hAnsi="Verdana" w:cs="Calibri"/>
                <w:sz w:val="14"/>
                <w:szCs w:val="14"/>
              </w:rPr>
            </w:pPr>
            <w:ins w:id="9350" w:author="Karina Tiaki" w:date="2020-09-15T04:53:00Z">
              <w:r w:rsidRPr="00EC4157">
                <w:rPr>
                  <w:rFonts w:ascii="Verdana" w:hAnsi="Verdana" w:cs="Calibri"/>
                  <w:sz w:val="14"/>
                  <w:szCs w:val="14"/>
                </w:rPr>
                <w:t xml:space="preserve"> R$                                  60.243,71 </w:t>
              </w:r>
            </w:ins>
          </w:p>
        </w:tc>
        <w:tc>
          <w:tcPr>
            <w:tcW w:w="1826" w:type="dxa"/>
            <w:tcBorders>
              <w:top w:val="nil"/>
              <w:left w:val="nil"/>
              <w:bottom w:val="single" w:sz="4" w:space="0" w:color="auto"/>
              <w:right w:val="single" w:sz="4" w:space="0" w:color="auto"/>
            </w:tcBorders>
            <w:shd w:val="clear" w:color="auto" w:fill="auto"/>
            <w:noWrap/>
            <w:vAlign w:val="bottom"/>
            <w:hideMark/>
          </w:tcPr>
          <w:p w14:paraId="19A2A6E4" w14:textId="77777777" w:rsidR="00015A5C" w:rsidRPr="00EC4157" w:rsidRDefault="00015A5C" w:rsidP="00ED57BE">
            <w:pPr>
              <w:spacing w:line="240" w:lineRule="auto"/>
              <w:rPr>
                <w:ins w:id="9351" w:author="Karina Tiaki" w:date="2020-09-15T04:53:00Z"/>
                <w:rFonts w:ascii="Verdana" w:hAnsi="Verdana" w:cs="Calibri"/>
                <w:color w:val="000000"/>
                <w:sz w:val="14"/>
                <w:szCs w:val="14"/>
              </w:rPr>
            </w:pPr>
            <w:ins w:id="9352" w:author="Karina Tiaki" w:date="2020-09-15T04:53: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14:paraId="0FE943FC" w14:textId="77777777" w:rsidR="00015A5C" w:rsidRPr="00EC4157" w:rsidRDefault="00015A5C" w:rsidP="00ED57BE">
            <w:pPr>
              <w:spacing w:line="240" w:lineRule="auto"/>
              <w:jc w:val="center"/>
              <w:rPr>
                <w:ins w:id="9353" w:author="Karina Tiaki" w:date="2020-09-15T04:53:00Z"/>
                <w:rFonts w:ascii="Verdana" w:hAnsi="Verdana" w:cs="Calibri"/>
                <w:sz w:val="14"/>
                <w:szCs w:val="14"/>
              </w:rPr>
            </w:pPr>
            <w:ins w:id="9354" w:author="Karina Tiaki" w:date="2020-09-15T04:53: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02E1D525" w14:textId="77777777" w:rsidR="00015A5C" w:rsidRPr="00EC4157" w:rsidRDefault="00015A5C" w:rsidP="00ED57BE">
            <w:pPr>
              <w:spacing w:line="240" w:lineRule="auto"/>
              <w:rPr>
                <w:ins w:id="9355" w:author="Karina Tiaki" w:date="2020-09-15T04:53:00Z"/>
                <w:rFonts w:ascii="Verdana" w:hAnsi="Verdana" w:cs="Calibri"/>
                <w:sz w:val="14"/>
                <w:szCs w:val="14"/>
              </w:rPr>
            </w:pPr>
            <w:ins w:id="9356" w:author="Karina Tiaki" w:date="2020-09-15T04:53:00Z">
              <w:r w:rsidRPr="00EC4157">
                <w:rPr>
                  <w:rFonts w:ascii="Verdana" w:hAnsi="Verdana" w:cs="Calibri"/>
                  <w:sz w:val="14"/>
                  <w:szCs w:val="14"/>
                </w:rPr>
                <w:t>102525</w:t>
              </w:r>
            </w:ins>
          </w:p>
        </w:tc>
        <w:tc>
          <w:tcPr>
            <w:tcW w:w="1072" w:type="dxa"/>
            <w:tcBorders>
              <w:top w:val="nil"/>
              <w:left w:val="nil"/>
              <w:bottom w:val="single" w:sz="4" w:space="0" w:color="auto"/>
              <w:right w:val="single" w:sz="4" w:space="0" w:color="auto"/>
            </w:tcBorders>
            <w:shd w:val="clear" w:color="auto" w:fill="auto"/>
            <w:noWrap/>
            <w:vAlign w:val="center"/>
            <w:hideMark/>
          </w:tcPr>
          <w:p w14:paraId="2CBAA191" w14:textId="77777777" w:rsidR="00015A5C" w:rsidRPr="00EC4157" w:rsidRDefault="00015A5C" w:rsidP="00ED57BE">
            <w:pPr>
              <w:spacing w:line="240" w:lineRule="auto"/>
              <w:jc w:val="center"/>
              <w:rPr>
                <w:ins w:id="9357" w:author="Karina Tiaki" w:date="2020-09-15T04:53:00Z"/>
                <w:rFonts w:ascii="Verdana" w:hAnsi="Verdana" w:cs="Calibri"/>
                <w:sz w:val="14"/>
                <w:szCs w:val="14"/>
              </w:rPr>
            </w:pPr>
            <w:ins w:id="9358" w:author="Karina Tiaki" w:date="2020-09-15T04:53:00Z">
              <w:r w:rsidRPr="00EC4157">
                <w:rPr>
                  <w:rFonts w:ascii="Verdana" w:hAnsi="Verdana" w:cs="Calibri"/>
                  <w:sz w:val="14"/>
                  <w:szCs w:val="14"/>
                </w:rPr>
                <w:t>16/4/2020</w:t>
              </w:r>
            </w:ins>
          </w:p>
        </w:tc>
      </w:tr>
      <w:tr w:rsidR="00015A5C" w:rsidRPr="00EC4157" w14:paraId="27C4A219" w14:textId="77777777" w:rsidTr="00ED57BE">
        <w:trPr>
          <w:trHeight w:val="288"/>
          <w:ins w:id="935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CECBFC" w14:textId="77777777" w:rsidR="00015A5C" w:rsidRPr="00EC4157" w:rsidRDefault="00015A5C" w:rsidP="00ED57BE">
            <w:pPr>
              <w:spacing w:line="240" w:lineRule="auto"/>
              <w:rPr>
                <w:ins w:id="9360" w:author="Karina Tiaki" w:date="2020-09-15T04:53:00Z"/>
                <w:rFonts w:ascii="Verdana" w:hAnsi="Verdana" w:cs="Calibri"/>
                <w:color w:val="000000"/>
                <w:sz w:val="14"/>
                <w:szCs w:val="14"/>
              </w:rPr>
            </w:pPr>
            <w:ins w:id="9361" w:author="Karina Tiaki" w:date="2020-09-15T04:53:00Z">
              <w:r w:rsidRPr="00EC4157">
                <w:rPr>
                  <w:rFonts w:ascii="Verdana" w:hAnsi="Verdana" w:cs="Calibri"/>
                  <w:color w:val="000000"/>
                  <w:sz w:val="14"/>
                  <w:szCs w:val="14"/>
                </w:rPr>
                <w:lastRenderedPageBreak/>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1744FF3" w14:textId="77777777" w:rsidR="00015A5C" w:rsidRPr="00EC4157" w:rsidRDefault="00015A5C" w:rsidP="00ED57BE">
            <w:pPr>
              <w:spacing w:line="240" w:lineRule="auto"/>
              <w:jc w:val="right"/>
              <w:rPr>
                <w:ins w:id="9362" w:author="Karina Tiaki" w:date="2020-09-15T04:53:00Z"/>
                <w:rFonts w:ascii="Verdana" w:hAnsi="Verdana" w:cs="Calibri"/>
                <w:color w:val="000000"/>
                <w:sz w:val="14"/>
                <w:szCs w:val="14"/>
              </w:rPr>
            </w:pPr>
            <w:ins w:id="9363"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62BE91C" w14:textId="77777777" w:rsidR="00015A5C" w:rsidRPr="00EC4157" w:rsidRDefault="00015A5C" w:rsidP="00ED57BE">
            <w:pPr>
              <w:spacing w:line="240" w:lineRule="auto"/>
              <w:rPr>
                <w:ins w:id="9364" w:author="Karina Tiaki" w:date="2020-09-15T04:53:00Z"/>
                <w:rFonts w:ascii="Verdana" w:hAnsi="Verdana" w:cs="Calibri"/>
                <w:color w:val="000000"/>
                <w:sz w:val="14"/>
                <w:szCs w:val="14"/>
              </w:rPr>
            </w:pPr>
            <w:ins w:id="9365"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5D9A83C1" w14:textId="77777777" w:rsidR="00015A5C" w:rsidRPr="00EC4157" w:rsidRDefault="00015A5C" w:rsidP="00ED57BE">
            <w:pPr>
              <w:spacing w:line="240" w:lineRule="auto"/>
              <w:jc w:val="right"/>
              <w:rPr>
                <w:ins w:id="9366" w:author="Karina Tiaki" w:date="2020-09-15T04:53:00Z"/>
                <w:rFonts w:ascii="Verdana" w:hAnsi="Verdana" w:cs="Calibri"/>
                <w:color w:val="000000"/>
                <w:sz w:val="14"/>
                <w:szCs w:val="14"/>
              </w:rPr>
            </w:pPr>
            <w:ins w:id="9367" w:author="Karina Tiaki" w:date="2020-09-15T04:53:00Z">
              <w:r w:rsidRPr="00EC4157">
                <w:rPr>
                  <w:rFonts w:ascii="Verdana" w:hAnsi="Verdana" w:cs="Calibri"/>
                  <w:color w:val="000000"/>
                  <w:sz w:val="14"/>
                  <w:szCs w:val="14"/>
                </w:rPr>
                <w:t>14/7/2020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BBD5FE1" w14:textId="77777777" w:rsidR="00015A5C" w:rsidRPr="00EC4157" w:rsidRDefault="00015A5C" w:rsidP="00ED57BE">
            <w:pPr>
              <w:spacing w:line="240" w:lineRule="auto"/>
              <w:rPr>
                <w:ins w:id="9368" w:author="Karina Tiaki" w:date="2020-09-15T04:53:00Z"/>
                <w:rFonts w:ascii="Verdana" w:hAnsi="Verdana" w:cs="Calibri"/>
                <w:sz w:val="14"/>
                <w:szCs w:val="14"/>
              </w:rPr>
            </w:pPr>
            <w:ins w:id="9369" w:author="Karina Tiaki" w:date="2020-09-15T04:53:00Z">
              <w:r w:rsidRPr="00EC4157">
                <w:rPr>
                  <w:rFonts w:ascii="Verdana" w:hAnsi="Verdana" w:cs="Calibri"/>
                  <w:sz w:val="14"/>
                  <w:szCs w:val="14"/>
                </w:rPr>
                <w:t xml:space="preserve"> R$                             66.837,35 </w:t>
              </w:r>
            </w:ins>
          </w:p>
        </w:tc>
        <w:tc>
          <w:tcPr>
            <w:tcW w:w="1298" w:type="dxa"/>
            <w:tcBorders>
              <w:top w:val="nil"/>
              <w:left w:val="nil"/>
              <w:bottom w:val="single" w:sz="4" w:space="0" w:color="auto"/>
              <w:right w:val="single" w:sz="4" w:space="0" w:color="auto"/>
            </w:tcBorders>
            <w:shd w:val="clear" w:color="auto" w:fill="auto"/>
            <w:noWrap/>
            <w:vAlign w:val="bottom"/>
            <w:hideMark/>
          </w:tcPr>
          <w:p w14:paraId="7B13E944" w14:textId="77777777" w:rsidR="00015A5C" w:rsidRPr="00EC4157" w:rsidRDefault="00015A5C" w:rsidP="00ED57BE">
            <w:pPr>
              <w:spacing w:line="240" w:lineRule="auto"/>
              <w:rPr>
                <w:ins w:id="9370" w:author="Karina Tiaki" w:date="2020-09-15T04:53:00Z"/>
                <w:rFonts w:ascii="Verdana" w:hAnsi="Verdana" w:cs="Calibri"/>
                <w:sz w:val="14"/>
                <w:szCs w:val="14"/>
              </w:rPr>
            </w:pPr>
            <w:ins w:id="9371" w:author="Karina Tiaki" w:date="2020-09-15T04:53:00Z">
              <w:r w:rsidRPr="00EC4157">
                <w:rPr>
                  <w:rFonts w:ascii="Verdana" w:hAnsi="Verdana" w:cs="Calibri"/>
                  <w:sz w:val="14"/>
                  <w:szCs w:val="14"/>
                </w:rPr>
                <w:t xml:space="preserve"> R$                                  66.837,35 </w:t>
              </w:r>
            </w:ins>
          </w:p>
        </w:tc>
        <w:tc>
          <w:tcPr>
            <w:tcW w:w="1826" w:type="dxa"/>
            <w:tcBorders>
              <w:top w:val="nil"/>
              <w:left w:val="nil"/>
              <w:bottom w:val="single" w:sz="4" w:space="0" w:color="auto"/>
              <w:right w:val="single" w:sz="4" w:space="0" w:color="auto"/>
            </w:tcBorders>
            <w:shd w:val="clear" w:color="auto" w:fill="auto"/>
            <w:noWrap/>
            <w:vAlign w:val="bottom"/>
            <w:hideMark/>
          </w:tcPr>
          <w:p w14:paraId="45E8CE30" w14:textId="77777777" w:rsidR="00015A5C" w:rsidRPr="00EC4157" w:rsidRDefault="00015A5C" w:rsidP="00ED57BE">
            <w:pPr>
              <w:spacing w:line="240" w:lineRule="auto"/>
              <w:rPr>
                <w:ins w:id="9372" w:author="Karina Tiaki" w:date="2020-09-15T04:53:00Z"/>
                <w:rFonts w:ascii="Verdana" w:hAnsi="Verdana" w:cs="Calibri"/>
                <w:color w:val="000000"/>
                <w:sz w:val="14"/>
                <w:szCs w:val="14"/>
              </w:rPr>
            </w:pPr>
            <w:ins w:id="9373" w:author="Karina Tiaki" w:date="2020-09-15T04:53:00Z">
              <w:r w:rsidRPr="00EC4157">
                <w:rPr>
                  <w:rFonts w:ascii="Verdana" w:hAnsi="Verdana" w:cs="Calibri"/>
                  <w:color w:val="000000"/>
                  <w:sz w:val="14"/>
                  <w:szCs w:val="14"/>
                </w:rPr>
                <w:t>TECNO FLUIDOS SISTEMAS DE CONDUCAO EIRELI</w:t>
              </w:r>
            </w:ins>
          </w:p>
        </w:tc>
        <w:tc>
          <w:tcPr>
            <w:tcW w:w="1718" w:type="dxa"/>
            <w:tcBorders>
              <w:top w:val="nil"/>
              <w:left w:val="nil"/>
              <w:bottom w:val="single" w:sz="4" w:space="0" w:color="auto"/>
              <w:right w:val="single" w:sz="4" w:space="0" w:color="auto"/>
            </w:tcBorders>
            <w:shd w:val="clear" w:color="auto" w:fill="auto"/>
            <w:vAlign w:val="center"/>
            <w:hideMark/>
          </w:tcPr>
          <w:p w14:paraId="0F3AE447" w14:textId="77777777" w:rsidR="00015A5C" w:rsidRPr="00EC4157" w:rsidRDefault="00015A5C" w:rsidP="00ED57BE">
            <w:pPr>
              <w:spacing w:line="240" w:lineRule="auto"/>
              <w:jc w:val="center"/>
              <w:rPr>
                <w:ins w:id="9374" w:author="Karina Tiaki" w:date="2020-09-15T04:53:00Z"/>
                <w:rFonts w:ascii="Verdana" w:hAnsi="Verdana" w:cs="Calibri"/>
                <w:sz w:val="14"/>
                <w:szCs w:val="14"/>
              </w:rPr>
            </w:pPr>
            <w:ins w:id="9375" w:author="Karina Tiaki" w:date="2020-09-15T04:53: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61542D4A" w14:textId="77777777" w:rsidR="00015A5C" w:rsidRPr="00EC4157" w:rsidRDefault="00015A5C" w:rsidP="00ED57BE">
            <w:pPr>
              <w:spacing w:line="240" w:lineRule="auto"/>
              <w:rPr>
                <w:ins w:id="9376" w:author="Karina Tiaki" w:date="2020-09-15T04:53:00Z"/>
                <w:rFonts w:ascii="Verdana" w:hAnsi="Verdana" w:cs="Calibri"/>
                <w:sz w:val="14"/>
                <w:szCs w:val="14"/>
              </w:rPr>
            </w:pPr>
            <w:ins w:id="9377" w:author="Karina Tiaki" w:date="2020-09-15T04:53:00Z">
              <w:r w:rsidRPr="00EC4157">
                <w:rPr>
                  <w:rFonts w:ascii="Verdana" w:hAnsi="Verdana" w:cs="Calibri"/>
                  <w:sz w:val="14"/>
                  <w:szCs w:val="14"/>
                </w:rPr>
                <w:t>103547</w:t>
              </w:r>
            </w:ins>
          </w:p>
        </w:tc>
        <w:tc>
          <w:tcPr>
            <w:tcW w:w="1072" w:type="dxa"/>
            <w:tcBorders>
              <w:top w:val="nil"/>
              <w:left w:val="nil"/>
              <w:bottom w:val="single" w:sz="4" w:space="0" w:color="auto"/>
              <w:right w:val="single" w:sz="4" w:space="0" w:color="auto"/>
            </w:tcBorders>
            <w:shd w:val="clear" w:color="auto" w:fill="auto"/>
            <w:noWrap/>
            <w:vAlign w:val="center"/>
            <w:hideMark/>
          </w:tcPr>
          <w:p w14:paraId="755A643E" w14:textId="77777777" w:rsidR="00015A5C" w:rsidRPr="00EC4157" w:rsidRDefault="00015A5C" w:rsidP="00ED57BE">
            <w:pPr>
              <w:spacing w:line="240" w:lineRule="auto"/>
              <w:jc w:val="center"/>
              <w:rPr>
                <w:ins w:id="9378" w:author="Karina Tiaki" w:date="2020-09-15T04:53:00Z"/>
                <w:rFonts w:ascii="Verdana" w:hAnsi="Verdana" w:cs="Calibri"/>
                <w:sz w:val="14"/>
                <w:szCs w:val="14"/>
              </w:rPr>
            </w:pPr>
            <w:ins w:id="9379" w:author="Karina Tiaki" w:date="2020-09-15T04:53:00Z">
              <w:r w:rsidRPr="00EC4157">
                <w:rPr>
                  <w:rFonts w:ascii="Verdana" w:hAnsi="Verdana" w:cs="Calibri"/>
                  <w:sz w:val="14"/>
                  <w:szCs w:val="14"/>
                </w:rPr>
                <w:t>16/6/2020</w:t>
              </w:r>
            </w:ins>
          </w:p>
        </w:tc>
      </w:tr>
      <w:tr w:rsidR="00015A5C" w:rsidRPr="00EC4157" w14:paraId="4BEAC3CB" w14:textId="77777777" w:rsidTr="00ED57BE">
        <w:trPr>
          <w:trHeight w:val="288"/>
          <w:ins w:id="938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8B716C" w14:textId="77777777" w:rsidR="00015A5C" w:rsidRPr="00EC4157" w:rsidRDefault="00015A5C" w:rsidP="00ED57BE">
            <w:pPr>
              <w:spacing w:line="240" w:lineRule="auto"/>
              <w:rPr>
                <w:ins w:id="9381" w:author="Karina Tiaki" w:date="2020-09-15T04:53:00Z"/>
                <w:rFonts w:ascii="Verdana" w:hAnsi="Verdana" w:cs="Calibri"/>
                <w:color w:val="000000"/>
                <w:sz w:val="14"/>
                <w:szCs w:val="14"/>
              </w:rPr>
            </w:pPr>
            <w:ins w:id="9382"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98B1BFF" w14:textId="77777777" w:rsidR="00015A5C" w:rsidRPr="00EC4157" w:rsidRDefault="00015A5C" w:rsidP="00ED57BE">
            <w:pPr>
              <w:spacing w:line="240" w:lineRule="auto"/>
              <w:jc w:val="right"/>
              <w:rPr>
                <w:ins w:id="9383" w:author="Karina Tiaki" w:date="2020-09-15T04:53:00Z"/>
                <w:rFonts w:ascii="Verdana" w:hAnsi="Verdana" w:cs="Calibri"/>
                <w:color w:val="000000"/>
                <w:sz w:val="14"/>
                <w:szCs w:val="14"/>
              </w:rPr>
            </w:pPr>
            <w:ins w:id="9384"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58BDBE5B" w14:textId="77777777" w:rsidR="00015A5C" w:rsidRPr="00EC4157" w:rsidRDefault="00015A5C" w:rsidP="00ED57BE">
            <w:pPr>
              <w:spacing w:line="240" w:lineRule="auto"/>
              <w:rPr>
                <w:ins w:id="9385" w:author="Karina Tiaki" w:date="2020-09-15T04:53:00Z"/>
                <w:rFonts w:ascii="Verdana" w:hAnsi="Verdana" w:cs="Calibri"/>
                <w:color w:val="000000"/>
                <w:sz w:val="14"/>
                <w:szCs w:val="14"/>
              </w:rPr>
            </w:pPr>
            <w:ins w:id="9386"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23C9629" w14:textId="77777777" w:rsidR="00015A5C" w:rsidRPr="00EC4157" w:rsidRDefault="00015A5C" w:rsidP="00ED57BE">
            <w:pPr>
              <w:spacing w:line="240" w:lineRule="auto"/>
              <w:jc w:val="right"/>
              <w:rPr>
                <w:ins w:id="9387" w:author="Karina Tiaki" w:date="2020-09-15T04:53:00Z"/>
                <w:rFonts w:ascii="Verdana" w:hAnsi="Verdana" w:cs="Calibri"/>
                <w:color w:val="000000"/>
                <w:sz w:val="14"/>
                <w:szCs w:val="14"/>
              </w:rPr>
            </w:pPr>
            <w:ins w:id="938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95941FD" w14:textId="77777777" w:rsidR="00015A5C" w:rsidRPr="00EC4157" w:rsidRDefault="00015A5C" w:rsidP="00ED57BE">
            <w:pPr>
              <w:spacing w:line="240" w:lineRule="auto"/>
              <w:rPr>
                <w:ins w:id="9389" w:author="Karina Tiaki" w:date="2020-09-15T04:53:00Z"/>
                <w:rFonts w:ascii="Verdana" w:hAnsi="Verdana" w:cs="Calibri"/>
                <w:sz w:val="14"/>
                <w:szCs w:val="14"/>
              </w:rPr>
            </w:pPr>
            <w:ins w:id="9390" w:author="Karina Tiaki" w:date="2020-09-15T04:53:00Z">
              <w:r w:rsidRPr="00EC4157">
                <w:rPr>
                  <w:rFonts w:ascii="Verdana" w:hAnsi="Verdana" w:cs="Calibri"/>
                  <w:sz w:val="14"/>
                  <w:szCs w:val="14"/>
                </w:rPr>
                <w:t xml:space="preserve"> R$                             12.488,00 </w:t>
              </w:r>
            </w:ins>
          </w:p>
        </w:tc>
        <w:tc>
          <w:tcPr>
            <w:tcW w:w="1298" w:type="dxa"/>
            <w:tcBorders>
              <w:top w:val="nil"/>
              <w:left w:val="nil"/>
              <w:bottom w:val="single" w:sz="4" w:space="0" w:color="auto"/>
              <w:right w:val="single" w:sz="4" w:space="0" w:color="auto"/>
            </w:tcBorders>
            <w:shd w:val="clear" w:color="auto" w:fill="auto"/>
            <w:noWrap/>
            <w:vAlign w:val="bottom"/>
            <w:hideMark/>
          </w:tcPr>
          <w:p w14:paraId="20456F5D" w14:textId="77777777" w:rsidR="00015A5C" w:rsidRPr="00EC4157" w:rsidRDefault="00015A5C" w:rsidP="00ED57BE">
            <w:pPr>
              <w:spacing w:line="240" w:lineRule="auto"/>
              <w:rPr>
                <w:ins w:id="9391" w:author="Karina Tiaki" w:date="2020-09-15T04:53:00Z"/>
                <w:rFonts w:ascii="Verdana" w:hAnsi="Verdana" w:cs="Calibri"/>
                <w:sz w:val="14"/>
                <w:szCs w:val="14"/>
              </w:rPr>
            </w:pPr>
            <w:ins w:id="9392" w:author="Karina Tiaki" w:date="2020-09-15T04:53:00Z">
              <w:r w:rsidRPr="00EC4157">
                <w:rPr>
                  <w:rFonts w:ascii="Verdana" w:hAnsi="Verdana" w:cs="Calibri"/>
                  <w:sz w:val="14"/>
                  <w:szCs w:val="14"/>
                </w:rPr>
                <w:t xml:space="preserve"> R$                                  12.488,00 </w:t>
              </w:r>
            </w:ins>
          </w:p>
        </w:tc>
        <w:tc>
          <w:tcPr>
            <w:tcW w:w="1826" w:type="dxa"/>
            <w:tcBorders>
              <w:top w:val="nil"/>
              <w:left w:val="nil"/>
              <w:bottom w:val="single" w:sz="4" w:space="0" w:color="auto"/>
              <w:right w:val="single" w:sz="4" w:space="0" w:color="auto"/>
            </w:tcBorders>
            <w:shd w:val="clear" w:color="auto" w:fill="auto"/>
            <w:noWrap/>
            <w:vAlign w:val="bottom"/>
            <w:hideMark/>
          </w:tcPr>
          <w:p w14:paraId="22CE1535" w14:textId="77777777" w:rsidR="00015A5C" w:rsidRPr="00EC4157" w:rsidRDefault="00015A5C" w:rsidP="00ED57BE">
            <w:pPr>
              <w:spacing w:line="240" w:lineRule="auto"/>
              <w:rPr>
                <w:ins w:id="9393" w:author="Karina Tiaki" w:date="2020-09-15T04:53:00Z"/>
                <w:rFonts w:ascii="Verdana" w:hAnsi="Verdana" w:cs="Calibri"/>
                <w:sz w:val="14"/>
                <w:szCs w:val="14"/>
              </w:rPr>
            </w:pPr>
            <w:ins w:id="9394" w:author="Karina Tiaki" w:date="2020-09-15T04:53:00Z">
              <w:r w:rsidRPr="00EC4157">
                <w:rPr>
                  <w:rFonts w:ascii="Verdana" w:hAnsi="Verdana" w:cs="Calibri"/>
                  <w:sz w:val="14"/>
                  <w:szCs w:val="14"/>
                </w:rPr>
                <w:t>TECNO MONTAGENS SOLUCOES DE ENGENHARIA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7106499" w14:textId="77777777" w:rsidR="00015A5C" w:rsidRPr="00EC4157" w:rsidRDefault="00015A5C" w:rsidP="00ED57BE">
            <w:pPr>
              <w:spacing w:line="240" w:lineRule="auto"/>
              <w:jc w:val="center"/>
              <w:rPr>
                <w:ins w:id="9395" w:author="Karina Tiaki" w:date="2020-09-15T04:53:00Z"/>
                <w:rFonts w:ascii="Verdana" w:hAnsi="Verdana" w:cs="Calibri"/>
                <w:sz w:val="14"/>
                <w:szCs w:val="14"/>
              </w:rPr>
            </w:pPr>
            <w:ins w:id="9396" w:author="Karina Tiaki" w:date="2020-09-15T04:53: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2AF03353" w14:textId="77777777" w:rsidR="00015A5C" w:rsidRPr="00EC4157" w:rsidRDefault="00015A5C" w:rsidP="00ED57BE">
            <w:pPr>
              <w:spacing w:line="240" w:lineRule="auto"/>
              <w:rPr>
                <w:ins w:id="9397" w:author="Karina Tiaki" w:date="2020-09-15T04:53:00Z"/>
                <w:rFonts w:ascii="Verdana" w:hAnsi="Verdana" w:cs="Calibri"/>
                <w:sz w:val="14"/>
                <w:szCs w:val="14"/>
              </w:rPr>
            </w:pPr>
            <w:ins w:id="9398" w:author="Karina Tiaki" w:date="2020-09-15T04:53:00Z">
              <w:r w:rsidRPr="00EC4157">
                <w:rPr>
                  <w:rFonts w:ascii="Verdana" w:hAnsi="Verdana" w:cs="Calibri"/>
                  <w:sz w:val="14"/>
                  <w:szCs w:val="14"/>
                </w:rPr>
                <w:t>407</w:t>
              </w:r>
            </w:ins>
          </w:p>
        </w:tc>
        <w:tc>
          <w:tcPr>
            <w:tcW w:w="1072" w:type="dxa"/>
            <w:tcBorders>
              <w:top w:val="nil"/>
              <w:left w:val="nil"/>
              <w:bottom w:val="single" w:sz="4" w:space="0" w:color="auto"/>
              <w:right w:val="single" w:sz="4" w:space="0" w:color="auto"/>
            </w:tcBorders>
            <w:shd w:val="clear" w:color="auto" w:fill="auto"/>
            <w:noWrap/>
            <w:vAlign w:val="center"/>
            <w:hideMark/>
          </w:tcPr>
          <w:p w14:paraId="5BEDC6A6" w14:textId="77777777" w:rsidR="00015A5C" w:rsidRPr="00EC4157" w:rsidRDefault="00015A5C" w:rsidP="00ED57BE">
            <w:pPr>
              <w:spacing w:line="240" w:lineRule="auto"/>
              <w:jc w:val="center"/>
              <w:rPr>
                <w:ins w:id="9399" w:author="Karina Tiaki" w:date="2020-09-15T04:53:00Z"/>
                <w:rFonts w:ascii="Verdana" w:hAnsi="Verdana" w:cs="Calibri"/>
                <w:sz w:val="14"/>
                <w:szCs w:val="14"/>
              </w:rPr>
            </w:pPr>
            <w:ins w:id="9400" w:author="Karina Tiaki" w:date="2020-09-15T04:53:00Z">
              <w:r w:rsidRPr="00EC4157">
                <w:rPr>
                  <w:rFonts w:ascii="Verdana" w:hAnsi="Verdana" w:cs="Calibri"/>
                  <w:sz w:val="14"/>
                  <w:szCs w:val="14"/>
                </w:rPr>
                <w:t>15/6/2020</w:t>
              </w:r>
            </w:ins>
          </w:p>
        </w:tc>
      </w:tr>
      <w:tr w:rsidR="00015A5C" w:rsidRPr="00EC4157" w14:paraId="2FFA3405" w14:textId="77777777" w:rsidTr="00ED57BE">
        <w:trPr>
          <w:trHeight w:val="288"/>
          <w:ins w:id="940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8661565" w14:textId="77777777" w:rsidR="00015A5C" w:rsidRPr="00EC4157" w:rsidRDefault="00015A5C" w:rsidP="00ED57BE">
            <w:pPr>
              <w:spacing w:line="240" w:lineRule="auto"/>
              <w:rPr>
                <w:ins w:id="9402" w:author="Karina Tiaki" w:date="2020-09-15T04:53:00Z"/>
                <w:rFonts w:ascii="Verdana" w:hAnsi="Verdana" w:cs="Calibri"/>
                <w:color w:val="000000"/>
                <w:sz w:val="14"/>
                <w:szCs w:val="14"/>
              </w:rPr>
            </w:pPr>
            <w:ins w:id="9403"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F4F8494" w14:textId="77777777" w:rsidR="00015A5C" w:rsidRPr="00EC4157" w:rsidRDefault="00015A5C" w:rsidP="00ED57BE">
            <w:pPr>
              <w:spacing w:line="240" w:lineRule="auto"/>
              <w:jc w:val="right"/>
              <w:rPr>
                <w:ins w:id="9404" w:author="Karina Tiaki" w:date="2020-09-15T04:53:00Z"/>
                <w:rFonts w:ascii="Verdana" w:hAnsi="Verdana" w:cs="Calibri"/>
                <w:color w:val="000000"/>
                <w:sz w:val="14"/>
                <w:szCs w:val="14"/>
              </w:rPr>
            </w:pPr>
            <w:ins w:id="9405"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89E0725" w14:textId="77777777" w:rsidR="00015A5C" w:rsidRPr="00EC4157" w:rsidRDefault="00015A5C" w:rsidP="00ED57BE">
            <w:pPr>
              <w:spacing w:line="240" w:lineRule="auto"/>
              <w:rPr>
                <w:ins w:id="9406" w:author="Karina Tiaki" w:date="2020-09-15T04:53:00Z"/>
                <w:rFonts w:ascii="Verdana" w:hAnsi="Verdana" w:cs="Calibri"/>
                <w:color w:val="000000"/>
                <w:sz w:val="14"/>
                <w:szCs w:val="14"/>
              </w:rPr>
            </w:pPr>
            <w:ins w:id="9407"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184E711" w14:textId="77777777" w:rsidR="00015A5C" w:rsidRPr="00EC4157" w:rsidRDefault="00015A5C" w:rsidP="00ED57BE">
            <w:pPr>
              <w:spacing w:line="240" w:lineRule="auto"/>
              <w:jc w:val="right"/>
              <w:rPr>
                <w:ins w:id="9408" w:author="Karina Tiaki" w:date="2020-09-15T04:53:00Z"/>
                <w:rFonts w:ascii="Verdana" w:hAnsi="Verdana" w:cs="Calibri"/>
                <w:color w:val="000000"/>
                <w:sz w:val="14"/>
                <w:szCs w:val="14"/>
              </w:rPr>
            </w:pPr>
            <w:ins w:id="9409" w:author="Karina Tiaki" w:date="2020-09-15T04:53:00Z">
              <w:r w:rsidRPr="00EC4157">
                <w:rPr>
                  <w:rFonts w:ascii="Verdana" w:hAnsi="Verdana" w:cs="Calibri"/>
                  <w:color w:val="000000"/>
                  <w:sz w:val="14"/>
                  <w:szCs w:val="14"/>
                </w:rPr>
                <w:t>26/3/2020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02A13BBD" w14:textId="77777777" w:rsidR="00015A5C" w:rsidRPr="00EC4157" w:rsidRDefault="00015A5C" w:rsidP="00ED57BE">
            <w:pPr>
              <w:spacing w:line="240" w:lineRule="auto"/>
              <w:rPr>
                <w:ins w:id="9410" w:author="Karina Tiaki" w:date="2020-09-15T04:53:00Z"/>
                <w:rFonts w:ascii="Verdana" w:hAnsi="Verdana" w:cs="Calibri"/>
                <w:sz w:val="14"/>
                <w:szCs w:val="14"/>
              </w:rPr>
            </w:pPr>
            <w:ins w:id="9411" w:author="Karina Tiaki" w:date="2020-09-15T04:53:00Z">
              <w:r w:rsidRPr="00EC4157">
                <w:rPr>
                  <w:rFonts w:ascii="Verdana" w:hAnsi="Verdana" w:cs="Calibri"/>
                  <w:sz w:val="14"/>
                  <w:szCs w:val="14"/>
                </w:rPr>
                <w:t xml:space="preserve"> R$                           120.550,00 </w:t>
              </w:r>
            </w:ins>
          </w:p>
        </w:tc>
        <w:tc>
          <w:tcPr>
            <w:tcW w:w="1298" w:type="dxa"/>
            <w:tcBorders>
              <w:top w:val="nil"/>
              <w:left w:val="nil"/>
              <w:bottom w:val="single" w:sz="4" w:space="0" w:color="auto"/>
              <w:right w:val="single" w:sz="4" w:space="0" w:color="auto"/>
            </w:tcBorders>
            <w:shd w:val="clear" w:color="auto" w:fill="auto"/>
            <w:noWrap/>
            <w:vAlign w:val="bottom"/>
            <w:hideMark/>
          </w:tcPr>
          <w:p w14:paraId="7E7D7CDA" w14:textId="77777777" w:rsidR="00015A5C" w:rsidRPr="00EC4157" w:rsidRDefault="00015A5C" w:rsidP="00ED57BE">
            <w:pPr>
              <w:spacing w:line="240" w:lineRule="auto"/>
              <w:rPr>
                <w:ins w:id="9412" w:author="Karina Tiaki" w:date="2020-09-15T04:53:00Z"/>
                <w:rFonts w:ascii="Verdana" w:hAnsi="Verdana" w:cs="Calibri"/>
                <w:sz w:val="14"/>
                <w:szCs w:val="14"/>
              </w:rPr>
            </w:pPr>
            <w:ins w:id="9413" w:author="Karina Tiaki" w:date="2020-09-15T04:53:00Z">
              <w:r w:rsidRPr="00EC4157">
                <w:rPr>
                  <w:rFonts w:ascii="Verdana" w:hAnsi="Verdana" w:cs="Calibri"/>
                  <w:sz w:val="14"/>
                  <w:szCs w:val="14"/>
                </w:rPr>
                <w:t xml:space="preserve"> R$                                110.303,25 </w:t>
              </w:r>
            </w:ins>
          </w:p>
        </w:tc>
        <w:tc>
          <w:tcPr>
            <w:tcW w:w="1826" w:type="dxa"/>
            <w:tcBorders>
              <w:top w:val="nil"/>
              <w:left w:val="nil"/>
              <w:bottom w:val="single" w:sz="4" w:space="0" w:color="auto"/>
              <w:right w:val="single" w:sz="4" w:space="0" w:color="auto"/>
            </w:tcBorders>
            <w:shd w:val="clear" w:color="auto" w:fill="auto"/>
            <w:noWrap/>
            <w:hideMark/>
          </w:tcPr>
          <w:p w14:paraId="2F2BA412" w14:textId="77777777" w:rsidR="00015A5C" w:rsidRPr="00EC4157" w:rsidRDefault="00015A5C" w:rsidP="00ED57BE">
            <w:pPr>
              <w:spacing w:line="240" w:lineRule="auto"/>
              <w:rPr>
                <w:ins w:id="9414" w:author="Karina Tiaki" w:date="2020-09-15T04:53:00Z"/>
                <w:rFonts w:ascii="Verdana" w:hAnsi="Verdana" w:cs="Calibri"/>
                <w:color w:val="000000"/>
                <w:sz w:val="14"/>
                <w:szCs w:val="14"/>
              </w:rPr>
            </w:pPr>
            <w:ins w:id="9415" w:author="Karina Tiaki" w:date="2020-09-15T04:53: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8420E19" w14:textId="77777777" w:rsidR="00015A5C" w:rsidRPr="00EC4157" w:rsidRDefault="00015A5C" w:rsidP="00ED57BE">
            <w:pPr>
              <w:spacing w:line="240" w:lineRule="auto"/>
              <w:jc w:val="center"/>
              <w:rPr>
                <w:ins w:id="9416" w:author="Karina Tiaki" w:date="2020-09-15T04:53:00Z"/>
                <w:rFonts w:ascii="Verdana" w:hAnsi="Verdana" w:cs="Calibri"/>
                <w:sz w:val="14"/>
                <w:szCs w:val="14"/>
              </w:rPr>
            </w:pPr>
            <w:ins w:id="9417" w:author="Karina Tiaki" w:date="2020-09-15T04:53:00Z">
              <w:r w:rsidRPr="00EC4157">
                <w:rPr>
                  <w:rFonts w:ascii="Verdana" w:hAnsi="Verdana" w:cs="Calibri"/>
                  <w:sz w:val="14"/>
                  <w:szCs w:val="14"/>
                </w:rPr>
                <w:t>Fabricação de tubos e acessórios de material plástico para uso na construção</w:t>
              </w:r>
            </w:ins>
          </w:p>
        </w:tc>
        <w:tc>
          <w:tcPr>
            <w:tcW w:w="1115" w:type="dxa"/>
            <w:tcBorders>
              <w:top w:val="nil"/>
              <w:left w:val="nil"/>
              <w:bottom w:val="single" w:sz="4" w:space="0" w:color="auto"/>
              <w:right w:val="single" w:sz="4" w:space="0" w:color="auto"/>
            </w:tcBorders>
            <w:shd w:val="clear" w:color="auto" w:fill="auto"/>
            <w:noWrap/>
            <w:vAlign w:val="bottom"/>
            <w:hideMark/>
          </w:tcPr>
          <w:p w14:paraId="59239A77" w14:textId="77777777" w:rsidR="00015A5C" w:rsidRPr="00EC4157" w:rsidRDefault="00015A5C" w:rsidP="00ED57BE">
            <w:pPr>
              <w:spacing w:line="240" w:lineRule="auto"/>
              <w:rPr>
                <w:ins w:id="9418" w:author="Karina Tiaki" w:date="2020-09-15T04:53:00Z"/>
                <w:rFonts w:ascii="Verdana" w:hAnsi="Verdana" w:cs="Calibri"/>
                <w:sz w:val="14"/>
                <w:szCs w:val="14"/>
              </w:rPr>
            </w:pPr>
            <w:ins w:id="9419" w:author="Karina Tiaki" w:date="2020-09-15T04:53:00Z">
              <w:r w:rsidRPr="00EC4157">
                <w:rPr>
                  <w:rFonts w:ascii="Verdana" w:hAnsi="Verdana" w:cs="Calibri"/>
                  <w:sz w:val="14"/>
                  <w:szCs w:val="14"/>
                </w:rPr>
                <w:t>7209</w:t>
              </w:r>
            </w:ins>
          </w:p>
        </w:tc>
        <w:tc>
          <w:tcPr>
            <w:tcW w:w="1072" w:type="dxa"/>
            <w:tcBorders>
              <w:top w:val="nil"/>
              <w:left w:val="nil"/>
              <w:bottom w:val="single" w:sz="4" w:space="0" w:color="auto"/>
              <w:right w:val="single" w:sz="4" w:space="0" w:color="auto"/>
            </w:tcBorders>
            <w:shd w:val="clear" w:color="auto" w:fill="auto"/>
            <w:noWrap/>
            <w:vAlign w:val="center"/>
            <w:hideMark/>
          </w:tcPr>
          <w:p w14:paraId="45E9A8B6" w14:textId="77777777" w:rsidR="00015A5C" w:rsidRPr="00EC4157" w:rsidRDefault="00015A5C" w:rsidP="00ED57BE">
            <w:pPr>
              <w:spacing w:line="240" w:lineRule="auto"/>
              <w:jc w:val="center"/>
              <w:rPr>
                <w:ins w:id="9420" w:author="Karina Tiaki" w:date="2020-09-15T04:53:00Z"/>
                <w:rFonts w:ascii="Verdana" w:hAnsi="Verdana" w:cs="Calibri"/>
                <w:sz w:val="14"/>
                <w:szCs w:val="14"/>
              </w:rPr>
            </w:pPr>
            <w:ins w:id="9421" w:author="Karina Tiaki" w:date="2020-09-15T04:53:00Z">
              <w:r w:rsidRPr="00EC4157">
                <w:rPr>
                  <w:rFonts w:ascii="Verdana" w:hAnsi="Verdana" w:cs="Calibri"/>
                  <w:sz w:val="14"/>
                  <w:szCs w:val="14"/>
                </w:rPr>
                <w:t>17/2/2020</w:t>
              </w:r>
            </w:ins>
          </w:p>
        </w:tc>
      </w:tr>
      <w:tr w:rsidR="00015A5C" w:rsidRPr="00EC4157" w14:paraId="693DD959" w14:textId="77777777" w:rsidTr="00ED57BE">
        <w:trPr>
          <w:trHeight w:val="288"/>
          <w:ins w:id="942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AA7EDB" w14:textId="77777777" w:rsidR="00015A5C" w:rsidRPr="00EC4157" w:rsidRDefault="00015A5C" w:rsidP="00ED57BE">
            <w:pPr>
              <w:spacing w:line="240" w:lineRule="auto"/>
              <w:rPr>
                <w:ins w:id="9423" w:author="Karina Tiaki" w:date="2020-09-15T04:53:00Z"/>
                <w:rFonts w:ascii="Verdana" w:hAnsi="Verdana" w:cs="Calibri"/>
                <w:color w:val="000000"/>
                <w:sz w:val="14"/>
                <w:szCs w:val="14"/>
              </w:rPr>
            </w:pPr>
            <w:ins w:id="942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3D165A3" w14:textId="77777777" w:rsidR="00015A5C" w:rsidRPr="00EC4157" w:rsidRDefault="00015A5C" w:rsidP="00ED57BE">
            <w:pPr>
              <w:spacing w:line="240" w:lineRule="auto"/>
              <w:jc w:val="right"/>
              <w:rPr>
                <w:ins w:id="9425" w:author="Karina Tiaki" w:date="2020-09-15T04:53:00Z"/>
                <w:rFonts w:ascii="Verdana" w:hAnsi="Verdana" w:cs="Calibri"/>
                <w:color w:val="000000"/>
                <w:sz w:val="14"/>
                <w:szCs w:val="14"/>
              </w:rPr>
            </w:pPr>
            <w:ins w:id="942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334DC08" w14:textId="77777777" w:rsidR="00015A5C" w:rsidRPr="00EC4157" w:rsidRDefault="00015A5C" w:rsidP="00ED57BE">
            <w:pPr>
              <w:spacing w:line="240" w:lineRule="auto"/>
              <w:rPr>
                <w:ins w:id="9427" w:author="Karina Tiaki" w:date="2020-09-15T04:53:00Z"/>
                <w:rFonts w:ascii="Verdana" w:hAnsi="Verdana" w:cs="Calibri"/>
                <w:color w:val="000000"/>
                <w:sz w:val="14"/>
                <w:szCs w:val="14"/>
              </w:rPr>
            </w:pPr>
            <w:ins w:id="9428"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DE9F321" w14:textId="77777777" w:rsidR="00015A5C" w:rsidRPr="00EC4157" w:rsidRDefault="00015A5C" w:rsidP="00ED57BE">
            <w:pPr>
              <w:spacing w:line="240" w:lineRule="auto"/>
              <w:jc w:val="right"/>
              <w:rPr>
                <w:ins w:id="9429" w:author="Karina Tiaki" w:date="2020-09-15T04:53:00Z"/>
                <w:rFonts w:ascii="Verdana" w:hAnsi="Verdana" w:cs="Calibri"/>
                <w:color w:val="000000"/>
                <w:sz w:val="14"/>
                <w:szCs w:val="14"/>
              </w:rPr>
            </w:pPr>
            <w:ins w:id="9430" w:author="Karina Tiaki" w:date="2020-09-15T04:53:00Z">
              <w:r w:rsidRPr="00EC4157">
                <w:rPr>
                  <w:rFonts w:ascii="Verdana" w:hAnsi="Verdana" w:cs="Calibri"/>
                  <w:color w:val="000000"/>
                  <w:sz w:val="14"/>
                  <w:szCs w:val="14"/>
                </w:rPr>
                <w:t>27/4/2020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6320F2C2" w14:textId="77777777" w:rsidR="00015A5C" w:rsidRPr="00EC4157" w:rsidRDefault="00015A5C" w:rsidP="00ED57BE">
            <w:pPr>
              <w:spacing w:line="240" w:lineRule="auto"/>
              <w:rPr>
                <w:ins w:id="9431" w:author="Karina Tiaki" w:date="2020-09-15T04:53:00Z"/>
                <w:rFonts w:ascii="Verdana" w:hAnsi="Verdana" w:cs="Calibri"/>
                <w:sz w:val="14"/>
                <w:szCs w:val="14"/>
              </w:rPr>
            </w:pPr>
            <w:ins w:id="9432" w:author="Karina Tiaki" w:date="2020-09-15T04:53:00Z">
              <w:r w:rsidRPr="00EC4157">
                <w:rPr>
                  <w:rFonts w:ascii="Verdana" w:hAnsi="Verdana" w:cs="Calibri"/>
                  <w:sz w:val="14"/>
                  <w:szCs w:val="14"/>
                </w:rPr>
                <w:t xml:space="preserve"> R$                             71.928,50 </w:t>
              </w:r>
            </w:ins>
          </w:p>
        </w:tc>
        <w:tc>
          <w:tcPr>
            <w:tcW w:w="1298" w:type="dxa"/>
            <w:tcBorders>
              <w:top w:val="nil"/>
              <w:left w:val="nil"/>
              <w:bottom w:val="single" w:sz="4" w:space="0" w:color="auto"/>
              <w:right w:val="single" w:sz="4" w:space="0" w:color="auto"/>
            </w:tcBorders>
            <w:shd w:val="clear" w:color="auto" w:fill="auto"/>
            <w:noWrap/>
            <w:vAlign w:val="bottom"/>
            <w:hideMark/>
          </w:tcPr>
          <w:p w14:paraId="020DD80B" w14:textId="77777777" w:rsidR="00015A5C" w:rsidRPr="00EC4157" w:rsidRDefault="00015A5C" w:rsidP="00ED57BE">
            <w:pPr>
              <w:spacing w:line="240" w:lineRule="auto"/>
              <w:rPr>
                <w:ins w:id="9433" w:author="Karina Tiaki" w:date="2020-09-15T04:53:00Z"/>
                <w:rFonts w:ascii="Verdana" w:hAnsi="Verdana" w:cs="Calibri"/>
                <w:sz w:val="14"/>
                <w:szCs w:val="14"/>
              </w:rPr>
            </w:pPr>
            <w:ins w:id="9434" w:author="Karina Tiaki" w:date="2020-09-15T04:53:00Z">
              <w:r w:rsidRPr="00EC4157">
                <w:rPr>
                  <w:rFonts w:ascii="Verdana" w:hAnsi="Verdana" w:cs="Calibri"/>
                  <w:sz w:val="14"/>
                  <w:szCs w:val="14"/>
                </w:rPr>
                <w:t xml:space="preserve"> R$                                  68.332,07 </w:t>
              </w:r>
            </w:ins>
          </w:p>
        </w:tc>
        <w:tc>
          <w:tcPr>
            <w:tcW w:w="1826" w:type="dxa"/>
            <w:tcBorders>
              <w:top w:val="nil"/>
              <w:left w:val="nil"/>
              <w:bottom w:val="single" w:sz="4" w:space="0" w:color="auto"/>
              <w:right w:val="single" w:sz="4" w:space="0" w:color="auto"/>
            </w:tcBorders>
            <w:shd w:val="clear" w:color="auto" w:fill="auto"/>
            <w:noWrap/>
            <w:hideMark/>
          </w:tcPr>
          <w:p w14:paraId="6825D01F" w14:textId="77777777" w:rsidR="00015A5C" w:rsidRPr="00EC4157" w:rsidRDefault="00015A5C" w:rsidP="00ED57BE">
            <w:pPr>
              <w:spacing w:line="240" w:lineRule="auto"/>
              <w:rPr>
                <w:ins w:id="9435" w:author="Karina Tiaki" w:date="2020-09-15T04:53:00Z"/>
                <w:rFonts w:ascii="Verdana" w:hAnsi="Verdana" w:cs="Calibri"/>
                <w:color w:val="000000"/>
                <w:sz w:val="14"/>
                <w:szCs w:val="14"/>
              </w:rPr>
            </w:pPr>
            <w:ins w:id="9436" w:author="Karina Tiaki" w:date="2020-09-15T04:53: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0DAE22F6" w14:textId="77777777" w:rsidR="00015A5C" w:rsidRPr="00EC4157" w:rsidRDefault="00015A5C" w:rsidP="00ED57BE">
            <w:pPr>
              <w:spacing w:line="240" w:lineRule="auto"/>
              <w:jc w:val="center"/>
              <w:rPr>
                <w:ins w:id="9437" w:author="Karina Tiaki" w:date="2020-09-15T04:53:00Z"/>
                <w:rFonts w:ascii="Verdana" w:hAnsi="Verdana" w:cs="Calibri"/>
                <w:sz w:val="14"/>
                <w:szCs w:val="14"/>
              </w:rPr>
            </w:pPr>
            <w:ins w:id="9438" w:author="Karina Tiaki" w:date="2020-09-15T04:53:00Z">
              <w:r w:rsidRPr="00EC4157">
                <w:rPr>
                  <w:rFonts w:ascii="Verdana" w:hAnsi="Verdana" w:cs="Calibri"/>
                  <w:sz w:val="14"/>
                  <w:szCs w:val="14"/>
                </w:rPr>
                <w:t>Instalações hidráulicas, sanitárias e de gás</w:t>
              </w:r>
            </w:ins>
          </w:p>
        </w:tc>
        <w:tc>
          <w:tcPr>
            <w:tcW w:w="1115" w:type="dxa"/>
            <w:tcBorders>
              <w:top w:val="nil"/>
              <w:left w:val="nil"/>
              <w:bottom w:val="single" w:sz="4" w:space="0" w:color="auto"/>
              <w:right w:val="single" w:sz="4" w:space="0" w:color="auto"/>
            </w:tcBorders>
            <w:shd w:val="clear" w:color="auto" w:fill="auto"/>
            <w:noWrap/>
            <w:vAlign w:val="bottom"/>
            <w:hideMark/>
          </w:tcPr>
          <w:p w14:paraId="6C7FFED9" w14:textId="77777777" w:rsidR="00015A5C" w:rsidRPr="00EC4157" w:rsidRDefault="00015A5C" w:rsidP="00ED57BE">
            <w:pPr>
              <w:spacing w:line="240" w:lineRule="auto"/>
              <w:rPr>
                <w:ins w:id="9439" w:author="Karina Tiaki" w:date="2020-09-15T04:53:00Z"/>
                <w:rFonts w:ascii="Verdana" w:hAnsi="Verdana" w:cs="Calibri"/>
                <w:sz w:val="14"/>
                <w:szCs w:val="14"/>
              </w:rPr>
            </w:pPr>
            <w:ins w:id="9440" w:author="Karina Tiaki" w:date="2020-09-15T04:53:00Z">
              <w:r w:rsidRPr="00EC4157">
                <w:rPr>
                  <w:rFonts w:ascii="Verdana" w:hAnsi="Verdana" w:cs="Calibri"/>
                  <w:sz w:val="14"/>
                  <w:szCs w:val="14"/>
                </w:rPr>
                <w:t>7256</w:t>
              </w:r>
            </w:ins>
          </w:p>
        </w:tc>
        <w:tc>
          <w:tcPr>
            <w:tcW w:w="1072" w:type="dxa"/>
            <w:tcBorders>
              <w:top w:val="nil"/>
              <w:left w:val="nil"/>
              <w:bottom w:val="single" w:sz="4" w:space="0" w:color="auto"/>
              <w:right w:val="single" w:sz="4" w:space="0" w:color="auto"/>
            </w:tcBorders>
            <w:shd w:val="clear" w:color="auto" w:fill="auto"/>
            <w:noWrap/>
            <w:vAlign w:val="center"/>
            <w:hideMark/>
          </w:tcPr>
          <w:p w14:paraId="0560AF9D" w14:textId="77777777" w:rsidR="00015A5C" w:rsidRPr="00EC4157" w:rsidRDefault="00015A5C" w:rsidP="00ED57BE">
            <w:pPr>
              <w:spacing w:line="240" w:lineRule="auto"/>
              <w:jc w:val="center"/>
              <w:rPr>
                <w:ins w:id="9441" w:author="Karina Tiaki" w:date="2020-09-15T04:53:00Z"/>
                <w:rFonts w:ascii="Verdana" w:hAnsi="Verdana" w:cs="Calibri"/>
                <w:sz w:val="14"/>
                <w:szCs w:val="14"/>
              </w:rPr>
            </w:pPr>
            <w:ins w:id="9442" w:author="Karina Tiaki" w:date="2020-09-15T04:53:00Z">
              <w:r w:rsidRPr="00EC4157">
                <w:rPr>
                  <w:rFonts w:ascii="Verdana" w:hAnsi="Verdana" w:cs="Calibri"/>
                  <w:sz w:val="14"/>
                  <w:szCs w:val="14"/>
                </w:rPr>
                <w:t>23/3/2020</w:t>
              </w:r>
            </w:ins>
          </w:p>
        </w:tc>
      </w:tr>
      <w:tr w:rsidR="00015A5C" w:rsidRPr="00EC4157" w14:paraId="56A7C069" w14:textId="77777777" w:rsidTr="00ED57BE">
        <w:trPr>
          <w:trHeight w:val="288"/>
          <w:ins w:id="944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C817D5" w14:textId="77777777" w:rsidR="00015A5C" w:rsidRPr="00EC4157" w:rsidRDefault="00015A5C" w:rsidP="00ED57BE">
            <w:pPr>
              <w:spacing w:line="240" w:lineRule="auto"/>
              <w:rPr>
                <w:ins w:id="9444" w:author="Karina Tiaki" w:date="2020-09-15T04:53:00Z"/>
                <w:rFonts w:ascii="Verdana" w:hAnsi="Verdana" w:cs="Calibri"/>
                <w:color w:val="000000"/>
                <w:sz w:val="14"/>
                <w:szCs w:val="14"/>
              </w:rPr>
            </w:pPr>
            <w:ins w:id="9445"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B46FA75" w14:textId="77777777" w:rsidR="00015A5C" w:rsidRPr="00EC4157" w:rsidRDefault="00015A5C" w:rsidP="00ED57BE">
            <w:pPr>
              <w:spacing w:line="240" w:lineRule="auto"/>
              <w:jc w:val="right"/>
              <w:rPr>
                <w:ins w:id="9446" w:author="Karina Tiaki" w:date="2020-09-15T04:53:00Z"/>
                <w:rFonts w:ascii="Verdana" w:hAnsi="Verdana" w:cs="Calibri"/>
                <w:color w:val="000000"/>
                <w:sz w:val="14"/>
                <w:szCs w:val="14"/>
              </w:rPr>
            </w:pPr>
            <w:ins w:id="9447"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D031732" w14:textId="77777777" w:rsidR="00015A5C" w:rsidRPr="00EC4157" w:rsidRDefault="00015A5C" w:rsidP="00ED57BE">
            <w:pPr>
              <w:spacing w:line="240" w:lineRule="auto"/>
              <w:rPr>
                <w:ins w:id="9448" w:author="Karina Tiaki" w:date="2020-09-15T04:53:00Z"/>
                <w:rFonts w:ascii="Verdana" w:hAnsi="Verdana" w:cs="Calibri"/>
                <w:color w:val="000000"/>
                <w:sz w:val="14"/>
                <w:szCs w:val="14"/>
              </w:rPr>
            </w:pPr>
            <w:ins w:id="9449"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A9DB7F3" w14:textId="77777777" w:rsidR="00015A5C" w:rsidRPr="00EC4157" w:rsidRDefault="00015A5C" w:rsidP="00ED57BE">
            <w:pPr>
              <w:spacing w:line="240" w:lineRule="auto"/>
              <w:jc w:val="right"/>
              <w:rPr>
                <w:ins w:id="9450" w:author="Karina Tiaki" w:date="2020-09-15T04:53:00Z"/>
                <w:rFonts w:ascii="Verdana" w:hAnsi="Verdana" w:cs="Calibri"/>
                <w:color w:val="000000"/>
                <w:sz w:val="14"/>
                <w:szCs w:val="14"/>
              </w:rPr>
            </w:pPr>
            <w:ins w:id="9451"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4FA6B680" w14:textId="77777777" w:rsidR="00015A5C" w:rsidRPr="00EC4157" w:rsidRDefault="00015A5C" w:rsidP="00ED57BE">
            <w:pPr>
              <w:spacing w:line="240" w:lineRule="auto"/>
              <w:rPr>
                <w:ins w:id="9452" w:author="Karina Tiaki" w:date="2020-09-15T04:53:00Z"/>
                <w:rFonts w:ascii="Verdana" w:hAnsi="Verdana" w:cs="Calibri"/>
                <w:sz w:val="14"/>
                <w:szCs w:val="14"/>
              </w:rPr>
            </w:pPr>
            <w:ins w:id="9453" w:author="Karina Tiaki" w:date="2020-09-15T04:53:00Z">
              <w:r w:rsidRPr="00EC4157">
                <w:rPr>
                  <w:rFonts w:ascii="Verdana" w:hAnsi="Verdana" w:cs="Calibri"/>
                  <w:sz w:val="14"/>
                  <w:szCs w:val="14"/>
                </w:rPr>
                <w:t xml:space="preserve"> R$                           101.263,63 </w:t>
              </w:r>
            </w:ins>
          </w:p>
        </w:tc>
        <w:tc>
          <w:tcPr>
            <w:tcW w:w="1298" w:type="dxa"/>
            <w:tcBorders>
              <w:top w:val="nil"/>
              <w:left w:val="nil"/>
              <w:bottom w:val="single" w:sz="4" w:space="0" w:color="auto"/>
              <w:right w:val="single" w:sz="4" w:space="0" w:color="auto"/>
            </w:tcBorders>
            <w:shd w:val="clear" w:color="auto" w:fill="auto"/>
            <w:noWrap/>
            <w:vAlign w:val="bottom"/>
            <w:hideMark/>
          </w:tcPr>
          <w:p w14:paraId="49B42271" w14:textId="77777777" w:rsidR="00015A5C" w:rsidRPr="00EC4157" w:rsidRDefault="00015A5C" w:rsidP="00ED57BE">
            <w:pPr>
              <w:spacing w:line="240" w:lineRule="auto"/>
              <w:rPr>
                <w:ins w:id="9454" w:author="Karina Tiaki" w:date="2020-09-15T04:53:00Z"/>
                <w:rFonts w:ascii="Verdana" w:hAnsi="Verdana" w:cs="Calibri"/>
                <w:sz w:val="14"/>
                <w:szCs w:val="14"/>
              </w:rPr>
            </w:pPr>
            <w:ins w:id="9455" w:author="Karina Tiaki" w:date="2020-09-15T04:53:00Z">
              <w:r w:rsidRPr="00EC4157">
                <w:rPr>
                  <w:rFonts w:ascii="Verdana" w:hAnsi="Verdana" w:cs="Calibri"/>
                  <w:sz w:val="14"/>
                  <w:szCs w:val="14"/>
                </w:rPr>
                <w:t xml:space="preserve"> R$                                  96.200,44 </w:t>
              </w:r>
            </w:ins>
          </w:p>
        </w:tc>
        <w:tc>
          <w:tcPr>
            <w:tcW w:w="1826" w:type="dxa"/>
            <w:tcBorders>
              <w:top w:val="nil"/>
              <w:left w:val="nil"/>
              <w:bottom w:val="single" w:sz="4" w:space="0" w:color="auto"/>
              <w:right w:val="single" w:sz="4" w:space="0" w:color="auto"/>
            </w:tcBorders>
            <w:shd w:val="clear" w:color="auto" w:fill="auto"/>
            <w:noWrap/>
            <w:hideMark/>
          </w:tcPr>
          <w:p w14:paraId="1E9A3001" w14:textId="77777777" w:rsidR="00015A5C" w:rsidRPr="00EC4157" w:rsidRDefault="00015A5C" w:rsidP="00ED57BE">
            <w:pPr>
              <w:spacing w:line="240" w:lineRule="auto"/>
              <w:rPr>
                <w:ins w:id="9456" w:author="Karina Tiaki" w:date="2020-09-15T04:53:00Z"/>
                <w:rFonts w:ascii="Verdana" w:hAnsi="Verdana" w:cs="Calibri"/>
                <w:color w:val="000000"/>
                <w:sz w:val="14"/>
                <w:szCs w:val="14"/>
              </w:rPr>
            </w:pPr>
            <w:ins w:id="9457" w:author="Karina Tiaki" w:date="2020-09-15T04:53:00Z">
              <w:r w:rsidRPr="00EC4157">
                <w:rPr>
                  <w:rFonts w:ascii="Verdana" w:hAnsi="Verdana" w:cs="Calibri"/>
                  <w:color w:val="000000"/>
                  <w:sz w:val="14"/>
                  <w:szCs w:val="14"/>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1C305FDF" w14:textId="77777777" w:rsidR="00015A5C" w:rsidRPr="00EC4157" w:rsidRDefault="00015A5C" w:rsidP="00ED57BE">
            <w:pPr>
              <w:spacing w:line="240" w:lineRule="auto"/>
              <w:jc w:val="center"/>
              <w:rPr>
                <w:ins w:id="9458" w:author="Karina Tiaki" w:date="2020-09-15T04:53:00Z"/>
                <w:rFonts w:ascii="Verdana" w:hAnsi="Verdana" w:cs="Calibri"/>
                <w:sz w:val="14"/>
                <w:szCs w:val="14"/>
              </w:rPr>
            </w:pPr>
            <w:ins w:id="9459"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06DAA8C2" w14:textId="77777777" w:rsidR="00015A5C" w:rsidRPr="00EC4157" w:rsidRDefault="00015A5C" w:rsidP="00ED57BE">
            <w:pPr>
              <w:spacing w:line="240" w:lineRule="auto"/>
              <w:rPr>
                <w:ins w:id="9460" w:author="Karina Tiaki" w:date="2020-09-15T04:53:00Z"/>
                <w:rFonts w:ascii="Verdana" w:hAnsi="Verdana" w:cs="Calibri"/>
                <w:sz w:val="14"/>
                <w:szCs w:val="14"/>
              </w:rPr>
            </w:pPr>
            <w:ins w:id="9461" w:author="Karina Tiaki" w:date="2020-09-15T04:53:00Z">
              <w:r w:rsidRPr="00EC4157">
                <w:rPr>
                  <w:rFonts w:ascii="Verdana" w:hAnsi="Verdana" w:cs="Calibri"/>
                  <w:sz w:val="14"/>
                  <w:szCs w:val="14"/>
                </w:rPr>
                <w:t>7294</w:t>
              </w:r>
            </w:ins>
          </w:p>
        </w:tc>
        <w:tc>
          <w:tcPr>
            <w:tcW w:w="1072" w:type="dxa"/>
            <w:tcBorders>
              <w:top w:val="nil"/>
              <w:left w:val="nil"/>
              <w:bottom w:val="single" w:sz="4" w:space="0" w:color="auto"/>
              <w:right w:val="single" w:sz="4" w:space="0" w:color="auto"/>
            </w:tcBorders>
            <w:shd w:val="clear" w:color="auto" w:fill="auto"/>
            <w:noWrap/>
            <w:vAlign w:val="center"/>
            <w:hideMark/>
          </w:tcPr>
          <w:p w14:paraId="0D88DD8A" w14:textId="77777777" w:rsidR="00015A5C" w:rsidRPr="00EC4157" w:rsidRDefault="00015A5C" w:rsidP="00ED57BE">
            <w:pPr>
              <w:spacing w:line="240" w:lineRule="auto"/>
              <w:jc w:val="center"/>
              <w:rPr>
                <w:ins w:id="9462" w:author="Karina Tiaki" w:date="2020-09-15T04:53:00Z"/>
                <w:rFonts w:ascii="Verdana" w:hAnsi="Verdana" w:cs="Calibri"/>
                <w:sz w:val="14"/>
                <w:szCs w:val="14"/>
              </w:rPr>
            </w:pPr>
            <w:ins w:id="9463" w:author="Karina Tiaki" w:date="2020-09-15T04:53:00Z">
              <w:r w:rsidRPr="00EC4157">
                <w:rPr>
                  <w:rFonts w:ascii="Verdana" w:hAnsi="Verdana" w:cs="Calibri"/>
                  <w:sz w:val="14"/>
                  <w:szCs w:val="14"/>
                </w:rPr>
                <w:t>15/4/2020</w:t>
              </w:r>
            </w:ins>
          </w:p>
        </w:tc>
      </w:tr>
      <w:tr w:rsidR="00015A5C" w:rsidRPr="00EC4157" w14:paraId="550A7F39" w14:textId="77777777" w:rsidTr="00ED57BE">
        <w:trPr>
          <w:trHeight w:val="288"/>
          <w:ins w:id="946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C8D6EB5" w14:textId="77777777" w:rsidR="00015A5C" w:rsidRPr="00EC4157" w:rsidRDefault="00015A5C" w:rsidP="00ED57BE">
            <w:pPr>
              <w:spacing w:line="240" w:lineRule="auto"/>
              <w:rPr>
                <w:ins w:id="9465" w:author="Karina Tiaki" w:date="2020-09-15T04:53:00Z"/>
                <w:rFonts w:ascii="Verdana" w:hAnsi="Verdana" w:cs="Calibri"/>
                <w:color w:val="000000"/>
                <w:sz w:val="14"/>
                <w:szCs w:val="14"/>
              </w:rPr>
            </w:pPr>
            <w:ins w:id="9466"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58DD0B8A" w14:textId="77777777" w:rsidR="00015A5C" w:rsidRPr="00EC4157" w:rsidRDefault="00015A5C" w:rsidP="00ED57BE">
            <w:pPr>
              <w:spacing w:line="240" w:lineRule="auto"/>
              <w:jc w:val="right"/>
              <w:rPr>
                <w:ins w:id="9467" w:author="Karina Tiaki" w:date="2020-09-15T04:53:00Z"/>
                <w:rFonts w:ascii="Verdana" w:hAnsi="Verdana" w:cs="Calibri"/>
                <w:color w:val="000000"/>
                <w:sz w:val="14"/>
                <w:szCs w:val="14"/>
              </w:rPr>
            </w:pPr>
            <w:ins w:id="9468"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33109BA7" w14:textId="77777777" w:rsidR="00015A5C" w:rsidRPr="00EC4157" w:rsidRDefault="00015A5C" w:rsidP="00ED57BE">
            <w:pPr>
              <w:spacing w:line="240" w:lineRule="auto"/>
              <w:rPr>
                <w:ins w:id="9469" w:author="Karina Tiaki" w:date="2020-09-15T04:53:00Z"/>
                <w:rFonts w:ascii="Verdana" w:hAnsi="Verdana" w:cs="Calibri"/>
                <w:color w:val="000000"/>
                <w:sz w:val="14"/>
                <w:szCs w:val="14"/>
              </w:rPr>
            </w:pPr>
            <w:ins w:id="9470"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F302C70" w14:textId="77777777" w:rsidR="00015A5C" w:rsidRPr="00EC4157" w:rsidRDefault="00015A5C" w:rsidP="00ED57BE">
            <w:pPr>
              <w:spacing w:line="240" w:lineRule="auto"/>
              <w:jc w:val="right"/>
              <w:rPr>
                <w:ins w:id="9471" w:author="Karina Tiaki" w:date="2020-09-15T04:53:00Z"/>
                <w:rFonts w:ascii="Verdana" w:hAnsi="Verdana" w:cs="Calibri"/>
                <w:color w:val="000000"/>
                <w:sz w:val="14"/>
                <w:szCs w:val="14"/>
              </w:rPr>
            </w:pPr>
            <w:ins w:id="9472" w:author="Karina Tiaki" w:date="2020-09-15T04:53:00Z">
              <w:r w:rsidRPr="00EC4157">
                <w:rPr>
                  <w:rFonts w:ascii="Verdana" w:hAnsi="Verdana" w:cs="Calibri"/>
                  <w:color w:val="000000"/>
                  <w:sz w:val="14"/>
                  <w:szCs w:val="14"/>
                </w:rPr>
                <w:t>15/8/2020</w:t>
              </w:r>
            </w:ins>
          </w:p>
        </w:tc>
        <w:tc>
          <w:tcPr>
            <w:tcW w:w="1199" w:type="dxa"/>
            <w:tcBorders>
              <w:top w:val="nil"/>
              <w:left w:val="nil"/>
              <w:bottom w:val="single" w:sz="4" w:space="0" w:color="auto"/>
              <w:right w:val="single" w:sz="4" w:space="0" w:color="auto"/>
            </w:tcBorders>
            <w:shd w:val="clear" w:color="auto" w:fill="auto"/>
            <w:noWrap/>
            <w:vAlign w:val="bottom"/>
            <w:hideMark/>
          </w:tcPr>
          <w:p w14:paraId="16258534" w14:textId="77777777" w:rsidR="00015A5C" w:rsidRPr="00EC4157" w:rsidRDefault="00015A5C" w:rsidP="00ED57BE">
            <w:pPr>
              <w:spacing w:line="240" w:lineRule="auto"/>
              <w:rPr>
                <w:ins w:id="9473" w:author="Karina Tiaki" w:date="2020-09-15T04:53:00Z"/>
                <w:rFonts w:ascii="Verdana" w:hAnsi="Verdana" w:cs="Calibri"/>
                <w:sz w:val="14"/>
                <w:szCs w:val="14"/>
              </w:rPr>
            </w:pPr>
            <w:ins w:id="9474" w:author="Karina Tiaki" w:date="2020-09-15T04:53:00Z">
              <w:r w:rsidRPr="00EC4157">
                <w:rPr>
                  <w:rFonts w:ascii="Verdana" w:hAnsi="Verdana" w:cs="Calibri"/>
                  <w:sz w:val="14"/>
                  <w:szCs w:val="14"/>
                </w:rPr>
                <w:t xml:space="preserve"> R$                           102.978,95 </w:t>
              </w:r>
            </w:ins>
          </w:p>
        </w:tc>
        <w:tc>
          <w:tcPr>
            <w:tcW w:w="1298" w:type="dxa"/>
            <w:tcBorders>
              <w:top w:val="nil"/>
              <w:left w:val="nil"/>
              <w:bottom w:val="single" w:sz="4" w:space="0" w:color="auto"/>
              <w:right w:val="single" w:sz="4" w:space="0" w:color="auto"/>
            </w:tcBorders>
            <w:shd w:val="clear" w:color="auto" w:fill="auto"/>
            <w:noWrap/>
            <w:vAlign w:val="bottom"/>
            <w:hideMark/>
          </w:tcPr>
          <w:p w14:paraId="3873DE6E" w14:textId="77777777" w:rsidR="00015A5C" w:rsidRPr="00EC4157" w:rsidRDefault="00015A5C" w:rsidP="00ED57BE">
            <w:pPr>
              <w:spacing w:line="240" w:lineRule="auto"/>
              <w:rPr>
                <w:ins w:id="9475" w:author="Karina Tiaki" w:date="2020-09-15T04:53:00Z"/>
                <w:rFonts w:ascii="Verdana" w:hAnsi="Verdana" w:cs="Calibri"/>
                <w:sz w:val="14"/>
                <w:szCs w:val="14"/>
              </w:rPr>
            </w:pPr>
            <w:ins w:id="9476" w:author="Karina Tiaki" w:date="2020-09-15T04:53:00Z">
              <w:r w:rsidRPr="00EC4157">
                <w:rPr>
                  <w:rFonts w:ascii="Verdana" w:hAnsi="Verdana" w:cs="Calibri"/>
                  <w:sz w:val="14"/>
                  <w:szCs w:val="14"/>
                </w:rPr>
                <w:t xml:space="preserve"> R$                                  92.681,05 </w:t>
              </w:r>
            </w:ins>
          </w:p>
        </w:tc>
        <w:tc>
          <w:tcPr>
            <w:tcW w:w="1826" w:type="dxa"/>
            <w:tcBorders>
              <w:top w:val="nil"/>
              <w:left w:val="nil"/>
              <w:bottom w:val="single" w:sz="4" w:space="0" w:color="auto"/>
              <w:right w:val="single" w:sz="4" w:space="0" w:color="auto"/>
            </w:tcBorders>
            <w:shd w:val="clear" w:color="auto" w:fill="auto"/>
            <w:noWrap/>
            <w:vAlign w:val="bottom"/>
            <w:hideMark/>
          </w:tcPr>
          <w:p w14:paraId="5028E0D3" w14:textId="77777777" w:rsidR="00015A5C" w:rsidRPr="00EC4157" w:rsidRDefault="00015A5C" w:rsidP="00ED57BE">
            <w:pPr>
              <w:spacing w:line="240" w:lineRule="auto"/>
              <w:rPr>
                <w:ins w:id="9477" w:author="Karina Tiaki" w:date="2020-09-15T04:53:00Z"/>
                <w:rFonts w:ascii="Verdana" w:hAnsi="Verdana" w:cs="Calibri"/>
                <w:sz w:val="14"/>
                <w:szCs w:val="14"/>
              </w:rPr>
            </w:pPr>
            <w:ins w:id="9478" w:author="Karina Tiaki" w:date="2020-09-15T04:53:00Z">
              <w:r w:rsidRPr="00EC4157">
                <w:rPr>
                  <w:rFonts w:ascii="Verdana" w:hAnsi="Verdana" w:cs="Calibri"/>
                  <w:sz w:val="14"/>
                  <w:szCs w:val="14"/>
                </w:rPr>
                <w:t>TECNOGEO FUNDACOES LTDA.</w:t>
              </w:r>
            </w:ins>
          </w:p>
        </w:tc>
        <w:tc>
          <w:tcPr>
            <w:tcW w:w="1718" w:type="dxa"/>
            <w:tcBorders>
              <w:top w:val="nil"/>
              <w:left w:val="nil"/>
              <w:bottom w:val="single" w:sz="4" w:space="0" w:color="auto"/>
              <w:right w:val="single" w:sz="4" w:space="0" w:color="auto"/>
            </w:tcBorders>
            <w:shd w:val="clear" w:color="000000" w:fill="FFFFFF"/>
            <w:vAlign w:val="center"/>
            <w:hideMark/>
          </w:tcPr>
          <w:p w14:paraId="4B45E7B4" w14:textId="77777777" w:rsidR="00015A5C" w:rsidRPr="00EC4157" w:rsidRDefault="00015A5C" w:rsidP="00ED57BE">
            <w:pPr>
              <w:spacing w:line="240" w:lineRule="auto"/>
              <w:jc w:val="center"/>
              <w:rPr>
                <w:ins w:id="9479" w:author="Karina Tiaki" w:date="2020-09-15T04:53:00Z"/>
                <w:rFonts w:ascii="Verdana" w:hAnsi="Verdana" w:cs="Calibri"/>
                <w:sz w:val="14"/>
                <w:szCs w:val="14"/>
              </w:rPr>
            </w:pPr>
            <w:ins w:id="9480"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53D6B131" w14:textId="77777777" w:rsidR="00015A5C" w:rsidRPr="00EC4157" w:rsidRDefault="00015A5C" w:rsidP="00ED57BE">
            <w:pPr>
              <w:spacing w:line="240" w:lineRule="auto"/>
              <w:rPr>
                <w:ins w:id="9481" w:author="Karina Tiaki" w:date="2020-09-15T04:53:00Z"/>
                <w:rFonts w:ascii="Verdana" w:hAnsi="Verdana" w:cs="Calibri"/>
                <w:sz w:val="14"/>
                <w:szCs w:val="14"/>
              </w:rPr>
            </w:pPr>
            <w:ins w:id="9482" w:author="Karina Tiaki" w:date="2020-09-15T04:53:00Z">
              <w:r w:rsidRPr="00EC4157">
                <w:rPr>
                  <w:rFonts w:ascii="Verdana" w:hAnsi="Verdana" w:cs="Calibri"/>
                  <w:sz w:val="14"/>
                  <w:szCs w:val="14"/>
                </w:rPr>
                <w:t>7427</w:t>
              </w:r>
            </w:ins>
          </w:p>
        </w:tc>
        <w:tc>
          <w:tcPr>
            <w:tcW w:w="1072" w:type="dxa"/>
            <w:tcBorders>
              <w:top w:val="nil"/>
              <w:left w:val="nil"/>
              <w:bottom w:val="single" w:sz="4" w:space="0" w:color="auto"/>
              <w:right w:val="single" w:sz="4" w:space="0" w:color="auto"/>
            </w:tcBorders>
            <w:shd w:val="clear" w:color="auto" w:fill="auto"/>
            <w:noWrap/>
            <w:vAlign w:val="center"/>
            <w:hideMark/>
          </w:tcPr>
          <w:p w14:paraId="6E58859B" w14:textId="77777777" w:rsidR="00015A5C" w:rsidRPr="00EC4157" w:rsidRDefault="00015A5C" w:rsidP="00ED57BE">
            <w:pPr>
              <w:spacing w:line="240" w:lineRule="auto"/>
              <w:jc w:val="center"/>
              <w:rPr>
                <w:ins w:id="9483" w:author="Karina Tiaki" w:date="2020-09-15T04:53:00Z"/>
                <w:rFonts w:ascii="Verdana" w:hAnsi="Verdana" w:cs="Calibri"/>
                <w:sz w:val="14"/>
                <w:szCs w:val="14"/>
              </w:rPr>
            </w:pPr>
            <w:ins w:id="9484" w:author="Karina Tiaki" w:date="2020-09-15T04:53:00Z">
              <w:r w:rsidRPr="00EC4157">
                <w:rPr>
                  <w:rFonts w:ascii="Verdana" w:hAnsi="Verdana" w:cs="Calibri"/>
                  <w:sz w:val="14"/>
                  <w:szCs w:val="14"/>
                </w:rPr>
                <w:t>7/7/2020</w:t>
              </w:r>
            </w:ins>
          </w:p>
        </w:tc>
      </w:tr>
      <w:tr w:rsidR="00015A5C" w:rsidRPr="00EC4157" w14:paraId="45FBC742" w14:textId="77777777" w:rsidTr="00ED57BE">
        <w:trPr>
          <w:trHeight w:val="288"/>
          <w:ins w:id="948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EBF878D" w14:textId="77777777" w:rsidR="00015A5C" w:rsidRPr="00EC4157" w:rsidRDefault="00015A5C" w:rsidP="00ED57BE">
            <w:pPr>
              <w:spacing w:line="240" w:lineRule="auto"/>
              <w:rPr>
                <w:ins w:id="9486" w:author="Karina Tiaki" w:date="2020-09-15T04:53:00Z"/>
                <w:rFonts w:ascii="Verdana" w:hAnsi="Verdana" w:cs="Calibri"/>
                <w:color w:val="000000"/>
                <w:sz w:val="14"/>
                <w:szCs w:val="14"/>
              </w:rPr>
            </w:pPr>
            <w:ins w:id="9487"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4BFD788" w14:textId="77777777" w:rsidR="00015A5C" w:rsidRPr="00EC4157" w:rsidRDefault="00015A5C" w:rsidP="00ED57BE">
            <w:pPr>
              <w:spacing w:line="240" w:lineRule="auto"/>
              <w:jc w:val="right"/>
              <w:rPr>
                <w:ins w:id="9488" w:author="Karina Tiaki" w:date="2020-09-15T04:53:00Z"/>
                <w:rFonts w:ascii="Verdana" w:hAnsi="Verdana" w:cs="Calibri"/>
                <w:color w:val="000000"/>
                <w:sz w:val="14"/>
                <w:szCs w:val="14"/>
              </w:rPr>
            </w:pPr>
            <w:ins w:id="9489"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EBC55CC" w14:textId="77777777" w:rsidR="00015A5C" w:rsidRPr="00EC4157" w:rsidRDefault="00015A5C" w:rsidP="00ED57BE">
            <w:pPr>
              <w:spacing w:line="240" w:lineRule="auto"/>
              <w:rPr>
                <w:ins w:id="9490" w:author="Karina Tiaki" w:date="2020-09-15T04:53:00Z"/>
                <w:rFonts w:ascii="Verdana" w:hAnsi="Verdana" w:cs="Calibri"/>
                <w:color w:val="000000"/>
                <w:sz w:val="14"/>
                <w:szCs w:val="14"/>
              </w:rPr>
            </w:pPr>
            <w:ins w:id="9491"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A344157" w14:textId="77777777" w:rsidR="00015A5C" w:rsidRPr="00EC4157" w:rsidRDefault="00015A5C" w:rsidP="00ED57BE">
            <w:pPr>
              <w:spacing w:line="240" w:lineRule="auto"/>
              <w:jc w:val="right"/>
              <w:rPr>
                <w:ins w:id="9492" w:author="Karina Tiaki" w:date="2020-09-15T04:53:00Z"/>
                <w:rFonts w:ascii="Verdana" w:hAnsi="Verdana" w:cs="Calibri"/>
                <w:color w:val="000000"/>
                <w:sz w:val="14"/>
                <w:szCs w:val="14"/>
              </w:rPr>
            </w:pPr>
            <w:ins w:id="9493" w:author="Karina Tiaki" w:date="2020-09-15T04:53:00Z">
              <w:r w:rsidRPr="00EC4157">
                <w:rPr>
                  <w:rFonts w:ascii="Verdana" w:hAnsi="Verdana" w:cs="Calibri"/>
                  <w:color w:val="000000"/>
                  <w:sz w:val="14"/>
                  <w:szCs w:val="14"/>
                </w:rPr>
                <w:t>1/11/2020</w:t>
              </w:r>
            </w:ins>
          </w:p>
        </w:tc>
        <w:tc>
          <w:tcPr>
            <w:tcW w:w="1199" w:type="dxa"/>
            <w:tcBorders>
              <w:top w:val="nil"/>
              <w:left w:val="nil"/>
              <w:bottom w:val="single" w:sz="4" w:space="0" w:color="auto"/>
              <w:right w:val="single" w:sz="4" w:space="0" w:color="auto"/>
            </w:tcBorders>
            <w:shd w:val="clear" w:color="auto" w:fill="auto"/>
            <w:noWrap/>
            <w:vAlign w:val="bottom"/>
            <w:hideMark/>
          </w:tcPr>
          <w:p w14:paraId="11BB4BFF" w14:textId="77777777" w:rsidR="00015A5C" w:rsidRPr="00EC4157" w:rsidRDefault="00015A5C" w:rsidP="00ED57BE">
            <w:pPr>
              <w:spacing w:line="240" w:lineRule="auto"/>
              <w:rPr>
                <w:ins w:id="9494" w:author="Karina Tiaki" w:date="2020-09-15T04:53:00Z"/>
                <w:rFonts w:ascii="Verdana" w:hAnsi="Verdana" w:cs="Calibri"/>
                <w:sz w:val="14"/>
                <w:szCs w:val="14"/>
              </w:rPr>
            </w:pPr>
            <w:ins w:id="9495" w:author="Karina Tiaki" w:date="2020-09-15T04:53:00Z">
              <w:r w:rsidRPr="00EC4157">
                <w:rPr>
                  <w:rFonts w:ascii="Verdana" w:hAnsi="Verdana" w:cs="Calibri"/>
                  <w:sz w:val="14"/>
                  <w:szCs w:val="14"/>
                </w:rPr>
                <w:t xml:space="preserve"> R$                           114.914,29 </w:t>
              </w:r>
            </w:ins>
          </w:p>
        </w:tc>
        <w:tc>
          <w:tcPr>
            <w:tcW w:w="1298" w:type="dxa"/>
            <w:tcBorders>
              <w:top w:val="nil"/>
              <w:left w:val="nil"/>
              <w:bottom w:val="single" w:sz="4" w:space="0" w:color="auto"/>
              <w:right w:val="single" w:sz="4" w:space="0" w:color="auto"/>
            </w:tcBorders>
            <w:shd w:val="clear" w:color="auto" w:fill="auto"/>
            <w:noWrap/>
            <w:vAlign w:val="bottom"/>
            <w:hideMark/>
          </w:tcPr>
          <w:p w14:paraId="595F419D" w14:textId="77777777" w:rsidR="00015A5C" w:rsidRPr="00EC4157" w:rsidRDefault="00015A5C" w:rsidP="00ED57BE">
            <w:pPr>
              <w:spacing w:line="240" w:lineRule="auto"/>
              <w:rPr>
                <w:ins w:id="9496" w:author="Karina Tiaki" w:date="2020-09-15T04:53:00Z"/>
                <w:rFonts w:ascii="Verdana" w:hAnsi="Verdana" w:cs="Calibri"/>
                <w:sz w:val="14"/>
                <w:szCs w:val="14"/>
              </w:rPr>
            </w:pPr>
            <w:ins w:id="9497" w:author="Karina Tiaki" w:date="2020-09-15T04:53:00Z">
              <w:r w:rsidRPr="00EC4157">
                <w:rPr>
                  <w:rFonts w:ascii="Verdana" w:hAnsi="Verdana" w:cs="Calibri"/>
                  <w:sz w:val="14"/>
                  <w:szCs w:val="14"/>
                </w:rPr>
                <w:t xml:space="preserve"> R$                                114.914,29 </w:t>
              </w:r>
            </w:ins>
          </w:p>
        </w:tc>
        <w:tc>
          <w:tcPr>
            <w:tcW w:w="1826" w:type="dxa"/>
            <w:tcBorders>
              <w:top w:val="nil"/>
              <w:left w:val="nil"/>
              <w:bottom w:val="single" w:sz="4" w:space="0" w:color="auto"/>
              <w:right w:val="single" w:sz="4" w:space="0" w:color="auto"/>
            </w:tcBorders>
            <w:shd w:val="clear" w:color="auto" w:fill="auto"/>
            <w:noWrap/>
            <w:vAlign w:val="bottom"/>
            <w:hideMark/>
          </w:tcPr>
          <w:p w14:paraId="366504EB" w14:textId="77777777" w:rsidR="00015A5C" w:rsidRPr="00EC4157" w:rsidRDefault="00015A5C" w:rsidP="00ED57BE">
            <w:pPr>
              <w:spacing w:line="240" w:lineRule="auto"/>
              <w:rPr>
                <w:ins w:id="9498" w:author="Karina Tiaki" w:date="2020-09-15T04:53:00Z"/>
                <w:rFonts w:ascii="Verdana" w:hAnsi="Verdana" w:cs="Calibri"/>
                <w:sz w:val="14"/>
                <w:szCs w:val="14"/>
              </w:rPr>
            </w:pPr>
            <w:ins w:id="9499" w:author="Karina Tiaki" w:date="2020-09-15T04:53:00Z">
              <w:r w:rsidRPr="00EC4157">
                <w:rPr>
                  <w:rFonts w:ascii="Verdana" w:hAnsi="Verdana" w:cs="Calibri"/>
                  <w:sz w:val="14"/>
                  <w:szCs w:val="14"/>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14:paraId="5C7A7FE4" w14:textId="77777777" w:rsidR="00015A5C" w:rsidRPr="00EC4157" w:rsidRDefault="00015A5C" w:rsidP="00ED57BE">
            <w:pPr>
              <w:spacing w:line="240" w:lineRule="auto"/>
              <w:jc w:val="center"/>
              <w:rPr>
                <w:ins w:id="9500" w:author="Karina Tiaki" w:date="2020-09-15T04:53:00Z"/>
                <w:rFonts w:ascii="Verdana" w:hAnsi="Verdana" w:cs="Calibri"/>
                <w:sz w:val="14"/>
                <w:szCs w:val="14"/>
              </w:rPr>
            </w:pPr>
            <w:ins w:id="9501"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62892378" w14:textId="77777777" w:rsidR="00015A5C" w:rsidRPr="00EC4157" w:rsidRDefault="00015A5C" w:rsidP="00ED57BE">
            <w:pPr>
              <w:spacing w:line="240" w:lineRule="auto"/>
              <w:rPr>
                <w:ins w:id="9502" w:author="Karina Tiaki" w:date="2020-09-15T04:53:00Z"/>
                <w:rFonts w:ascii="Verdana" w:hAnsi="Verdana" w:cs="Calibri"/>
                <w:sz w:val="14"/>
                <w:szCs w:val="14"/>
              </w:rPr>
            </w:pPr>
            <w:ins w:id="9503" w:author="Karina Tiaki" w:date="2020-09-15T04:53:00Z">
              <w:r w:rsidRPr="00EC4157">
                <w:rPr>
                  <w:rFonts w:ascii="Verdana" w:hAnsi="Verdana" w:cs="Calibri"/>
                  <w:sz w:val="14"/>
                  <w:szCs w:val="14"/>
                </w:rPr>
                <w:t>8122</w:t>
              </w:r>
            </w:ins>
          </w:p>
        </w:tc>
        <w:tc>
          <w:tcPr>
            <w:tcW w:w="1072" w:type="dxa"/>
            <w:tcBorders>
              <w:top w:val="nil"/>
              <w:left w:val="nil"/>
              <w:bottom w:val="single" w:sz="4" w:space="0" w:color="auto"/>
              <w:right w:val="single" w:sz="4" w:space="0" w:color="auto"/>
            </w:tcBorders>
            <w:shd w:val="clear" w:color="auto" w:fill="auto"/>
            <w:noWrap/>
            <w:vAlign w:val="center"/>
            <w:hideMark/>
          </w:tcPr>
          <w:p w14:paraId="4222A409" w14:textId="77777777" w:rsidR="00015A5C" w:rsidRPr="00EC4157" w:rsidRDefault="00015A5C" w:rsidP="00ED57BE">
            <w:pPr>
              <w:spacing w:line="240" w:lineRule="auto"/>
              <w:jc w:val="center"/>
              <w:rPr>
                <w:ins w:id="9504" w:author="Karina Tiaki" w:date="2020-09-15T04:53:00Z"/>
                <w:rFonts w:ascii="Verdana" w:hAnsi="Verdana" w:cs="Calibri"/>
                <w:sz w:val="14"/>
                <w:szCs w:val="14"/>
              </w:rPr>
            </w:pPr>
            <w:ins w:id="9505" w:author="Karina Tiaki" w:date="2020-09-15T04:53:00Z">
              <w:r w:rsidRPr="00EC4157">
                <w:rPr>
                  <w:rFonts w:ascii="Verdana" w:hAnsi="Verdana" w:cs="Calibri"/>
                  <w:sz w:val="14"/>
                  <w:szCs w:val="14"/>
                </w:rPr>
                <w:t>29/4/2020</w:t>
              </w:r>
            </w:ins>
          </w:p>
        </w:tc>
      </w:tr>
      <w:tr w:rsidR="00015A5C" w:rsidRPr="00EC4157" w14:paraId="63671108" w14:textId="77777777" w:rsidTr="00ED57BE">
        <w:trPr>
          <w:trHeight w:val="288"/>
          <w:ins w:id="950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180E95" w14:textId="77777777" w:rsidR="00015A5C" w:rsidRPr="00EC4157" w:rsidRDefault="00015A5C" w:rsidP="00ED57BE">
            <w:pPr>
              <w:spacing w:line="240" w:lineRule="auto"/>
              <w:rPr>
                <w:ins w:id="9507" w:author="Karina Tiaki" w:date="2020-09-15T04:53:00Z"/>
                <w:rFonts w:ascii="Verdana" w:hAnsi="Verdana" w:cs="Calibri"/>
                <w:color w:val="000000"/>
                <w:sz w:val="14"/>
                <w:szCs w:val="14"/>
              </w:rPr>
            </w:pPr>
            <w:ins w:id="9508"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0F461A4" w14:textId="77777777" w:rsidR="00015A5C" w:rsidRPr="00EC4157" w:rsidRDefault="00015A5C" w:rsidP="00ED57BE">
            <w:pPr>
              <w:spacing w:line="240" w:lineRule="auto"/>
              <w:jc w:val="right"/>
              <w:rPr>
                <w:ins w:id="9509" w:author="Karina Tiaki" w:date="2020-09-15T04:53:00Z"/>
                <w:rFonts w:ascii="Verdana" w:hAnsi="Verdana" w:cs="Calibri"/>
                <w:color w:val="000000"/>
                <w:sz w:val="14"/>
                <w:szCs w:val="14"/>
              </w:rPr>
            </w:pPr>
            <w:ins w:id="9510"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5A529F8D" w14:textId="77777777" w:rsidR="00015A5C" w:rsidRPr="00EC4157" w:rsidRDefault="00015A5C" w:rsidP="00ED57BE">
            <w:pPr>
              <w:spacing w:line="240" w:lineRule="auto"/>
              <w:rPr>
                <w:ins w:id="9511" w:author="Karina Tiaki" w:date="2020-09-15T04:53:00Z"/>
                <w:rFonts w:ascii="Verdana" w:hAnsi="Verdana" w:cs="Calibri"/>
                <w:color w:val="000000"/>
                <w:sz w:val="14"/>
                <w:szCs w:val="14"/>
              </w:rPr>
            </w:pPr>
            <w:ins w:id="9512"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BFCF4C" w14:textId="77777777" w:rsidR="00015A5C" w:rsidRPr="00EC4157" w:rsidRDefault="00015A5C" w:rsidP="00ED57BE">
            <w:pPr>
              <w:spacing w:line="240" w:lineRule="auto"/>
              <w:jc w:val="right"/>
              <w:rPr>
                <w:ins w:id="9513" w:author="Karina Tiaki" w:date="2020-09-15T04:53:00Z"/>
                <w:rFonts w:ascii="Verdana" w:hAnsi="Verdana" w:cs="Calibri"/>
                <w:color w:val="000000"/>
                <w:sz w:val="14"/>
                <w:szCs w:val="14"/>
              </w:rPr>
            </w:pPr>
            <w:ins w:id="9514" w:author="Karina Tiaki" w:date="2020-09-15T04:53:00Z">
              <w:r w:rsidRPr="00EC4157">
                <w:rPr>
                  <w:rFonts w:ascii="Verdana" w:hAnsi="Verdana" w:cs="Calibri"/>
                  <w:color w:val="000000"/>
                  <w:sz w:val="14"/>
                  <w:szCs w:val="14"/>
                </w:rPr>
                <w:t>1/3/2023</w:t>
              </w:r>
            </w:ins>
          </w:p>
        </w:tc>
        <w:tc>
          <w:tcPr>
            <w:tcW w:w="1199" w:type="dxa"/>
            <w:tcBorders>
              <w:top w:val="nil"/>
              <w:left w:val="nil"/>
              <w:bottom w:val="single" w:sz="4" w:space="0" w:color="auto"/>
              <w:right w:val="single" w:sz="4" w:space="0" w:color="auto"/>
            </w:tcBorders>
            <w:shd w:val="clear" w:color="auto" w:fill="auto"/>
            <w:noWrap/>
            <w:vAlign w:val="center"/>
            <w:hideMark/>
          </w:tcPr>
          <w:p w14:paraId="0F805FBE" w14:textId="77777777" w:rsidR="00015A5C" w:rsidRPr="00EC4157" w:rsidRDefault="00015A5C" w:rsidP="00ED57BE">
            <w:pPr>
              <w:spacing w:line="240" w:lineRule="auto"/>
              <w:rPr>
                <w:ins w:id="9515" w:author="Karina Tiaki" w:date="2020-09-15T04:53:00Z"/>
                <w:rFonts w:ascii="Verdana" w:hAnsi="Verdana" w:cs="Calibri"/>
                <w:sz w:val="14"/>
                <w:szCs w:val="14"/>
              </w:rPr>
            </w:pPr>
            <w:ins w:id="9516" w:author="Karina Tiaki" w:date="2020-09-15T04:53:00Z">
              <w:r w:rsidRPr="00EC4157">
                <w:rPr>
                  <w:rFonts w:ascii="Verdana" w:hAnsi="Verdana" w:cs="Calibri"/>
                  <w:sz w:val="14"/>
                  <w:szCs w:val="14"/>
                </w:rPr>
                <w:t xml:space="preserve"> R$                          436.601,20 </w:t>
              </w:r>
            </w:ins>
          </w:p>
        </w:tc>
        <w:tc>
          <w:tcPr>
            <w:tcW w:w="1298" w:type="dxa"/>
            <w:tcBorders>
              <w:top w:val="nil"/>
              <w:left w:val="nil"/>
              <w:bottom w:val="single" w:sz="4" w:space="0" w:color="auto"/>
              <w:right w:val="single" w:sz="4" w:space="0" w:color="auto"/>
            </w:tcBorders>
            <w:shd w:val="clear" w:color="auto" w:fill="auto"/>
            <w:noWrap/>
            <w:vAlign w:val="center"/>
            <w:hideMark/>
          </w:tcPr>
          <w:p w14:paraId="4AE5BA4A" w14:textId="77777777" w:rsidR="00015A5C" w:rsidRPr="00EC4157" w:rsidRDefault="00015A5C" w:rsidP="00ED57BE">
            <w:pPr>
              <w:spacing w:line="240" w:lineRule="auto"/>
              <w:rPr>
                <w:ins w:id="9517" w:author="Karina Tiaki" w:date="2020-09-15T04:53:00Z"/>
                <w:rFonts w:ascii="Verdana" w:hAnsi="Verdana" w:cs="Calibri"/>
                <w:sz w:val="14"/>
                <w:szCs w:val="14"/>
              </w:rPr>
            </w:pPr>
            <w:ins w:id="9518" w:author="Karina Tiaki" w:date="2020-09-15T04:53:00Z">
              <w:r w:rsidRPr="00EC4157">
                <w:rPr>
                  <w:rFonts w:ascii="Verdana" w:hAnsi="Verdana" w:cs="Calibri"/>
                  <w:sz w:val="14"/>
                  <w:szCs w:val="14"/>
                </w:rPr>
                <w:t xml:space="preserve"> R$                                436.601,20 </w:t>
              </w:r>
            </w:ins>
          </w:p>
        </w:tc>
        <w:tc>
          <w:tcPr>
            <w:tcW w:w="1826" w:type="dxa"/>
            <w:tcBorders>
              <w:top w:val="nil"/>
              <w:left w:val="nil"/>
              <w:bottom w:val="single" w:sz="4" w:space="0" w:color="auto"/>
              <w:right w:val="single" w:sz="4" w:space="0" w:color="auto"/>
            </w:tcBorders>
            <w:shd w:val="clear" w:color="auto" w:fill="auto"/>
            <w:noWrap/>
            <w:vAlign w:val="bottom"/>
            <w:hideMark/>
          </w:tcPr>
          <w:p w14:paraId="6A28808C" w14:textId="77777777" w:rsidR="00015A5C" w:rsidRPr="00EC4157" w:rsidRDefault="00015A5C" w:rsidP="00ED57BE">
            <w:pPr>
              <w:spacing w:line="240" w:lineRule="auto"/>
              <w:rPr>
                <w:ins w:id="9519" w:author="Karina Tiaki" w:date="2020-09-15T04:53:00Z"/>
                <w:rFonts w:ascii="Verdana" w:hAnsi="Verdana" w:cs="Calibri"/>
                <w:sz w:val="14"/>
                <w:szCs w:val="14"/>
              </w:rPr>
            </w:pPr>
            <w:ins w:id="9520" w:author="Karina Tiaki" w:date="2020-09-15T04:53:00Z">
              <w:r w:rsidRPr="00EC4157">
                <w:rPr>
                  <w:rFonts w:ascii="Verdana" w:hAnsi="Verdana" w:cs="Calibri"/>
                  <w:sz w:val="14"/>
                  <w:szCs w:val="14"/>
                </w:rPr>
                <w:t>Tokio Seguro</w:t>
              </w:r>
            </w:ins>
          </w:p>
        </w:tc>
        <w:tc>
          <w:tcPr>
            <w:tcW w:w="1718" w:type="dxa"/>
            <w:tcBorders>
              <w:top w:val="nil"/>
              <w:left w:val="nil"/>
              <w:bottom w:val="single" w:sz="4" w:space="0" w:color="auto"/>
              <w:right w:val="single" w:sz="4" w:space="0" w:color="auto"/>
            </w:tcBorders>
            <w:shd w:val="clear" w:color="000000" w:fill="FFFFFF"/>
            <w:vAlign w:val="center"/>
            <w:hideMark/>
          </w:tcPr>
          <w:p w14:paraId="2ED868A1" w14:textId="77777777" w:rsidR="00015A5C" w:rsidRPr="00EC4157" w:rsidRDefault="00015A5C" w:rsidP="00ED57BE">
            <w:pPr>
              <w:spacing w:line="240" w:lineRule="auto"/>
              <w:jc w:val="center"/>
              <w:rPr>
                <w:ins w:id="9521" w:author="Karina Tiaki" w:date="2020-09-15T04:53:00Z"/>
                <w:rFonts w:ascii="Verdana" w:hAnsi="Verdana" w:cs="Calibri"/>
                <w:sz w:val="14"/>
                <w:szCs w:val="14"/>
              </w:rPr>
            </w:pPr>
            <w:ins w:id="9522" w:author="Karina Tiaki" w:date="2020-09-15T04:53:00Z">
              <w:r w:rsidRPr="00EC4157">
                <w:rPr>
                  <w:rFonts w:ascii="Verdana" w:hAnsi="Verdana" w:cs="Calibri"/>
                  <w:sz w:val="14"/>
                  <w:szCs w:val="14"/>
                </w:rPr>
                <w:t>Obras de fundações</w:t>
              </w:r>
            </w:ins>
          </w:p>
        </w:tc>
        <w:tc>
          <w:tcPr>
            <w:tcW w:w="1115" w:type="dxa"/>
            <w:tcBorders>
              <w:top w:val="nil"/>
              <w:left w:val="nil"/>
              <w:bottom w:val="single" w:sz="4" w:space="0" w:color="auto"/>
              <w:right w:val="single" w:sz="4" w:space="0" w:color="auto"/>
            </w:tcBorders>
            <w:shd w:val="clear" w:color="auto" w:fill="auto"/>
            <w:noWrap/>
            <w:vAlign w:val="bottom"/>
            <w:hideMark/>
          </w:tcPr>
          <w:p w14:paraId="3F32C64D" w14:textId="77777777" w:rsidR="00015A5C" w:rsidRPr="00EC4157" w:rsidRDefault="00015A5C" w:rsidP="00ED57BE">
            <w:pPr>
              <w:spacing w:line="240" w:lineRule="auto"/>
              <w:rPr>
                <w:ins w:id="9523" w:author="Karina Tiaki" w:date="2020-09-15T04:53:00Z"/>
                <w:rFonts w:ascii="Verdana" w:hAnsi="Verdana" w:cs="Calibri"/>
                <w:sz w:val="14"/>
                <w:szCs w:val="14"/>
              </w:rPr>
            </w:pPr>
            <w:ins w:id="9524" w:author="Karina Tiaki" w:date="2020-09-15T04:53:00Z">
              <w:r w:rsidRPr="00EC4157">
                <w:rPr>
                  <w:rFonts w:ascii="Verdana" w:hAnsi="Verdana" w:cs="Calibri"/>
                  <w:sz w:val="14"/>
                  <w:szCs w:val="14"/>
                </w:rPr>
                <w:t>8131</w:t>
              </w:r>
            </w:ins>
          </w:p>
        </w:tc>
        <w:tc>
          <w:tcPr>
            <w:tcW w:w="1072" w:type="dxa"/>
            <w:tcBorders>
              <w:top w:val="nil"/>
              <w:left w:val="nil"/>
              <w:bottom w:val="single" w:sz="4" w:space="0" w:color="auto"/>
              <w:right w:val="single" w:sz="4" w:space="0" w:color="auto"/>
            </w:tcBorders>
            <w:shd w:val="clear" w:color="auto" w:fill="auto"/>
            <w:noWrap/>
            <w:vAlign w:val="center"/>
            <w:hideMark/>
          </w:tcPr>
          <w:p w14:paraId="19EE3B56" w14:textId="77777777" w:rsidR="00015A5C" w:rsidRPr="00EC4157" w:rsidRDefault="00015A5C" w:rsidP="00ED57BE">
            <w:pPr>
              <w:spacing w:line="240" w:lineRule="auto"/>
              <w:jc w:val="center"/>
              <w:rPr>
                <w:ins w:id="9525" w:author="Karina Tiaki" w:date="2020-09-15T04:53:00Z"/>
                <w:rFonts w:ascii="Verdana" w:hAnsi="Verdana" w:cs="Calibri"/>
                <w:sz w:val="14"/>
                <w:szCs w:val="14"/>
              </w:rPr>
            </w:pPr>
            <w:ins w:id="9526" w:author="Karina Tiaki" w:date="2020-09-15T04:53:00Z">
              <w:r w:rsidRPr="00EC4157">
                <w:rPr>
                  <w:rFonts w:ascii="Verdana" w:hAnsi="Verdana" w:cs="Calibri"/>
                  <w:sz w:val="14"/>
                  <w:szCs w:val="14"/>
                </w:rPr>
                <w:t>29/4/2020</w:t>
              </w:r>
            </w:ins>
          </w:p>
        </w:tc>
      </w:tr>
      <w:tr w:rsidR="00015A5C" w:rsidRPr="00EC4157" w14:paraId="6B7C887F" w14:textId="77777777" w:rsidTr="00ED57BE">
        <w:trPr>
          <w:trHeight w:val="288"/>
          <w:ins w:id="952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0541FE" w14:textId="77777777" w:rsidR="00015A5C" w:rsidRPr="00EC4157" w:rsidRDefault="00015A5C" w:rsidP="00ED57BE">
            <w:pPr>
              <w:spacing w:line="240" w:lineRule="auto"/>
              <w:rPr>
                <w:ins w:id="9528" w:author="Karina Tiaki" w:date="2020-09-15T04:53:00Z"/>
                <w:rFonts w:ascii="Verdana" w:hAnsi="Verdana" w:cs="Calibri"/>
                <w:color w:val="000000"/>
                <w:sz w:val="14"/>
                <w:szCs w:val="14"/>
              </w:rPr>
            </w:pPr>
            <w:ins w:id="9529"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8C157D5" w14:textId="77777777" w:rsidR="00015A5C" w:rsidRPr="00EC4157" w:rsidRDefault="00015A5C" w:rsidP="00ED57BE">
            <w:pPr>
              <w:spacing w:line="240" w:lineRule="auto"/>
              <w:jc w:val="right"/>
              <w:rPr>
                <w:ins w:id="9530" w:author="Karina Tiaki" w:date="2020-09-15T04:53:00Z"/>
                <w:rFonts w:ascii="Verdana" w:hAnsi="Verdana" w:cs="Calibri"/>
                <w:color w:val="000000"/>
                <w:sz w:val="14"/>
                <w:szCs w:val="14"/>
              </w:rPr>
            </w:pPr>
            <w:ins w:id="9531"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0C5366D1" w14:textId="77777777" w:rsidR="00015A5C" w:rsidRPr="00EC4157" w:rsidRDefault="00015A5C" w:rsidP="00ED57BE">
            <w:pPr>
              <w:spacing w:line="240" w:lineRule="auto"/>
              <w:rPr>
                <w:ins w:id="9532" w:author="Karina Tiaki" w:date="2020-09-15T04:53:00Z"/>
                <w:rFonts w:ascii="Verdana" w:hAnsi="Verdana" w:cs="Calibri"/>
                <w:color w:val="000000"/>
                <w:sz w:val="14"/>
                <w:szCs w:val="14"/>
              </w:rPr>
            </w:pPr>
            <w:ins w:id="9533"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69C0AA2" w14:textId="77777777" w:rsidR="00015A5C" w:rsidRPr="00EC4157" w:rsidRDefault="00015A5C" w:rsidP="00ED57BE">
            <w:pPr>
              <w:spacing w:line="240" w:lineRule="auto"/>
              <w:jc w:val="right"/>
              <w:rPr>
                <w:ins w:id="9534" w:author="Karina Tiaki" w:date="2020-09-15T04:53:00Z"/>
                <w:rFonts w:ascii="Verdana" w:hAnsi="Verdana" w:cs="Calibri"/>
                <w:color w:val="000000"/>
                <w:sz w:val="14"/>
                <w:szCs w:val="14"/>
              </w:rPr>
            </w:pPr>
            <w:ins w:id="9535" w:author="Karina Tiaki" w:date="2020-09-15T04:53:00Z">
              <w:r w:rsidRPr="00EC4157">
                <w:rPr>
                  <w:rFonts w:ascii="Verdana" w:hAnsi="Verdana" w:cs="Calibri"/>
                  <w:color w:val="000000"/>
                  <w:sz w:val="14"/>
                  <w:szCs w:val="14"/>
                </w:rPr>
                <w:t>5/5/2020</w:t>
              </w:r>
            </w:ins>
          </w:p>
        </w:tc>
        <w:tc>
          <w:tcPr>
            <w:tcW w:w="1199" w:type="dxa"/>
            <w:tcBorders>
              <w:top w:val="nil"/>
              <w:left w:val="nil"/>
              <w:bottom w:val="single" w:sz="4" w:space="0" w:color="auto"/>
              <w:right w:val="single" w:sz="4" w:space="0" w:color="auto"/>
            </w:tcBorders>
            <w:shd w:val="clear" w:color="auto" w:fill="auto"/>
            <w:noWrap/>
            <w:vAlign w:val="bottom"/>
            <w:hideMark/>
          </w:tcPr>
          <w:p w14:paraId="5B50D738" w14:textId="77777777" w:rsidR="00015A5C" w:rsidRPr="00EC4157" w:rsidRDefault="00015A5C" w:rsidP="00ED57BE">
            <w:pPr>
              <w:spacing w:line="240" w:lineRule="auto"/>
              <w:rPr>
                <w:ins w:id="9536" w:author="Karina Tiaki" w:date="2020-09-15T04:53:00Z"/>
                <w:rFonts w:ascii="Verdana" w:hAnsi="Verdana" w:cs="Calibri"/>
                <w:sz w:val="14"/>
                <w:szCs w:val="14"/>
              </w:rPr>
            </w:pPr>
            <w:ins w:id="9537" w:author="Karina Tiaki" w:date="2020-09-15T04:53:00Z">
              <w:r w:rsidRPr="00EC4157">
                <w:rPr>
                  <w:rFonts w:ascii="Verdana" w:hAnsi="Verdana" w:cs="Calibri"/>
                  <w:sz w:val="14"/>
                  <w:szCs w:val="14"/>
                </w:rPr>
                <w:t xml:space="preserve"> R$                             71.746,00 </w:t>
              </w:r>
            </w:ins>
          </w:p>
        </w:tc>
        <w:tc>
          <w:tcPr>
            <w:tcW w:w="1298" w:type="dxa"/>
            <w:tcBorders>
              <w:top w:val="nil"/>
              <w:left w:val="nil"/>
              <w:bottom w:val="single" w:sz="4" w:space="0" w:color="auto"/>
              <w:right w:val="single" w:sz="4" w:space="0" w:color="auto"/>
            </w:tcBorders>
            <w:shd w:val="clear" w:color="auto" w:fill="auto"/>
            <w:noWrap/>
            <w:vAlign w:val="bottom"/>
            <w:hideMark/>
          </w:tcPr>
          <w:p w14:paraId="475D6E9D" w14:textId="77777777" w:rsidR="00015A5C" w:rsidRPr="00EC4157" w:rsidRDefault="00015A5C" w:rsidP="00ED57BE">
            <w:pPr>
              <w:spacing w:line="240" w:lineRule="auto"/>
              <w:rPr>
                <w:ins w:id="9538" w:author="Karina Tiaki" w:date="2020-09-15T04:53:00Z"/>
                <w:rFonts w:ascii="Verdana" w:hAnsi="Verdana" w:cs="Calibri"/>
                <w:sz w:val="14"/>
                <w:szCs w:val="14"/>
              </w:rPr>
            </w:pPr>
            <w:ins w:id="9539" w:author="Karina Tiaki" w:date="2020-09-15T04:53:00Z">
              <w:r w:rsidRPr="00EC4157">
                <w:rPr>
                  <w:rFonts w:ascii="Verdana" w:hAnsi="Verdana" w:cs="Calibri"/>
                  <w:sz w:val="14"/>
                  <w:szCs w:val="14"/>
                </w:rPr>
                <w:t xml:space="preserve"> R$                                  60.266,64 </w:t>
              </w:r>
            </w:ins>
          </w:p>
        </w:tc>
        <w:tc>
          <w:tcPr>
            <w:tcW w:w="1826" w:type="dxa"/>
            <w:tcBorders>
              <w:top w:val="nil"/>
              <w:left w:val="nil"/>
              <w:bottom w:val="single" w:sz="4" w:space="0" w:color="auto"/>
              <w:right w:val="single" w:sz="4" w:space="0" w:color="auto"/>
            </w:tcBorders>
            <w:shd w:val="clear" w:color="auto" w:fill="auto"/>
            <w:noWrap/>
            <w:hideMark/>
          </w:tcPr>
          <w:p w14:paraId="66694CC2" w14:textId="77777777" w:rsidR="00015A5C" w:rsidRPr="00EC4157" w:rsidRDefault="00015A5C" w:rsidP="00ED57BE">
            <w:pPr>
              <w:spacing w:line="240" w:lineRule="auto"/>
              <w:rPr>
                <w:ins w:id="9540" w:author="Karina Tiaki" w:date="2020-09-15T04:53:00Z"/>
                <w:rFonts w:ascii="Verdana" w:hAnsi="Verdana" w:cs="Calibri"/>
                <w:color w:val="000000"/>
                <w:sz w:val="14"/>
                <w:szCs w:val="14"/>
              </w:rPr>
            </w:pPr>
            <w:ins w:id="9541" w:author="Karina Tiaki" w:date="2020-09-15T04:53:00Z">
              <w:r w:rsidRPr="00EC4157">
                <w:rPr>
                  <w:rFonts w:ascii="Verdana" w:hAnsi="Verdana" w:cs="Calibri"/>
                  <w:color w:val="000000"/>
                  <w:sz w:val="14"/>
                  <w:szCs w:val="14"/>
                </w:rPr>
                <w:t>TONETTE REVESTIMENTOS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70B29281" w14:textId="77777777" w:rsidR="00015A5C" w:rsidRPr="00EC4157" w:rsidRDefault="00015A5C" w:rsidP="00ED57BE">
            <w:pPr>
              <w:spacing w:line="240" w:lineRule="auto"/>
              <w:jc w:val="center"/>
              <w:rPr>
                <w:ins w:id="9542" w:author="Karina Tiaki" w:date="2020-09-15T04:53:00Z"/>
                <w:rFonts w:ascii="Verdana" w:hAnsi="Verdana" w:cs="Calibri"/>
                <w:sz w:val="14"/>
                <w:szCs w:val="14"/>
              </w:rPr>
            </w:pPr>
            <w:ins w:id="9543"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0DAB4B83" w14:textId="77777777" w:rsidR="00015A5C" w:rsidRPr="00EC4157" w:rsidRDefault="00015A5C" w:rsidP="00ED57BE">
            <w:pPr>
              <w:spacing w:line="240" w:lineRule="auto"/>
              <w:rPr>
                <w:ins w:id="9544" w:author="Karina Tiaki" w:date="2020-09-15T04:53:00Z"/>
                <w:rFonts w:ascii="Verdana" w:hAnsi="Verdana" w:cs="Calibri"/>
                <w:sz w:val="14"/>
                <w:szCs w:val="14"/>
              </w:rPr>
            </w:pPr>
            <w:ins w:id="9545" w:author="Karina Tiaki" w:date="2020-09-15T04:53:00Z">
              <w:r w:rsidRPr="00EC4157">
                <w:rPr>
                  <w:rFonts w:ascii="Verdana" w:hAnsi="Verdana" w:cs="Calibri"/>
                  <w:sz w:val="14"/>
                  <w:szCs w:val="14"/>
                </w:rPr>
                <w:t>160</w:t>
              </w:r>
            </w:ins>
          </w:p>
        </w:tc>
        <w:tc>
          <w:tcPr>
            <w:tcW w:w="1072" w:type="dxa"/>
            <w:tcBorders>
              <w:top w:val="nil"/>
              <w:left w:val="nil"/>
              <w:bottom w:val="single" w:sz="4" w:space="0" w:color="auto"/>
              <w:right w:val="single" w:sz="4" w:space="0" w:color="auto"/>
            </w:tcBorders>
            <w:shd w:val="clear" w:color="auto" w:fill="auto"/>
            <w:noWrap/>
            <w:vAlign w:val="center"/>
            <w:hideMark/>
          </w:tcPr>
          <w:p w14:paraId="7F7CA2BF" w14:textId="77777777" w:rsidR="00015A5C" w:rsidRPr="00EC4157" w:rsidRDefault="00015A5C" w:rsidP="00ED57BE">
            <w:pPr>
              <w:spacing w:line="240" w:lineRule="auto"/>
              <w:jc w:val="center"/>
              <w:rPr>
                <w:ins w:id="9546" w:author="Karina Tiaki" w:date="2020-09-15T04:53:00Z"/>
                <w:rFonts w:ascii="Verdana" w:hAnsi="Verdana" w:cs="Calibri"/>
                <w:sz w:val="14"/>
                <w:szCs w:val="14"/>
              </w:rPr>
            </w:pPr>
            <w:ins w:id="9547" w:author="Karina Tiaki" w:date="2020-09-15T04:53:00Z">
              <w:r w:rsidRPr="00EC4157">
                <w:rPr>
                  <w:rFonts w:ascii="Verdana" w:hAnsi="Verdana" w:cs="Calibri"/>
                  <w:sz w:val="14"/>
                  <w:szCs w:val="14"/>
                </w:rPr>
                <w:t>15/4/2020</w:t>
              </w:r>
            </w:ins>
          </w:p>
        </w:tc>
      </w:tr>
      <w:tr w:rsidR="00015A5C" w:rsidRPr="00EC4157" w14:paraId="55619FDF" w14:textId="77777777" w:rsidTr="00ED57BE">
        <w:trPr>
          <w:trHeight w:val="288"/>
          <w:ins w:id="954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38D6DF2" w14:textId="77777777" w:rsidR="00015A5C" w:rsidRPr="00EC4157" w:rsidRDefault="00015A5C" w:rsidP="00ED57BE">
            <w:pPr>
              <w:spacing w:line="240" w:lineRule="auto"/>
              <w:rPr>
                <w:ins w:id="9549" w:author="Karina Tiaki" w:date="2020-09-15T04:53:00Z"/>
                <w:rFonts w:ascii="Verdana" w:hAnsi="Verdana" w:cs="Calibri"/>
                <w:color w:val="000000"/>
                <w:sz w:val="14"/>
                <w:szCs w:val="14"/>
              </w:rPr>
            </w:pPr>
            <w:ins w:id="9550"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03BF8F7F" w14:textId="77777777" w:rsidR="00015A5C" w:rsidRPr="00EC4157" w:rsidRDefault="00015A5C" w:rsidP="00ED57BE">
            <w:pPr>
              <w:spacing w:line="240" w:lineRule="auto"/>
              <w:jc w:val="right"/>
              <w:rPr>
                <w:ins w:id="9551" w:author="Karina Tiaki" w:date="2020-09-15T04:53:00Z"/>
                <w:rFonts w:ascii="Verdana" w:hAnsi="Verdana" w:cs="Calibri"/>
                <w:color w:val="000000"/>
                <w:sz w:val="14"/>
                <w:szCs w:val="14"/>
              </w:rPr>
            </w:pPr>
            <w:ins w:id="9552"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6F09F8D" w14:textId="77777777" w:rsidR="00015A5C" w:rsidRPr="00EC4157" w:rsidRDefault="00015A5C" w:rsidP="00ED57BE">
            <w:pPr>
              <w:spacing w:line="240" w:lineRule="auto"/>
              <w:rPr>
                <w:ins w:id="9553" w:author="Karina Tiaki" w:date="2020-09-15T04:53:00Z"/>
                <w:rFonts w:ascii="Verdana" w:hAnsi="Verdana" w:cs="Calibri"/>
                <w:color w:val="000000"/>
                <w:sz w:val="14"/>
                <w:szCs w:val="14"/>
              </w:rPr>
            </w:pPr>
            <w:ins w:id="955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825C8B4" w14:textId="77777777" w:rsidR="00015A5C" w:rsidRPr="00EC4157" w:rsidRDefault="00015A5C" w:rsidP="00ED57BE">
            <w:pPr>
              <w:spacing w:line="240" w:lineRule="auto"/>
              <w:jc w:val="right"/>
              <w:rPr>
                <w:ins w:id="9555" w:author="Karina Tiaki" w:date="2020-09-15T04:53:00Z"/>
                <w:rFonts w:ascii="Verdana" w:hAnsi="Verdana" w:cs="Calibri"/>
                <w:color w:val="000000"/>
                <w:sz w:val="14"/>
                <w:szCs w:val="14"/>
              </w:rPr>
            </w:pPr>
            <w:ins w:id="9556" w:author="Karina Tiaki" w:date="2020-09-15T04:53:00Z">
              <w:r w:rsidRPr="00EC4157">
                <w:rPr>
                  <w:rFonts w:ascii="Verdana" w:hAnsi="Verdana" w:cs="Calibri"/>
                  <w:color w:val="000000"/>
                  <w:sz w:val="14"/>
                  <w:szCs w:val="14"/>
                </w:rPr>
                <w:t>15/9/2018</w:t>
              </w:r>
            </w:ins>
          </w:p>
        </w:tc>
        <w:tc>
          <w:tcPr>
            <w:tcW w:w="1199" w:type="dxa"/>
            <w:tcBorders>
              <w:top w:val="nil"/>
              <w:left w:val="nil"/>
              <w:bottom w:val="single" w:sz="4" w:space="0" w:color="auto"/>
              <w:right w:val="single" w:sz="4" w:space="0" w:color="auto"/>
            </w:tcBorders>
            <w:shd w:val="clear" w:color="auto" w:fill="auto"/>
            <w:noWrap/>
            <w:vAlign w:val="bottom"/>
            <w:hideMark/>
          </w:tcPr>
          <w:p w14:paraId="1C916B1F" w14:textId="77777777" w:rsidR="00015A5C" w:rsidRPr="00EC4157" w:rsidRDefault="00015A5C" w:rsidP="00ED57BE">
            <w:pPr>
              <w:spacing w:line="240" w:lineRule="auto"/>
              <w:rPr>
                <w:ins w:id="9557" w:author="Karina Tiaki" w:date="2020-09-15T04:53:00Z"/>
                <w:rFonts w:ascii="Verdana" w:hAnsi="Verdana" w:cs="Calibri"/>
                <w:sz w:val="14"/>
                <w:szCs w:val="14"/>
              </w:rPr>
            </w:pPr>
            <w:ins w:id="9558" w:author="Karina Tiaki" w:date="2020-09-15T04:53:00Z">
              <w:r w:rsidRPr="00EC4157">
                <w:rPr>
                  <w:rFonts w:ascii="Verdana" w:hAnsi="Verdana" w:cs="Calibri"/>
                  <w:sz w:val="14"/>
                  <w:szCs w:val="14"/>
                </w:rPr>
                <w:t xml:space="preserve"> R$                             49.729,11 </w:t>
              </w:r>
            </w:ins>
          </w:p>
        </w:tc>
        <w:tc>
          <w:tcPr>
            <w:tcW w:w="1298" w:type="dxa"/>
            <w:tcBorders>
              <w:top w:val="nil"/>
              <w:left w:val="nil"/>
              <w:bottom w:val="single" w:sz="4" w:space="0" w:color="auto"/>
              <w:right w:val="single" w:sz="4" w:space="0" w:color="auto"/>
            </w:tcBorders>
            <w:shd w:val="clear" w:color="auto" w:fill="auto"/>
            <w:noWrap/>
            <w:vAlign w:val="bottom"/>
            <w:hideMark/>
          </w:tcPr>
          <w:p w14:paraId="11C753EA" w14:textId="77777777" w:rsidR="00015A5C" w:rsidRPr="00EC4157" w:rsidRDefault="00015A5C" w:rsidP="00ED57BE">
            <w:pPr>
              <w:spacing w:line="240" w:lineRule="auto"/>
              <w:rPr>
                <w:ins w:id="9559" w:author="Karina Tiaki" w:date="2020-09-15T04:53:00Z"/>
                <w:rFonts w:ascii="Verdana" w:hAnsi="Verdana" w:cs="Calibri"/>
                <w:sz w:val="14"/>
                <w:szCs w:val="14"/>
              </w:rPr>
            </w:pPr>
            <w:ins w:id="9560" w:author="Karina Tiaki" w:date="2020-09-15T04:53:00Z">
              <w:r w:rsidRPr="00EC4157">
                <w:rPr>
                  <w:rFonts w:ascii="Verdana" w:hAnsi="Verdana" w:cs="Calibri"/>
                  <w:sz w:val="14"/>
                  <w:szCs w:val="14"/>
                </w:rPr>
                <w:t xml:space="preserve"> R$                                  49.729,11 </w:t>
              </w:r>
            </w:ins>
          </w:p>
        </w:tc>
        <w:tc>
          <w:tcPr>
            <w:tcW w:w="1826" w:type="dxa"/>
            <w:tcBorders>
              <w:top w:val="nil"/>
              <w:left w:val="nil"/>
              <w:bottom w:val="single" w:sz="4" w:space="0" w:color="auto"/>
              <w:right w:val="single" w:sz="4" w:space="0" w:color="auto"/>
            </w:tcBorders>
            <w:shd w:val="clear" w:color="auto" w:fill="auto"/>
            <w:noWrap/>
            <w:hideMark/>
          </w:tcPr>
          <w:p w14:paraId="26EAEEB5" w14:textId="77777777" w:rsidR="00015A5C" w:rsidRPr="00EC4157" w:rsidRDefault="00015A5C" w:rsidP="00ED57BE">
            <w:pPr>
              <w:spacing w:line="240" w:lineRule="auto"/>
              <w:rPr>
                <w:ins w:id="9561" w:author="Karina Tiaki" w:date="2020-09-15T04:53:00Z"/>
                <w:rFonts w:ascii="Verdana" w:hAnsi="Verdana" w:cs="Calibri"/>
                <w:color w:val="000000"/>
                <w:sz w:val="14"/>
                <w:szCs w:val="14"/>
              </w:rPr>
            </w:pPr>
            <w:ins w:id="9562" w:author="Karina Tiaki" w:date="2020-09-15T04:53:00Z">
              <w:r w:rsidRPr="00EC4157">
                <w:rPr>
                  <w:rFonts w:ascii="Verdana" w:hAnsi="Verdana" w:cs="Calibri"/>
                  <w:color w:val="000000"/>
                  <w:sz w:val="14"/>
                  <w:szCs w:val="14"/>
                </w:rPr>
                <w:t>TORCISAO COMERCIAL E INDUSTRIAL DE ACOS LTDA</w:t>
              </w:r>
            </w:ins>
          </w:p>
        </w:tc>
        <w:tc>
          <w:tcPr>
            <w:tcW w:w="1718" w:type="dxa"/>
            <w:tcBorders>
              <w:top w:val="nil"/>
              <w:left w:val="nil"/>
              <w:bottom w:val="single" w:sz="4" w:space="0" w:color="auto"/>
              <w:right w:val="single" w:sz="4" w:space="0" w:color="auto"/>
            </w:tcBorders>
            <w:shd w:val="clear" w:color="auto" w:fill="auto"/>
            <w:noWrap/>
            <w:vAlign w:val="bottom"/>
            <w:hideMark/>
          </w:tcPr>
          <w:p w14:paraId="1DD46029" w14:textId="77777777" w:rsidR="00015A5C" w:rsidRPr="00EC4157" w:rsidRDefault="00015A5C" w:rsidP="00ED57BE">
            <w:pPr>
              <w:spacing w:line="240" w:lineRule="auto"/>
              <w:jc w:val="center"/>
              <w:rPr>
                <w:ins w:id="9563" w:author="Karina Tiaki" w:date="2020-09-15T04:53:00Z"/>
                <w:rFonts w:ascii="Verdana" w:hAnsi="Verdana" w:cs="Calibri"/>
                <w:sz w:val="14"/>
                <w:szCs w:val="14"/>
              </w:rPr>
            </w:pPr>
            <w:ins w:id="9564" w:author="Karina Tiaki" w:date="2020-09-15T04:53:00Z">
              <w:r w:rsidRPr="00EC4157">
                <w:rPr>
                  <w:rFonts w:ascii="Verdana" w:hAnsi="Verdana" w:cs="Calibri"/>
                  <w:sz w:val="14"/>
                  <w:szCs w:val="14"/>
                </w:rPr>
                <w:t>Sociedade seguradora de seguros não vida</w:t>
              </w:r>
            </w:ins>
          </w:p>
        </w:tc>
        <w:tc>
          <w:tcPr>
            <w:tcW w:w="1115" w:type="dxa"/>
            <w:tcBorders>
              <w:top w:val="nil"/>
              <w:left w:val="nil"/>
              <w:bottom w:val="single" w:sz="4" w:space="0" w:color="auto"/>
              <w:right w:val="single" w:sz="4" w:space="0" w:color="auto"/>
            </w:tcBorders>
            <w:shd w:val="clear" w:color="auto" w:fill="auto"/>
            <w:noWrap/>
            <w:vAlign w:val="bottom"/>
            <w:hideMark/>
          </w:tcPr>
          <w:p w14:paraId="7779C687" w14:textId="77777777" w:rsidR="00015A5C" w:rsidRPr="00EC4157" w:rsidRDefault="00015A5C" w:rsidP="00ED57BE">
            <w:pPr>
              <w:spacing w:line="240" w:lineRule="auto"/>
              <w:rPr>
                <w:ins w:id="9565" w:author="Karina Tiaki" w:date="2020-09-15T04:53:00Z"/>
                <w:rFonts w:ascii="Verdana" w:hAnsi="Verdana" w:cs="Calibri"/>
                <w:sz w:val="14"/>
                <w:szCs w:val="14"/>
              </w:rPr>
            </w:pPr>
            <w:ins w:id="9566" w:author="Karina Tiaki" w:date="2020-09-15T04:53:00Z">
              <w:r w:rsidRPr="00EC4157">
                <w:rPr>
                  <w:rFonts w:ascii="Verdana" w:hAnsi="Verdana" w:cs="Calibri"/>
                  <w:sz w:val="14"/>
                  <w:szCs w:val="14"/>
                </w:rPr>
                <w:t>16626</w:t>
              </w:r>
            </w:ins>
          </w:p>
        </w:tc>
        <w:tc>
          <w:tcPr>
            <w:tcW w:w="1072" w:type="dxa"/>
            <w:tcBorders>
              <w:top w:val="nil"/>
              <w:left w:val="nil"/>
              <w:bottom w:val="single" w:sz="4" w:space="0" w:color="auto"/>
              <w:right w:val="single" w:sz="4" w:space="0" w:color="auto"/>
            </w:tcBorders>
            <w:shd w:val="clear" w:color="auto" w:fill="auto"/>
            <w:noWrap/>
            <w:vAlign w:val="center"/>
            <w:hideMark/>
          </w:tcPr>
          <w:p w14:paraId="15C22DBE" w14:textId="77777777" w:rsidR="00015A5C" w:rsidRPr="00EC4157" w:rsidRDefault="00015A5C" w:rsidP="00ED57BE">
            <w:pPr>
              <w:spacing w:line="240" w:lineRule="auto"/>
              <w:jc w:val="center"/>
              <w:rPr>
                <w:ins w:id="9567" w:author="Karina Tiaki" w:date="2020-09-15T04:53:00Z"/>
                <w:rFonts w:ascii="Verdana" w:hAnsi="Verdana" w:cs="Calibri"/>
                <w:sz w:val="14"/>
                <w:szCs w:val="14"/>
              </w:rPr>
            </w:pPr>
            <w:ins w:id="9568" w:author="Karina Tiaki" w:date="2020-09-15T04:53:00Z">
              <w:r w:rsidRPr="00EC4157">
                <w:rPr>
                  <w:rFonts w:ascii="Verdana" w:hAnsi="Verdana" w:cs="Calibri"/>
                  <w:sz w:val="14"/>
                  <w:szCs w:val="14"/>
                </w:rPr>
                <w:t>15/8/2018</w:t>
              </w:r>
            </w:ins>
          </w:p>
        </w:tc>
      </w:tr>
      <w:tr w:rsidR="00015A5C" w:rsidRPr="00EC4157" w14:paraId="7ECB6E9A" w14:textId="77777777" w:rsidTr="00ED57BE">
        <w:trPr>
          <w:trHeight w:val="288"/>
          <w:ins w:id="956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3F23A7" w14:textId="77777777" w:rsidR="00015A5C" w:rsidRPr="00EC4157" w:rsidRDefault="00015A5C" w:rsidP="00ED57BE">
            <w:pPr>
              <w:spacing w:line="240" w:lineRule="auto"/>
              <w:rPr>
                <w:ins w:id="9570" w:author="Karina Tiaki" w:date="2020-09-15T04:53:00Z"/>
                <w:rFonts w:ascii="Verdana" w:hAnsi="Verdana" w:cs="Calibri"/>
                <w:color w:val="000000"/>
                <w:sz w:val="14"/>
                <w:szCs w:val="14"/>
              </w:rPr>
            </w:pPr>
            <w:ins w:id="957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A4777E4" w14:textId="77777777" w:rsidR="00015A5C" w:rsidRPr="00EC4157" w:rsidRDefault="00015A5C" w:rsidP="00ED57BE">
            <w:pPr>
              <w:spacing w:line="240" w:lineRule="auto"/>
              <w:jc w:val="right"/>
              <w:rPr>
                <w:ins w:id="9572" w:author="Karina Tiaki" w:date="2020-09-15T04:53:00Z"/>
                <w:rFonts w:ascii="Verdana" w:hAnsi="Verdana" w:cs="Calibri"/>
                <w:color w:val="000000"/>
                <w:sz w:val="14"/>
                <w:szCs w:val="14"/>
              </w:rPr>
            </w:pPr>
            <w:ins w:id="957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2CF1E79" w14:textId="77777777" w:rsidR="00015A5C" w:rsidRPr="00EC4157" w:rsidRDefault="00015A5C" w:rsidP="00ED57BE">
            <w:pPr>
              <w:spacing w:line="240" w:lineRule="auto"/>
              <w:rPr>
                <w:ins w:id="9574" w:author="Karina Tiaki" w:date="2020-09-15T04:53:00Z"/>
                <w:rFonts w:ascii="Verdana" w:hAnsi="Verdana" w:cs="Calibri"/>
                <w:color w:val="000000"/>
                <w:sz w:val="14"/>
                <w:szCs w:val="14"/>
              </w:rPr>
            </w:pPr>
            <w:ins w:id="957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ED0EE16" w14:textId="77777777" w:rsidR="00015A5C" w:rsidRPr="00EC4157" w:rsidRDefault="00015A5C" w:rsidP="00ED57BE">
            <w:pPr>
              <w:spacing w:line="240" w:lineRule="auto"/>
              <w:jc w:val="right"/>
              <w:rPr>
                <w:ins w:id="9576" w:author="Karina Tiaki" w:date="2020-09-15T04:53:00Z"/>
                <w:rFonts w:ascii="Verdana" w:hAnsi="Verdana" w:cs="Calibri"/>
                <w:color w:val="000000"/>
                <w:sz w:val="14"/>
                <w:szCs w:val="14"/>
              </w:rPr>
            </w:pPr>
            <w:ins w:id="9577" w:author="Karina Tiaki" w:date="2020-09-15T04:53: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04A8B92" w14:textId="77777777" w:rsidR="00015A5C" w:rsidRPr="00EC4157" w:rsidRDefault="00015A5C" w:rsidP="00ED57BE">
            <w:pPr>
              <w:spacing w:line="240" w:lineRule="auto"/>
              <w:rPr>
                <w:ins w:id="9578" w:author="Karina Tiaki" w:date="2020-09-15T04:53:00Z"/>
                <w:rFonts w:ascii="Verdana" w:hAnsi="Verdana" w:cs="Calibri"/>
                <w:sz w:val="14"/>
                <w:szCs w:val="14"/>
              </w:rPr>
            </w:pPr>
            <w:ins w:id="9579" w:author="Karina Tiaki" w:date="2020-09-15T04:53:00Z">
              <w:r w:rsidRPr="00EC4157">
                <w:rPr>
                  <w:rFonts w:ascii="Verdana" w:hAnsi="Verdana" w:cs="Calibri"/>
                  <w:sz w:val="14"/>
                  <w:szCs w:val="14"/>
                </w:rPr>
                <w:t xml:space="preserve"> R$                             27.247,51 </w:t>
              </w:r>
            </w:ins>
          </w:p>
        </w:tc>
        <w:tc>
          <w:tcPr>
            <w:tcW w:w="1298" w:type="dxa"/>
            <w:tcBorders>
              <w:top w:val="nil"/>
              <w:left w:val="nil"/>
              <w:bottom w:val="single" w:sz="4" w:space="0" w:color="auto"/>
              <w:right w:val="single" w:sz="4" w:space="0" w:color="auto"/>
            </w:tcBorders>
            <w:shd w:val="clear" w:color="auto" w:fill="auto"/>
            <w:noWrap/>
            <w:vAlign w:val="bottom"/>
            <w:hideMark/>
          </w:tcPr>
          <w:p w14:paraId="56D9481D" w14:textId="77777777" w:rsidR="00015A5C" w:rsidRPr="00EC4157" w:rsidRDefault="00015A5C" w:rsidP="00ED57BE">
            <w:pPr>
              <w:spacing w:line="240" w:lineRule="auto"/>
              <w:rPr>
                <w:ins w:id="9580" w:author="Karina Tiaki" w:date="2020-09-15T04:53:00Z"/>
                <w:rFonts w:ascii="Verdana" w:hAnsi="Verdana" w:cs="Calibri"/>
                <w:sz w:val="14"/>
                <w:szCs w:val="14"/>
              </w:rPr>
            </w:pPr>
            <w:ins w:id="9581" w:author="Karina Tiaki" w:date="2020-09-15T04:53:00Z">
              <w:r w:rsidRPr="00EC4157">
                <w:rPr>
                  <w:rFonts w:ascii="Verdana" w:hAnsi="Verdana" w:cs="Calibri"/>
                  <w:sz w:val="14"/>
                  <w:szCs w:val="14"/>
                </w:rPr>
                <w:t xml:space="preserve"> R$                                  27.247,51 </w:t>
              </w:r>
            </w:ins>
          </w:p>
        </w:tc>
        <w:tc>
          <w:tcPr>
            <w:tcW w:w="1826" w:type="dxa"/>
            <w:tcBorders>
              <w:top w:val="nil"/>
              <w:left w:val="nil"/>
              <w:bottom w:val="single" w:sz="4" w:space="0" w:color="auto"/>
              <w:right w:val="single" w:sz="4" w:space="0" w:color="auto"/>
            </w:tcBorders>
            <w:shd w:val="clear" w:color="auto" w:fill="auto"/>
            <w:noWrap/>
            <w:hideMark/>
          </w:tcPr>
          <w:p w14:paraId="68B065D6" w14:textId="77777777" w:rsidR="00015A5C" w:rsidRPr="00EC4157" w:rsidRDefault="00015A5C" w:rsidP="00ED57BE">
            <w:pPr>
              <w:spacing w:line="240" w:lineRule="auto"/>
              <w:rPr>
                <w:ins w:id="9582" w:author="Karina Tiaki" w:date="2020-09-15T04:53:00Z"/>
                <w:rFonts w:ascii="Verdana" w:hAnsi="Verdana" w:cs="Calibri"/>
                <w:color w:val="000000"/>
                <w:sz w:val="14"/>
                <w:szCs w:val="14"/>
              </w:rPr>
            </w:pPr>
            <w:ins w:id="9583" w:author="Karina Tiaki" w:date="2020-09-15T04:53:00Z">
              <w:r w:rsidRPr="00EC4157">
                <w:rPr>
                  <w:rFonts w:ascii="Verdana" w:hAnsi="Verdana" w:cs="Calibri"/>
                  <w:color w:val="000000"/>
                  <w:sz w:val="14"/>
                  <w:szCs w:val="14"/>
                </w:rPr>
                <w:t>TORCISAO COMERCIAL E INDUSTRIAL DE ACOS LTDA</w:t>
              </w:r>
            </w:ins>
          </w:p>
        </w:tc>
        <w:tc>
          <w:tcPr>
            <w:tcW w:w="1718" w:type="dxa"/>
            <w:tcBorders>
              <w:top w:val="nil"/>
              <w:left w:val="nil"/>
              <w:bottom w:val="single" w:sz="4" w:space="0" w:color="auto"/>
              <w:right w:val="single" w:sz="4" w:space="0" w:color="auto"/>
            </w:tcBorders>
            <w:shd w:val="clear" w:color="auto" w:fill="auto"/>
            <w:vAlign w:val="center"/>
            <w:hideMark/>
          </w:tcPr>
          <w:p w14:paraId="523FB2C2" w14:textId="77777777" w:rsidR="00015A5C" w:rsidRPr="00EC4157" w:rsidRDefault="00015A5C" w:rsidP="00ED57BE">
            <w:pPr>
              <w:spacing w:line="240" w:lineRule="auto"/>
              <w:jc w:val="center"/>
              <w:rPr>
                <w:ins w:id="9584" w:author="Karina Tiaki" w:date="2020-09-15T04:53:00Z"/>
                <w:rFonts w:ascii="Verdana" w:hAnsi="Verdana" w:cs="Calibri"/>
                <w:sz w:val="14"/>
                <w:szCs w:val="14"/>
              </w:rPr>
            </w:pPr>
            <w:ins w:id="9585" w:author="Karina Tiaki" w:date="2020-09-15T04:53:00Z">
              <w:r w:rsidRPr="00EC4157">
                <w:rPr>
                  <w:rFonts w:ascii="Verdana" w:hAnsi="Verdana" w:cs="Calibri"/>
                  <w:sz w:val="14"/>
                  <w:szCs w:val="14"/>
                </w:rPr>
                <w:t>Aplicação de revestimentos e de resinas em interiores e exteriores</w:t>
              </w:r>
            </w:ins>
          </w:p>
        </w:tc>
        <w:tc>
          <w:tcPr>
            <w:tcW w:w="1115" w:type="dxa"/>
            <w:tcBorders>
              <w:top w:val="nil"/>
              <w:left w:val="nil"/>
              <w:bottom w:val="single" w:sz="4" w:space="0" w:color="auto"/>
              <w:right w:val="single" w:sz="4" w:space="0" w:color="auto"/>
            </w:tcBorders>
            <w:shd w:val="clear" w:color="auto" w:fill="auto"/>
            <w:noWrap/>
            <w:vAlign w:val="bottom"/>
            <w:hideMark/>
          </w:tcPr>
          <w:p w14:paraId="70B9AB85" w14:textId="77777777" w:rsidR="00015A5C" w:rsidRPr="00EC4157" w:rsidRDefault="00015A5C" w:rsidP="00ED57BE">
            <w:pPr>
              <w:spacing w:line="240" w:lineRule="auto"/>
              <w:rPr>
                <w:ins w:id="9586" w:author="Karina Tiaki" w:date="2020-09-15T04:53:00Z"/>
                <w:rFonts w:ascii="Verdana" w:hAnsi="Verdana" w:cs="Calibri"/>
                <w:sz w:val="14"/>
                <w:szCs w:val="14"/>
              </w:rPr>
            </w:pPr>
            <w:ins w:id="9587" w:author="Karina Tiaki" w:date="2020-09-15T04:53:00Z">
              <w:r w:rsidRPr="00EC4157">
                <w:rPr>
                  <w:rFonts w:ascii="Verdana" w:hAnsi="Verdana" w:cs="Calibri"/>
                  <w:sz w:val="14"/>
                  <w:szCs w:val="14"/>
                </w:rPr>
                <w:t>19413</w:t>
              </w:r>
            </w:ins>
          </w:p>
        </w:tc>
        <w:tc>
          <w:tcPr>
            <w:tcW w:w="1072" w:type="dxa"/>
            <w:tcBorders>
              <w:top w:val="nil"/>
              <w:left w:val="nil"/>
              <w:bottom w:val="single" w:sz="4" w:space="0" w:color="auto"/>
              <w:right w:val="single" w:sz="4" w:space="0" w:color="auto"/>
            </w:tcBorders>
            <w:shd w:val="clear" w:color="auto" w:fill="auto"/>
            <w:noWrap/>
            <w:vAlign w:val="center"/>
            <w:hideMark/>
          </w:tcPr>
          <w:p w14:paraId="1DF5EE80" w14:textId="77777777" w:rsidR="00015A5C" w:rsidRPr="00EC4157" w:rsidRDefault="00015A5C" w:rsidP="00ED57BE">
            <w:pPr>
              <w:spacing w:line="240" w:lineRule="auto"/>
              <w:jc w:val="center"/>
              <w:rPr>
                <w:ins w:id="9588" w:author="Karina Tiaki" w:date="2020-09-15T04:53:00Z"/>
                <w:rFonts w:ascii="Verdana" w:hAnsi="Verdana" w:cs="Calibri"/>
                <w:sz w:val="14"/>
                <w:szCs w:val="14"/>
              </w:rPr>
            </w:pPr>
            <w:ins w:id="9589" w:author="Karina Tiaki" w:date="2020-09-15T04:53:00Z">
              <w:r w:rsidRPr="00EC4157">
                <w:rPr>
                  <w:rFonts w:ascii="Verdana" w:hAnsi="Verdana" w:cs="Calibri"/>
                  <w:sz w:val="14"/>
                  <w:szCs w:val="14"/>
                </w:rPr>
                <w:t>26/3/2020</w:t>
              </w:r>
            </w:ins>
          </w:p>
        </w:tc>
      </w:tr>
      <w:tr w:rsidR="00015A5C" w:rsidRPr="00EC4157" w14:paraId="0A1BE64D" w14:textId="77777777" w:rsidTr="00ED57BE">
        <w:trPr>
          <w:trHeight w:val="288"/>
          <w:ins w:id="959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D5EFC6F" w14:textId="77777777" w:rsidR="00015A5C" w:rsidRPr="00EC4157" w:rsidRDefault="00015A5C" w:rsidP="00ED57BE">
            <w:pPr>
              <w:spacing w:line="240" w:lineRule="auto"/>
              <w:rPr>
                <w:ins w:id="9591" w:author="Karina Tiaki" w:date="2020-09-15T04:53:00Z"/>
                <w:rFonts w:ascii="Verdana" w:hAnsi="Verdana" w:cs="Calibri"/>
                <w:color w:val="000000"/>
                <w:sz w:val="14"/>
                <w:szCs w:val="14"/>
              </w:rPr>
            </w:pPr>
            <w:ins w:id="959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20071D25" w14:textId="77777777" w:rsidR="00015A5C" w:rsidRPr="00EC4157" w:rsidRDefault="00015A5C" w:rsidP="00ED57BE">
            <w:pPr>
              <w:spacing w:line="240" w:lineRule="auto"/>
              <w:jc w:val="right"/>
              <w:rPr>
                <w:ins w:id="9593" w:author="Karina Tiaki" w:date="2020-09-15T04:53:00Z"/>
                <w:rFonts w:ascii="Verdana" w:hAnsi="Verdana" w:cs="Calibri"/>
                <w:color w:val="000000"/>
                <w:sz w:val="14"/>
                <w:szCs w:val="14"/>
              </w:rPr>
            </w:pPr>
            <w:ins w:id="959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4BF5E0B8" w14:textId="77777777" w:rsidR="00015A5C" w:rsidRPr="00EC4157" w:rsidRDefault="00015A5C" w:rsidP="00ED57BE">
            <w:pPr>
              <w:spacing w:line="240" w:lineRule="auto"/>
              <w:rPr>
                <w:ins w:id="9595" w:author="Karina Tiaki" w:date="2020-09-15T04:53:00Z"/>
                <w:rFonts w:ascii="Verdana" w:hAnsi="Verdana" w:cs="Calibri"/>
                <w:color w:val="000000"/>
                <w:sz w:val="14"/>
                <w:szCs w:val="14"/>
              </w:rPr>
            </w:pPr>
            <w:ins w:id="959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2BAC93D" w14:textId="77777777" w:rsidR="00015A5C" w:rsidRPr="00EC4157" w:rsidRDefault="00015A5C" w:rsidP="00ED57BE">
            <w:pPr>
              <w:spacing w:line="240" w:lineRule="auto"/>
              <w:jc w:val="right"/>
              <w:rPr>
                <w:ins w:id="9597" w:author="Karina Tiaki" w:date="2020-09-15T04:53:00Z"/>
                <w:rFonts w:ascii="Verdana" w:hAnsi="Verdana" w:cs="Calibri"/>
                <w:color w:val="000000"/>
                <w:sz w:val="14"/>
                <w:szCs w:val="14"/>
              </w:rPr>
            </w:pPr>
            <w:ins w:id="9598" w:author="Karina Tiaki" w:date="2020-09-15T04:53:00Z">
              <w:r w:rsidRPr="00EC4157">
                <w:rPr>
                  <w:rFonts w:ascii="Verdana" w:hAnsi="Verdana" w:cs="Calibri"/>
                  <w:color w:val="000000"/>
                  <w:sz w:val="14"/>
                  <w:szCs w:val="14"/>
                </w:rPr>
                <w:t>20/6/2020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2C6ED32" w14:textId="77777777" w:rsidR="00015A5C" w:rsidRPr="00EC4157" w:rsidRDefault="00015A5C" w:rsidP="00ED57BE">
            <w:pPr>
              <w:spacing w:line="240" w:lineRule="auto"/>
              <w:rPr>
                <w:ins w:id="9599" w:author="Karina Tiaki" w:date="2020-09-15T04:53:00Z"/>
                <w:rFonts w:ascii="Verdana" w:hAnsi="Verdana" w:cs="Calibri"/>
                <w:sz w:val="14"/>
                <w:szCs w:val="14"/>
              </w:rPr>
            </w:pPr>
            <w:ins w:id="9600" w:author="Karina Tiaki" w:date="2020-09-15T04:53:00Z">
              <w:r w:rsidRPr="00EC4157">
                <w:rPr>
                  <w:rFonts w:ascii="Verdana" w:hAnsi="Verdana" w:cs="Calibri"/>
                  <w:sz w:val="14"/>
                  <w:szCs w:val="14"/>
                </w:rPr>
                <w:t xml:space="preserve"> R$                             56.243,81 </w:t>
              </w:r>
            </w:ins>
          </w:p>
        </w:tc>
        <w:tc>
          <w:tcPr>
            <w:tcW w:w="1298" w:type="dxa"/>
            <w:tcBorders>
              <w:top w:val="nil"/>
              <w:left w:val="nil"/>
              <w:bottom w:val="single" w:sz="4" w:space="0" w:color="auto"/>
              <w:right w:val="single" w:sz="4" w:space="0" w:color="auto"/>
            </w:tcBorders>
            <w:shd w:val="clear" w:color="auto" w:fill="auto"/>
            <w:noWrap/>
            <w:vAlign w:val="bottom"/>
            <w:hideMark/>
          </w:tcPr>
          <w:p w14:paraId="64866E4E" w14:textId="77777777" w:rsidR="00015A5C" w:rsidRPr="00EC4157" w:rsidRDefault="00015A5C" w:rsidP="00ED57BE">
            <w:pPr>
              <w:spacing w:line="240" w:lineRule="auto"/>
              <w:rPr>
                <w:ins w:id="9601" w:author="Karina Tiaki" w:date="2020-09-15T04:53:00Z"/>
                <w:rFonts w:ascii="Verdana" w:hAnsi="Verdana" w:cs="Calibri"/>
                <w:sz w:val="14"/>
                <w:szCs w:val="14"/>
              </w:rPr>
            </w:pPr>
            <w:ins w:id="9602" w:author="Karina Tiaki" w:date="2020-09-15T04:53:00Z">
              <w:r w:rsidRPr="00EC4157">
                <w:rPr>
                  <w:rFonts w:ascii="Verdana" w:hAnsi="Verdana" w:cs="Calibri"/>
                  <w:sz w:val="14"/>
                  <w:szCs w:val="14"/>
                </w:rPr>
                <w:t xml:space="preserve"> R$                                  56.243,81 </w:t>
              </w:r>
            </w:ins>
          </w:p>
        </w:tc>
        <w:tc>
          <w:tcPr>
            <w:tcW w:w="1826" w:type="dxa"/>
            <w:tcBorders>
              <w:top w:val="nil"/>
              <w:left w:val="nil"/>
              <w:bottom w:val="single" w:sz="4" w:space="0" w:color="auto"/>
              <w:right w:val="single" w:sz="4" w:space="0" w:color="auto"/>
            </w:tcBorders>
            <w:shd w:val="clear" w:color="auto" w:fill="auto"/>
            <w:noWrap/>
            <w:hideMark/>
          </w:tcPr>
          <w:p w14:paraId="144289B2" w14:textId="77777777" w:rsidR="00015A5C" w:rsidRPr="00EC4157" w:rsidRDefault="00015A5C" w:rsidP="00ED57BE">
            <w:pPr>
              <w:spacing w:line="240" w:lineRule="auto"/>
              <w:rPr>
                <w:ins w:id="9603" w:author="Karina Tiaki" w:date="2020-09-15T04:53:00Z"/>
                <w:rFonts w:ascii="Verdana" w:hAnsi="Verdana" w:cs="Calibri"/>
                <w:color w:val="000000"/>
                <w:sz w:val="14"/>
                <w:szCs w:val="14"/>
              </w:rPr>
            </w:pPr>
            <w:ins w:id="9604" w:author="Karina Tiaki" w:date="2020-09-15T04:53:00Z">
              <w:r w:rsidRPr="00EC4157">
                <w:rPr>
                  <w:rFonts w:ascii="Verdana" w:hAnsi="Verdana" w:cs="Calibri"/>
                  <w:color w:val="000000"/>
                  <w:sz w:val="14"/>
                  <w:szCs w:val="14"/>
                </w:rPr>
                <w:t>TRAMONTINA ELETRIK S.A.</w:t>
              </w:r>
            </w:ins>
          </w:p>
        </w:tc>
        <w:tc>
          <w:tcPr>
            <w:tcW w:w="1718" w:type="dxa"/>
            <w:tcBorders>
              <w:top w:val="nil"/>
              <w:left w:val="nil"/>
              <w:bottom w:val="single" w:sz="4" w:space="0" w:color="auto"/>
              <w:right w:val="single" w:sz="4" w:space="0" w:color="auto"/>
            </w:tcBorders>
            <w:shd w:val="clear" w:color="auto" w:fill="auto"/>
            <w:vAlign w:val="center"/>
            <w:hideMark/>
          </w:tcPr>
          <w:p w14:paraId="57A91F98" w14:textId="77777777" w:rsidR="00015A5C" w:rsidRPr="00EC4157" w:rsidRDefault="00015A5C" w:rsidP="00ED57BE">
            <w:pPr>
              <w:spacing w:line="240" w:lineRule="auto"/>
              <w:jc w:val="center"/>
              <w:rPr>
                <w:ins w:id="9605" w:author="Karina Tiaki" w:date="2020-09-15T04:53:00Z"/>
                <w:rFonts w:ascii="Verdana" w:hAnsi="Verdana" w:cs="Calibri"/>
                <w:sz w:val="14"/>
                <w:szCs w:val="14"/>
              </w:rPr>
            </w:pPr>
            <w:ins w:id="9606" w:author="Karina Tiaki" w:date="2020-09-15T04:53:00Z">
              <w:r w:rsidRPr="00EC4157">
                <w:rPr>
                  <w:rFonts w:ascii="Verdana" w:hAnsi="Verdana" w:cs="Calibri"/>
                  <w:sz w:val="14"/>
                  <w:szCs w:val="14"/>
                </w:rPr>
                <w:t>Fabricação de outros produtos de metal não especificados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E2DF153" w14:textId="77777777" w:rsidR="00015A5C" w:rsidRPr="00EC4157" w:rsidRDefault="00015A5C" w:rsidP="00ED57BE">
            <w:pPr>
              <w:spacing w:line="240" w:lineRule="auto"/>
              <w:rPr>
                <w:ins w:id="9607" w:author="Karina Tiaki" w:date="2020-09-15T04:53:00Z"/>
                <w:rFonts w:ascii="Verdana" w:hAnsi="Verdana" w:cs="Calibri"/>
                <w:sz w:val="14"/>
                <w:szCs w:val="14"/>
              </w:rPr>
            </w:pPr>
            <w:ins w:id="9608" w:author="Karina Tiaki" w:date="2020-09-15T04:53:00Z">
              <w:r w:rsidRPr="00EC4157">
                <w:rPr>
                  <w:rFonts w:ascii="Verdana" w:hAnsi="Verdana" w:cs="Calibri"/>
                  <w:sz w:val="14"/>
                  <w:szCs w:val="14"/>
                </w:rPr>
                <w:t>442757</w:t>
              </w:r>
            </w:ins>
          </w:p>
        </w:tc>
        <w:tc>
          <w:tcPr>
            <w:tcW w:w="1072" w:type="dxa"/>
            <w:tcBorders>
              <w:top w:val="nil"/>
              <w:left w:val="nil"/>
              <w:bottom w:val="single" w:sz="4" w:space="0" w:color="auto"/>
              <w:right w:val="single" w:sz="4" w:space="0" w:color="auto"/>
            </w:tcBorders>
            <w:shd w:val="clear" w:color="auto" w:fill="auto"/>
            <w:noWrap/>
            <w:vAlign w:val="center"/>
            <w:hideMark/>
          </w:tcPr>
          <w:p w14:paraId="138FAE3C" w14:textId="77777777" w:rsidR="00015A5C" w:rsidRPr="00EC4157" w:rsidRDefault="00015A5C" w:rsidP="00ED57BE">
            <w:pPr>
              <w:spacing w:line="240" w:lineRule="auto"/>
              <w:jc w:val="center"/>
              <w:rPr>
                <w:ins w:id="9609" w:author="Karina Tiaki" w:date="2020-09-15T04:53:00Z"/>
                <w:rFonts w:ascii="Verdana" w:hAnsi="Verdana" w:cs="Calibri"/>
                <w:sz w:val="14"/>
                <w:szCs w:val="14"/>
              </w:rPr>
            </w:pPr>
            <w:ins w:id="9610" w:author="Karina Tiaki" w:date="2020-09-15T04:53:00Z">
              <w:r w:rsidRPr="00EC4157">
                <w:rPr>
                  <w:rFonts w:ascii="Verdana" w:hAnsi="Verdana" w:cs="Calibri"/>
                  <w:sz w:val="14"/>
                  <w:szCs w:val="14"/>
                </w:rPr>
                <w:t>21/5/2020</w:t>
              </w:r>
            </w:ins>
          </w:p>
        </w:tc>
      </w:tr>
      <w:tr w:rsidR="00015A5C" w:rsidRPr="00EC4157" w14:paraId="392AE46B" w14:textId="77777777" w:rsidTr="00ED57BE">
        <w:trPr>
          <w:trHeight w:val="288"/>
          <w:ins w:id="961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5EDBC8" w14:textId="77777777" w:rsidR="00015A5C" w:rsidRPr="00EC4157" w:rsidRDefault="00015A5C" w:rsidP="00ED57BE">
            <w:pPr>
              <w:spacing w:line="240" w:lineRule="auto"/>
              <w:rPr>
                <w:ins w:id="9612" w:author="Karina Tiaki" w:date="2020-09-15T04:53:00Z"/>
                <w:rFonts w:ascii="Verdana" w:hAnsi="Verdana" w:cs="Calibri"/>
                <w:color w:val="000000"/>
                <w:sz w:val="14"/>
                <w:szCs w:val="14"/>
              </w:rPr>
            </w:pPr>
            <w:ins w:id="9613"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1227042" w14:textId="77777777" w:rsidR="00015A5C" w:rsidRPr="00EC4157" w:rsidRDefault="00015A5C" w:rsidP="00ED57BE">
            <w:pPr>
              <w:spacing w:line="240" w:lineRule="auto"/>
              <w:jc w:val="right"/>
              <w:rPr>
                <w:ins w:id="9614" w:author="Karina Tiaki" w:date="2020-09-15T04:53:00Z"/>
                <w:rFonts w:ascii="Verdana" w:hAnsi="Verdana" w:cs="Calibri"/>
                <w:color w:val="000000"/>
                <w:sz w:val="14"/>
                <w:szCs w:val="14"/>
              </w:rPr>
            </w:pPr>
            <w:ins w:id="9615"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1395D56" w14:textId="77777777" w:rsidR="00015A5C" w:rsidRPr="00EC4157" w:rsidRDefault="00015A5C" w:rsidP="00ED57BE">
            <w:pPr>
              <w:spacing w:line="240" w:lineRule="auto"/>
              <w:rPr>
                <w:ins w:id="9616" w:author="Karina Tiaki" w:date="2020-09-15T04:53:00Z"/>
                <w:rFonts w:ascii="Verdana" w:hAnsi="Verdana" w:cs="Calibri"/>
                <w:color w:val="000000"/>
                <w:sz w:val="14"/>
                <w:szCs w:val="14"/>
              </w:rPr>
            </w:pPr>
            <w:ins w:id="9617"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0BE590C" w14:textId="77777777" w:rsidR="00015A5C" w:rsidRPr="00EC4157" w:rsidRDefault="00015A5C" w:rsidP="00ED57BE">
            <w:pPr>
              <w:spacing w:line="240" w:lineRule="auto"/>
              <w:jc w:val="right"/>
              <w:rPr>
                <w:ins w:id="9618" w:author="Karina Tiaki" w:date="2020-09-15T04:53:00Z"/>
                <w:rFonts w:ascii="Verdana" w:hAnsi="Verdana" w:cs="Calibri"/>
                <w:color w:val="000000"/>
                <w:sz w:val="14"/>
                <w:szCs w:val="14"/>
              </w:rPr>
            </w:pPr>
            <w:ins w:id="9619" w:author="Karina Tiaki" w:date="2020-09-15T04:53:00Z">
              <w:r w:rsidRPr="00EC4157">
                <w:rPr>
                  <w:rFonts w:ascii="Verdana" w:hAnsi="Verdana" w:cs="Calibri"/>
                  <w:color w:val="000000"/>
                  <w:sz w:val="14"/>
                  <w:szCs w:val="14"/>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016B1308" w14:textId="77777777" w:rsidR="00015A5C" w:rsidRPr="00EC4157" w:rsidRDefault="00015A5C" w:rsidP="00ED57BE">
            <w:pPr>
              <w:spacing w:line="240" w:lineRule="auto"/>
              <w:rPr>
                <w:ins w:id="9620" w:author="Karina Tiaki" w:date="2020-09-15T04:53:00Z"/>
                <w:rFonts w:ascii="Verdana" w:hAnsi="Verdana" w:cs="Calibri"/>
                <w:sz w:val="14"/>
                <w:szCs w:val="14"/>
              </w:rPr>
            </w:pPr>
            <w:ins w:id="9621" w:author="Karina Tiaki" w:date="2020-09-15T04:53:00Z">
              <w:r w:rsidRPr="00EC4157">
                <w:rPr>
                  <w:rFonts w:ascii="Verdana" w:hAnsi="Verdana" w:cs="Calibri"/>
                  <w:sz w:val="14"/>
                  <w:szCs w:val="14"/>
                </w:rPr>
                <w:t xml:space="preserve"> R$                           134.520,00 </w:t>
              </w:r>
            </w:ins>
          </w:p>
        </w:tc>
        <w:tc>
          <w:tcPr>
            <w:tcW w:w="1298" w:type="dxa"/>
            <w:tcBorders>
              <w:top w:val="nil"/>
              <w:left w:val="nil"/>
              <w:bottom w:val="single" w:sz="4" w:space="0" w:color="auto"/>
              <w:right w:val="single" w:sz="4" w:space="0" w:color="auto"/>
            </w:tcBorders>
            <w:shd w:val="clear" w:color="auto" w:fill="auto"/>
            <w:noWrap/>
            <w:vAlign w:val="bottom"/>
            <w:hideMark/>
          </w:tcPr>
          <w:p w14:paraId="03C5BC14" w14:textId="77777777" w:rsidR="00015A5C" w:rsidRPr="00EC4157" w:rsidRDefault="00015A5C" w:rsidP="00ED57BE">
            <w:pPr>
              <w:spacing w:line="240" w:lineRule="auto"/>
              <w:rPr>
                <w:ins w:id="9622" w:author="Karina Tiaki" w:date="2020-09-15T04:53:00Z"/>
                <w:rFonts w:ascii="Verdana" w:hAnsi="Verdana" w:cs="Calibri"/>
                <w:sz w:val="14"/>
                <w:szCs w:val="14"/>
              </w:rPr>
            </w:pPr>
            <w:ins w:id="9623" w:author="Karina Tiaki" w:date="2020-09-15T04:53:00Z">
              <w:r w:rsidRPr="00EC4157">
                <w:rPr>
                  <w:rFonts w:ascii="Verdana" w:hAnsi="Verdana" w:cs="Calibri"/>
                  <w:sz w:val="14"/>
                  <w:szCs w:val="14"/>
                </w:rPr>
                <w:t xml:space="preserve"> R$                                133.548,35 </w:t>
              </w:r>
            </w:ins>
          </w:p>
        </w:tc>
        <w:tc>
          <w:tcPr>
            <w:tcW w:w="1826" w:type="dxa"/>
            <w:tcBorders>
              <w:top w:val="nil"/>
              <w:left w:val="nil"/>
              <w:bottom w:val="single" w:sz="4" w:space="0" w:color="auto"/>
              <w:right w:val="single" w:sz="4" w:space="0" w:color="auto"/>
            </w:tcBorders>
            <w:shd w:val="clear" w:color="auto" w:fill="auto"/>
            <w:noWrap/>
            <w:hideMark/>
          </w:tcPr>
          <w:p w14:paraId="53CCF826" w14:textId="77777777" w:rsidR="00015A5C" w:rsidRPr="00EC4157" w:rsidRDefault="00015A5C" w:rsidP="00ED57BE">
            <w:pPr>
              <w:spacing w:line="240" w:lineRule="auto"/>
              <w:rPr>
                <w:ins w:id="9624" w:author="Karina Tiaki" w:date="2020-09-15T04:53:00Z"/>
                <w:rFonts w:ascii="Verdana" w:hAnsi="Verdana" w:cs="Calibri"/>
                <w:color w:val="000000"/>
                <w:sz w:val="14"/>
                <w:szCs w:val="14"/>
              </w:rPr>
            </w:pPr>
            <w:ins w:id="9625"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958A792" w14:textId="77777777" w:rsidR="00015A5C" w:rsidRPr="00EC4157" w:rsidRDefault="00015A5C" w:rsidP="00ED57BE">
            <w:pPr>
              <w:spacing w:line="240" w:lineRule="auto"/>
              <w:jc w:val="center"/>
              <w:rPr>
                <w:ins w:id="9626" w:author="Karina Tiaki" w:date="2020-09-15T04:53:00Z"/>
                <w:rFonts w:ascii="Verdana" w:hAnsi="Verdana" w:cs="Calibri"/>
                <w:sz w:val="14"/>
                <w:szCs w:val="14"/>
              </w:rPr>
            </w:pPr>
            <w:ins w:id="9627"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9217DDB" w14:textId="77777777" w:rsidR="00015A5C" w:rsidRPr="00EC4157" w:rsidRDefault="00015A5C" w:rsidP="00ED57BE">
            <w:pPr>
              <w:spacing w:line="240" w:lineRule="auto"/>
              <w:rPr>
                <w:ins w:id="9628" w:author="Karina Tiaki" w:date="2020-09-15T04:53:00Z"/>
                <w:rFonts w:ascii="Verdana" w:hAnsi="Verdana" w:cs="Calibri"/>
                <w:sz w:val="14"/>
                <w:szCs w:val="14"/>
              </w:rPr>
            </w:pPr>
            <w:ins w:id="9629" w:author="Karina Tiaki" w:date="2020-09-15T04:53:00Z">
              <w:r w:rsidRPr="00EC4157">
                <w:rPr>
                  <w:rFonts w:ascii="Verdana" w:hAnsi="Verdana" w:cs="Calibri"/>
                  <w:sz w:val="14"/>
                  <w:szCs w:val="14"/>
                </w:rPr>
                <w:t>522</w:t>
              </w:r>
            </w:ins>
          </w:p>
        </w:tc>
        <w:tc>
          <w:tcPr>
            <w:tcW w:w="1072" w:type="dxa"/>
            <w:tcBorders>
              <w:top w:val="nil"/>
              <w:left w:val="nil"/>
              <w:bottom w:val="single" w:sz="4" w:space="0" w:color="auto"/>
              <w:right w:val="single" w:sz="4" w:space="0" w:color="auto"/>
            </w:tcBorders>
            <w:shd w:val="clear" w:color="auto" w:fill="auto"/>
            <w:noWrap/>
            <w:vAlign w:val="center"/>
            <w:hideMark/>
          </w:tcPr>
          <w:p w14:paraId="74E61119" w14:textId="77777777" w:rsidR="00015A5C" w:rsidRPr="00EC4157" w:rsidRDefault="00015A5C" w:rsidP="00ED57BE">
            <w:pPr>
              <w:spacing w:line="240" w:lineRule="auto"/>
              <w:jc w:val="center"/>
              <w:rPr>
                <w:ins w:id="9630" w:author="Karina Tiaki" w:date="2020-09-15T04:53:00Z"/>
                <w:rFonts w:ascii="Verdana" w:hAnsi="Verdana" w:cs="Calibri"/>
                <w:sz w:val="14"/>
                <w:szCs w:val="14"/>
              </w:rPr>
            </w:pPr>
            <w:ins w:id="9631" w:author="Karina Tiaki" w:date="2020-09-15T04:53:00Z">
              <w:r w:rsidRPr="00EC4157">
                <w:rPr>
                  <w:rFonts w:ascii="Verdana" w:hAnsi="Verdana" w:cs="Calibri"/>
                  <w:sz w:val="14"/>
                  <w:szCs w:val="14"/>
                </w:rPr>
                <w:t>27/4/2020</w:t>
              </w:r>
            </w:ins>
          </w:p>
        </w:tc>
      </w:tr>
      <w:tr w:rsidR="00015A5C" w:rsidRPr="00EC4157" w14:paraId="5BBBEC99" w14:textId="77777777" w:rsidTr="00ED57BE">
        <w:trPr>
          <w:trHeight w:val="288"/>
          <w:ins w:id="963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89ABEC" w14:textId="77777777" w:rsidR="00015A5C" w:rsidRPr="00EC4157" w:rsidRDefault="00015A5C" w:rsidP="00ED57BE">
            <w:pPr>
              <w:spacing w:line="240" w:lineRule="auto"/>
              <w:rPr>
                <w:ins w:id="9633" w:author="Karina Tiaki" w:date="2020-09-15T04:53:00Z"/>
                <w:rFonts w:ascii="Verdana" w:hAnsi="Verdana" w:cs="Calibri"/>
                <w:color w:val="000000"/>
                <w:sz w:val="14"/>
                <w:szCs w:val="14"/>
              </w:rPr>
            </w:pPr>
            <w:ins w:id="9634"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65954869" w14:textId="77777777" w:rsidR="00015A5C" w:rsidRPr="00EC4157" w:rsidRDefault="00015A5C" w:rsidP="00ED57BE">
            <w:pPr>
              <w:spacing w:line="240" w:lineRule="auto"/>
              <w:jc w:val="right"/>
              <w:rPr>
                <w:ins w:id="9635" w:author="Karina Tiaki" w:date="2020-09-15T04:53:00Z"/>
                <w:rFonts w:ascii="Verdana" w:hAnsi="Verdana" w:cs="Calibri"/>
                <w:color w:val="000000"/>
                <w:sz w:val="14"/>
                <w:szCs w:val="14"/>
              </w:rPr>
            </w:pPr>
            <w:ins w:id="9636"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B07CF85" w14:textId="77777777" w:rsidR="00015A5C" w:rsidRPr="00EC4157" w:rsidRDefault="00015A5C" w:rsidP="00ED57BE">
            <w:pPr>
              <w:spacing w:line="240" w:lineRule="auto"/>
              <w:rPr>
                <w:ins w:id="9637" w:author="Karina Tiaki" w:date="2020-09-15T04:53:00Z"/>
                <w:rFonts w:ascii="Verdana" w:hAnsi="Verdana" w:cs="Calibri"/>
                <w:color w:val="000000"/>
                <w:sz w:val="14"/>
                <w:szCs w:val="14"/>
              </w:rPr>
            </w:pPr>
            <w:ins w:id="9638"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5B0DFF4" w14:textId="77777777" w:rsidR="00015A5C" w:rsidRPr="00EC4157" w:rsidRDefault="00015A5C" w:rsidP="00ED57BE">
            <w:pPr>
              <w:spacing w:line="240" w:lineRule="auto"/>
              <w:jc w:val="right"/>
              <w:rPr>
                <w:ins w:id="9639" w:author="Karina Tiaki" w:date="2020-09-15T04:53:00Z"/>
                <w:rFonts w:ascii="Verdana" w:hAnsi="Verdana" w:cs="Calibri"/>
                <w:color w:val="000000"/>
                <w:sz w:val="14"/>
                <w:szCs w:val="14"/>
              </w:rPr>
            </w:pPr>
            <w:ins w:id="9640" w:author="Karina Tiaki" w:date="2020-09-15T04:53:00Z">
              <w:r w:rsidRPr="00EC4157">
                <w:rPr>
                  <w:rFonts w:ascii="Verdana" w:hAnsi="Verdana" w:cs="Calibri"/>
                  <w:color w:val="000000"/>
                  <w:sz w:val="14"/>
                  <w:szCs w:val="14"/>
                </w:rPr>
                <w:t>18/5/2020</w:t>
              </w:r>
            </w:ins>
          </w:p>
        </w:tc>
        <w:tc>
          <w:tcPr>
            <w:tcW w:w="1199" w:type="dxa"/>
            <w:tcBorders>
              <w:top w:val="nil"/>
              <w:left w:val="nil"/>
              <w:bottom w:val="single" w:sz="4" w:space="0" w:color="auto"/>
              <w:right w:val="single" w:sz="4" w:space="0" w:color="auto"/>
            </w:tcBorders>
            <w:shd w:val="clear" w:color="auto" w:fill="auto"/>
            <w:noWrap/>
            <w:vAlign w:val="center"/>
            <w:hideMark/>
          </w:tcPr>
          <w:p w14:paraId="4D8C8E26" w14:textId="77777777" w:rsidR="00015A5C" w:rsidRPr="00EC4157" w:rsidRDefault="00015A5C" w:rsidP="00ED57BE">
            <w:pPr>
              <w:spacing w:line="240" w:lineRule="auto"/>
              <w:rPr>
                <w:ins w:id="9641" w:author="Karina Tiaki" w:date="2020-09-15T04:53:00Z"/>
                <w:rFonts w:ascii="Verdana" w:hAnsi="Verdana" w:cs="Calibri"/>
                <w:sz w:val="14"/>
                <w:szCs w:val="14"/>
              </w:rPr>
            </w:pPr>
            <w:ins w:id="9642" w:author="Karina Tiaki" w:date="2020-09-15T04:53:00Z">
              <w:r w:rsidRPr="00EC4157">
                <w:rPr>
                  <w:rFonts w:ascii="Verdana" w:hAnsi="Verdana" w:cs="Calibri"/>
                  <w:sz w:val="14"/>
                  <w:szCs w:val="14"/>
                </w:rPr>
                <w:t xml:space="preserve"> R$                             30.922,50 </w:t>
              </w:r>
            </w:ins>
          </w:p>
        </w:tc>
        <w:tc>
          <w:tcPr>
            <w:tcW w:w="1298" w:type="dxa"/>
            <w:tcBorders>
              <w:top w:val="nil"/>
              <w:left w:val="nil"/>
              <w:bottom w:val="single" w:sz="4" w:space="0" w:color="auto"/>
              <w:right w:val="single" w:sz="4" w:space="0" w:color="auto"/>
            </w:tcBorders>
            <w:shd w:val="clear" w:color="auto" w:fill="auto"/>
            <w:noWrap/>
            <w:vAlign w:val="bottom"/>
            <w:hideMark/>
          </w:tcPr>
          <w:p w14:paraId="243620F9" w14:textId="77777777" w:rsidR="00015A5C" w:rsidRPr="00EC4157" w:rsidRDefault="00015A5C" w:rsidP="00ED57BE">
            <w:pPr>
              <w:spacing w:line="240" w:lineRule="auto"/>
              <w:rPr>
                <w:ins w:id="9643" w:author="Karina Tiaki" w:date="2020-09-15T04:53:00Z"/>
                <w:rFonts w:ascii="Verdana" w:hAnsi="Verdana" w:cs="Calibri"/>
                <w:sz w:val="14"/>
                <w:szCs w:val="14"/>
              </w:rPr>
            </w:pPr>
            <w:ins w:id="9644" w:author="Karina Tiaki" w:date="2020-09-15T04:53:00Z">
              <w:r w:rsidRPr="00EC4157">
                <w:rPr>
                  <w:rFonts w:ascii="Verdana" w:hAnsi="Verdana" w:cs="Calibri"/>
                  <w:sz w:val="14"/>
                  <w:szCs w:val="14"/>
                </w:rPr>
                <w:t xml:space="preserve"> R$                                  30.724,86 </w:t>
              </w:r>
            </w:ins>
          </w:p>
        </w:tc>
        <w:tc>
          <w:tcPr>
            <w:tcW w:w="1826" w:type="dxa"/>
            <w:tcBorders>
              <w:top w:val="nil"/>
              <w:left w:val="nil"/>
              <w:bottom w:val="single" w:sz="4" w:space="0" w:color="auto"/>
              <w:right w:val="single" w:sz="4" w:space="0" w:color="auto"/>
            </w:tcBorders>
            <w:shd w:val="clear" w:color="auto" w:fill="auto"/>
            <w:noWrap/>
            <w:hideMark/>
          </w:tcPr>
          <w:p w14:paraId="4B9BA9C7" w14:textId="77777777" w:rsidR="00015A5C" w:rsidRPr="00EC4157" w:rsidRDefault="00015A5C" w:rsidP="00ED57BE">
            <w:pPr>
              <w:spacing w:line="240" w:lineRule="auto"/>
              <w:rPr>
                <w:ins w:id="9645" w:author="Karina Tiaki" w:date="2020-09-15T04:53:00Z"/>
                <w:rFonts w:ascii="Verdana" w:hAnsi="Verdana" w:cs="Calibri"/>
                <w:color w:val="000000"/>
                <w:sz w:val="14"/>
                <w:szCs w:val="14"/>
              </w:rPr>
            </w:pPr>
            <w:ins w:id="9646"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DCD0F69" w14:textId="77777777" w:rsidR="00015A5C" w:rsidRPr="00EC4157" w:rsidRDefault="00015A5C" w:rsidP="00ED57BE">
            <w:pPr>
              <w:spacing w:line="240" w:lineRule="auto"/>
              <w:jc w:val="center"/>
              <w:rPr>
                <w:ins w:id="9647" w:author="Karina Tiaki" w:date="2020-09-15T04:53:00Z"/>
                <w:rFonts w:ascii="Verdana" w:hAnsi="Verdana" w:cs="Calibri"/>
                <w:sz w:val="14"/>
                <w:szCs w:val="14"/>
              </w:rPr>
            </w:pPr>
            <w:ins w:id="9648"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ED4FA00" w14:textId="77777777" w:rsidR="00015A5C" w:rsidRPr="00EC4157" w:rsidRDefault="00015A5C" w:rsidP="00ED57BE">
            <w:pPr>
              <w:spacing w:line="240" w:lineRule="auto"/>
              <w:rPr>
                <w:ins w:id="9649" w:author="Karina Tiaki" w:date="2020-09-15T04:53:00Z"/>
                <w:rFonts w:ascii="Verdana" w:hAnsi="Verdana" w:cs="Calibri"/>
                <w:sz w:val="14"/>
                <w:szCs w:val="14"/>
              </w:rPr>
            </w:pPr>
            <w:ins w:id="9650" w:author="Karina Tiaki" w:date="2020-09-15T04:53:00Z">
              <w:r w:rsidRPr="00EC4157">
                <w:rPr>
                  <w:rFonts w:ascii="Verdana" w:hAnsi="Verdana" w:cs="Calibri"/>
                  <w:sz w:val="14"/>
                  <w:szCs w:val="14"/>
                </w:rPr>
                <w:t>524</w:t>
              </w:r>
            </w:ins>
          </w:p>
        </w:tc>
        <w:tc>
          <w:tcPr>
            <w:tcW w:w="1072" w:type="dxa"/>
            <w:tcBorders>
              <w:top w:val="nil"/>
              <w:left w:val="nil"/>
              <w:bottom w:val="single" w:sz="4" w:space="0" w:color="auto"/>
              <w:right w:val="single" w:sz="4" w:space="0" w:color="auto"/>
            </w:tcBorders>
            <w:shd w:val="clear" w:color="auto" w:fill="auto"/>
            <w:noWrap/>
            <w:vAlign w:val="center"/>
            <w:hideMark/>
          </w:tcPr>
          <w:p w14:paraId="3B879716" w14:textId="77777777" w:rsidR="00015A5C" w:rsidRPr="00EC4157" w:rsidRDefault="00015A5C" w:rsidP="00ED57BE">
            <w:pPr>
              <w:spacing w:line="240" w:lineRule="auto"/>
              <w:jc w:val="center"/>
              <w:rPr>
                <w:ins w:id="9651" w:author="Karina Tiaki" w:date="2020-09-15T04:53:00Z"/>
                <w:rFonts w:ascii="Verdana" w:hAnsi="Verdana" w:cs="Calibri"/>
                <w:sz w:val="14"/>
                <w:szCs w:val="14"/>
              </w:rPr>
            </w:pPr>
            <w:ins w:id="9652" w:author="Karina Tiaki" w:date="2020-09-15T04:53:00Z">
              <w:r w:rsidRPr="00EC4157">
                <w:rPr>
                  <w:rFonts w:ascii="Verdana" w:hAnsi="Verdana" w:cs="Calibri"/>
                  <w:sz w:val="14"/>
                  <w:szCs w:val="14"/>
                </w:rPr>
                <w:t>28/4/2020</w:t>
              </w:r>
            </w:ins>
          </w:p>
        </w:tc>
      </w:tr>
      <w:tr w:rsidR="00015A5C" w:rsidRPr="00EC4157" w14:paraId="76142D78" w14:textId="77777777" w:rsidTr="00ED57BE">
        <w:trPr>
          <w:trHeight w:val="288"/>
          <w:ins w:id="965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3709FF8" w14:textId="77777777" w:rsidR="00015A5C" w:rsidRPr="00EC4157" w:rsidRDefault="00015A5C" w:rsidP="00ED57BE">
            <w:pPr>
              <w:spacing w:line="240" w:lineRule="auto"/>
              <w:rPr>
                <w:ins w:id="9654" w:author="Karina Tiaki" w:date="2020-09-15T04:53:00Z"/>
                <w:rFonts w:ascii="Verdana" w:hAnsi="Verdana" w:cs="Calibri"/>
                <w:color w:val="000000"/>
                <w:sz w:val="14"/>
                <w:szCs w:val="14"/>
              </w:rPr>
            </w:pPr>
            <w:ins w:id="9655"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2B5C6A3" w14:textId="77777777" w:rsidR="00015A5C" w:rsidRPr="00EC4157" w:rsidRDefault="00015A5C" w:rsidP="00ED57BE">
            <w:pPr>
              <w:spacing w:line="240" w:lineRule="auto"/>
              <w:jc w:val="right"/>
              <w:rPr>
                <w:ins w:id="9656" w:author="Karina Tiaki" w:date="2020-09-15T04:53:00Z"/>
                <w:rFonts w:ascii="Verdana" w:hAnsi="Verdana" w:cs="Calibri"/>
                <w:color w:val="000000"/>
                <w:sz w:val="14"/>
                <w:szCs w:val="14"/>
              </w:rPr>
            </w:pPr>
            <w:ins w:id="9657"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32921104" w14:textId="77777777" w:rsidR="00015A5C" w:rsidRPr="00EC4157" w:rsidRDefault="00015A5C" w:rsidP="00ED57BE">
            <w:pPr>
              <w:spacing w:line="240" w:lineRule="auto"/>
              <w:rPr>
                <w:ins w:id="9658" w:author="Karina Tiaki" w:date="2020-09-15T04:53:00Z"/>
                <w:rFonts w:ascii="Verdana" w:hAnsi="Verdana" w:cs="Calibri"/>
                <w:color w:val="000000"/>
                <w:sz w:val="14"/>
                <w:szCs w:val="14"/>
              </w:rPr>
            </w:pPr>
            <w:ins w:id="9659" w:author="Karina Tiaki" w:date="2020-09-15T04:53:00Z">
              <w:r w:rsidRPr="00EC4157">
                <w:rPr>
                  <w:rFonts w:ascii="Verdana" w:hAnsi="Verdana" w:cs="Calibri"/>
                  <w:color w:val="000000"/>
                  <w:sz w:val="14"/>
                  <w:szCs w:val="14"/>
                </w:rPr>
                <w:t xml:space="preserve">I490 AFONSO DE FREITAS SPE - </w:t>
              </w:r>
              <w:r w:rsidRPr="00EC4157">
                <w:rPr>
                  <w:rFonts w:ascii="Verdana" w:hAnsi="Verdana" w:cs="Calibri"/>
                  <w:color w:val="000000"/>
                  <w:sz w:val="14"/>
                  <w:szCs w:val="14"/>
                </w:rPr>
                <w:lastRenderedPageBreak/>
                <w:t>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8A389F7" w14:textId="77777777" w:rsidR="00015A5C" w:rsidRPr="00EC4157" w:rsidRDefault="00015A5C" w:rsidP="00ED57BE">
            <w:pPr>
              <w:spacing w:line="240" w:lineRule="auto"/>
              <w:jc w:val="right"/>
              <w:rPr>
                <w:ins w:id="9660" w:author="Karina Tiaki" w:date="2020-09-15T04:53:00Z"/>
                <w:rFonts w:ascii="Verdana" w:hAnsi="Verdana" w:cs="Calibri"/>
                <w:color w:val="000000"/>
                <w:sz w:val="14"/>
                <w:szCs w:val="14"/>
              </w:rPr>
            </w:pPr>
            <w:ins w:id="9661" w:author="Karina Tiaki" w:date="2020-09-15T04:53:00Z">
              <w:r w:rsidRPr="00EC4157">
                <w:rPr>
                  <w:rFonts w:ascii="Verdana" w:hAnsi="Verdana" w:cs="Calibri"/>
                  <w:color w:val="000000"/>
                  <w:sz w:val="14"/>
                  <w:szCs w:val="14"/>
                </w:rPr>
                <w:lastRenderedPageBreak/>
                <w:t>19/5/2020</w:t>
              </w:r>
            </w:ins>
          </w:p>
        </w:tc>
        <w:tc>
          <w:tcPr>
            <w:tcW w:w="1199" w:type="dxa"/>
            <w:tcBorders>
              <w:top w:val="nil"/>
              <w:left w:val="nil"/>
              <w:bottom w:val="single" w:sz="4" w:space="0" w:color="auto"/>
              <w:right w:val="single" w:sz="4" w:space="0" w:color="auto"/>
            </w:tcBorders>
            <w:shd w:val="clear" w:color="auto" w:fill="auto"/>
            <w:noWrap/>
            <w:vAlign w:val="center"/>
            <w:hideMark/>
          </w:tcPr>
          <w:p w14:paraId="24F09576" w14:textId="77777777" w:rsidR="00015A5C" w:rsidRPr="00EC4157" w:rsidRDefault="00015A5C" w:rsidP="00ED57BE">
            <w:pPr>
              <w:spacing w:line="240" w:lineRule="auto"/>
              <w:rPr>
                <w:ins w:id="9662" w:author="Karina Tiaki" w:date="2020-09-15T04:53:00Z"/>
                <w:rFonts w:ascii="Verdana" w:hAnsi="Verdana" w:cs="Calibri"/>
                <w:sz w:val="14"/>
                <w:szCs w:val="14"/>
              </w:rPr>
            </w:pPr>
            <w:ins w:id="9663" w:author="Karina Tiaki" w:date="2020-09-15T04:53:00Z">
              <w:r w:rsidRPr="00EC4157">
                <w:rPr>
                  <w:rFonts w:ascii="Verdana" w:hAnsi="Verdana" w:cs="Calibri"/>
                  <w:sz w:val="14"/>
                  <w:szCs w:val="14"/>
                </w:rPr>
                <w:t xml:space="preserve"> R$                             28.785,00 </w:t>
              </w:r>
            </w:ins>
          </w:p>
        </w:tc>
        <w:tc>
          <w:tcPr>
            <w:tcW w:w="1298" w:type="dxa"/>
            <w:tcBorders>
              <w:top w:val="nil"/>
              <w:left w:val="nil"/>
              <w:bottom w:val="single" w:sz="4" w:space="0" w:color="auto"/>
              <w:right w:val="single" w:sz="4" w:space="0" w:color="auto"/>
            </w:tcBorders>
            <w:shd w:val="clear" w:color="auto" w:fill="auto"/>
            <w:noWrap/>
            <w:vAlign w:val="bottom"/>
            <w:hideMark/>
          </w:tcPr>
          <w:p w14:paraId="3CA28358" w14:textId="77777777" w:rsidR="00015A5C" w:rsidRPr="00EC4157" w:rsidRDefault="00015A5C" w:rsidP="00ED57BE">
            <w:pPr>
              <w:spacing w:line="240" w:lineRule="auto"/>
              <w:rPr>
                <w:ins w:id="9664" w:author="Karina Tiaki" w:date="2020-09-15T04:53:00Z"/>
                <w:rFonts w:ascii="Verdana" w:hAnsi="Verdana" w:cs="Calibri"/>
                <w:sz w:val="14"/>
                <w:szCs w:val="14"/>
              </w:rPr>
            </w:pPr>
            <w:ins w:id="9665" w:author="Karina Tiaki" w:date="2020-09-15T04:53:00Z">
              <w:r w:rsidRPr="00EC4157">
                <w:rPr>
                  <w:rFonts w:ascii="Verdana" w:hAnsi="Verdana" w:cs="Calibri"/>
                  <w:sz w:val="14"/>
                  <w:szCs w:val="14"/>
                </w:rPr>
                <w:t xml:space="preserve"> R$                                  28.601,02 </w:t>
              </w:r>
            </w:ins>
          </w:p>
        </w:tc>
        <w:tc>
          <w:tcPr>
            <w:tcW w:w="1826" w:type="dxa"/>
            <w:tcBorders>
              <w:top w:val="nil"/>
              <w:left w:val="nil"/>
              <w:bottom w:val="single" w:sz="4" w:space="0" w:color="auto"/>
              <w:right w:val="single" w:sz="4" w:space="0" w:color="auto"/>
            </w:tcBorders>
            <w:shd w:val="clear" w:color="auto" w:fill="auto"/>
            <w:noWrap/>
            <w:hideMark/>
          </w:tcPr>
          <w:p w14:paraId="419598A4" w14:textId="77777777" w:rsidR="00015A5C" w:rsidRPr="00EC4157" w:rsidRDefault="00015A5C" w:rsidP="00ED57BE">
            <w:pPr>
              <w:spacing w:line="240" w:lineRule="auto"/>
              <w:rPr>
                <w:ins w:id="9666" w:author="Karina Tiaki" w:date="2020-09-15T04:53:00Z"/>
                <w:rFonts w:ascii="Verdana" w:hAnsi="Verdana" w:cs="Calibri"/>
                <w:color w:val="000000"/>
                <w:sz w:val="14"/>
                <w:szCs w:val="14"/>
              </w:rPr>
            </w:pPr>
            <w:ins w:id="9667"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30DA4F8" w14:textId="77777777" w:rsidR="00015A5C" w:rsidRPr="00EC4157" w:rsidRDefault="00015A5C" w:rsidP="00ED57BE">
            <w:pPr>
              <w:spacing w:line="240" w:lineRule="auto"/>
              <w:jc w:val="center"/>
              <w:rPr>
                <w:ins w:id="9668" w:author="Karina Tiaki" w:date="2020-09-15T04:53:00Z"/>
                <w:rFonts w:ascii="Verdana" w:hAnsi="Verdana" w:cs="Calibri"/>
                <w:sz w:val="14"/>
                <w:szCs w:val="14"/>
              </w:rPr>
            </w:pPr>
            <w:ins w:id="9669" w:author="Karina Tiaki" w:date="2020-09-15T04:53:00Z">
              <w:r w:rsidRPr="00EC4157">
                <w:rPr>
                  <w:rFonts w:ascii="Verdana" w:hAnsi="Verdana" w:cs="Calibri"/>
                  <w:sz w:val="14"/>
                  <w:szCs w:val="14"/>
                </w:rPr>
                <w:t xml:space="preserve">Outras obras de engenharia civil não </w:t>
              </w:r>
              <w:r w:rsidRPr="00EC4157">
                <w:rPr>
                  <w:rFonts w:ascii="Verdana" w:hAnsi="Verdana" w:cs="Calibri"/>
                  <w:sz w:val="14"/>
                  <w:szCs w:val="14"/>
                </w:rPr>
                <w:lastRenderedPageBreak/>
                <w:t>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D7E8C51" w14:textId="77777777" w:rsidR="00015A5C" w:rsidRPr="00EC4157" w:rsidRDefault="00015A5C" w:rsidP="00ED57BE">
            <w:pPr>
              <w:spacing w:line="240" w:lineRule="auto"/>
              <w:rPr>
                <w:ins w:id="9670" w:author="Karina Tiaki" w:date="2020-09-15T04:53:00Z"/>
                <w:rFonts w:ascii="Verdana" w:hAnsi="Verdana" w:cs="Calibri"/>
                <w:sz w:val="14"/>
                <w:szCs w:val="14"/>
              </w:rPr>
            </w:pPr>
            <w:ins w:id="9671" w:author="Karina Tiaki" w:date="2020-09-15T04:53:00Z">
              <w:r w:rsidRPr="00EC4157">
                <w:rPr>
                  <w:rFonts w:ascii="Verdana" w:hAnsi="Verdana" w:cs="Calibri"/>
                  <w:sz w:val="14"/>
                  <w:szCs w:val="14"/>
                </w:rPr>
                <w:lastRenderedPageBreak/>
                <w:t>534</w:t>
              </w:r>
            </w:ins>
          </w:p>
        </w:tc>
        <w:tc>
          <w:tcPr>
            <w:tcW w:w="1072" w:type="dxa"/>
            <w:tcBorders>
              <w:top w:val="nil"/>
              <w:left w:val="nil"/>
              <w:bottom w:val="single" w:sz="4" w:space="0" w:color="auto"/>
              <w:right w:val="single" w:sz="4" w:space="0" w:color="auto"/>
            </w:tcBorders>
            <w:shd w:val="clear" w:color="auto" w:fill="auto"/>
            <w:noWrap/>
            <w:vAlign w:val="center"/>
            <w:hideMark/>
          </w:tcPr>
          <w:p w14:paraId="5AD9F18A" w14:textId="77777777" w:rsidR="00015A5C" w:rsidRPr="00EC4157" w:rsidRDefault="00015A5C" w:rsidP="00ED57BE">
            <w:pPr>
              <w:spacing w:line="240" w:lineRule="auto"/>
              <w:jc w:val="center"/>
              <w:rPr>
                <w:ins w:id="9672" w:author="Karina Tiaki" w:date="2020-09-15T04:53:00Z"/>
                <w:rFonts w:ascii="Verdana" w:hAnsi="Verdana" w:cs="Calibri"/>
                <w:sz w:val="14"/>
                <w:szCs w:val="14"/>
              </w:rPr>
            </w:pPr>
            <w:ins w:id="9673" w:author="Karina Tiaki" w:date="2020-09-15T04:53:00Z">
              <w:r w:rsidRPr="00EC4157">
                <w:rPr>
                  <w:rFonts w:ascii="Verdana" w:hAnsi="Verdana" w:cs="Calibri"/>
                  <w:sz w:val="14"/>
                  <w:szCs w:val="14"/>
                </w:rPr>
                <w:t>29/4/2020</w:t>
              </w:r>
            </w:ins>
          </w:p>
        </w:tc>
      </w:tr>
      <w:tr w:rsidR="00015A5C" w:rsidRPr="00EC4157" w14:paraId="48EA99DB" w14:textId="77777777" w:rsidTr="00ED57BE">
        <w:trPr>
          <w:trHeight w:val="288"/>
          <w:ins w:id="967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215BD6" w14:textId="77777777" w:rsidR="00015A5C" w:rsidRPr="00EC4157" w:rsidRDefault="00015A5C" w:rsidP="00ED57BE">
            <w:pPr>
              <w:spacing w:line="240" w:lineRule="auto"/>
              <w:rPr>
                <w:ins w:id="9675" w:author="Karina Tiaki" w:date="2020-09-15T04:53:00Z"/>
                <w:rFonts w:ascii="Verdana" w:hAnsi="Verdana" w:cs="Calibri"/>
                <w:color w:val="000000"/>
                <w:sz w:val="14"/>
                <w:szCs w:val="14"/>
              </w:rPr>
            </w:pPr>
            <w:ins w:id="9676"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DCD1BB3" w14:textId="77777777" w:rsidR="00015A5C" w:rsidRPr="00EC4157" w:rsidRDefault="00015A5C" w:rsidP="00ED57BE">
            <w:pPr>
              <w:spacing w:line="240" w:lineRule="auto"/>
              <w:jc w:val="right"/>
              <w:rPr>
                <w:ins w:id="9677" w:author="Karina Tiaki" w:date="2020-09-15T04:53:00Z"/>
                <w:rFonts w:ascii="Verdana" w:hAnsi="Verdana" w:cs="Calibri"/>
                <w:color w:val="000000"/>
                <w:sz w:val="14"/>
                <w:szCs w:val="14"/>
              </w:rPr>
            </w:pPr>
            <w:ins w:id="9678"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0AC7EB8" w14:textId="77777777" w:rsidR="00015A5C" w:rsidRPr="00EC4157" w:rsidRDefault="00015A5C" w:rsidP="00ED57BE">
            <w:pPr>
              <w:spacing w:line="240" w:lineRule="auto"/>
              <w:rPr>
                <w:ins w:id="9679" w:author="Karina Tiaki" w:date="2020-09-15T04:53:00Z"/>
                <w:rFonts w:ascii="Verdana" w:hAnsi="Verdana" w:cs="Calibri"/>
                <w:color w:val="000000"/>
                <w:sz w:val="14"/>
                <w:szCs w:val="14"/>
              </w:rPr>
            </w:pPr>
            <w:ins w:id="9680"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4860067" w14:textId="77777777" w:rsidR="00015A5C" w:rsidRPr="00EC4157" w:rsidRDefault="00015A5C" w:rsidP="00ED57BE">
            <w:pPr>
              <w:spacing w:line="240" w:lineRule="auto"/>
              <w:jc w:val="right"/>
              <w:rPr>
                <w:ins w:id="9681" w:author="Karina Tiaki" w:date="2020-09-15T04:53:00Z"/>
                <w:rFonts w:ascii="Verdana" w:hAnsi="Verdana" w:cs="Calibri"/>
                <w:color w:val="000000"/>
                <w:sz w:val="14"/>
                <w:szCs w:val="14"/>
              </w:rPr>
            </w:pPr>
            <w:ins w:id="9682" w:author="Karina Tiaki" w:date="2020-09-15T04:53:00Z">
              <w:r w:rsidRPr="00EC4157">
                <w:rPr>
                  <w:rFonts w:ascii="Verdana" w:hAnsi="Verdana" w:cs="Calibri"/>
                  <w:color w:val="000000"/>
                  <w:sz w:val="14"/>
                  <w:szCs w:val="14"/>
                </w:rPr>
                <w:t>12/5/2020</w:t>
              </w:r>
            </w:ins>
          </w:p>
        </w:tc>
        <w:tc>
          <w:tcPr>
            <w:tcW w:w="1199" w:type="dxa"/>
            <w:tcBorders>
              <w:top w:val="nil"/>
              <w:left w:val="nil"/>
              <w:bottom w:val="single" w:sz="4" w:space="0" w:color="auto"/>
              <w:right w:val="single" w:sz="4" w:space="0" w:color="auto"/>
            </w:tcBorders>
            <w:shd w:val="clear" w:color="auto" w:fill="auto"/>
            <w:noWrap/>
            <w:vAlign w:val="center"/>
            <w:hideMark/>
          </w:tcPr>
          <w:p w14:paraId="53CA6C06" w14:textId="77777777" w:rsidR="00015A5C" w:rsidRPr="00EC4157" w:rsidRDefault="00015A5C" w:rsidP="00ED57BE">
            <w:pPr>
              <w:spacing w:line="240" w:lineRule="auto"/>
              <w:rPr>
                <w:ins w:id="9683" w:author="Karina Tiaki" w:date="2020-09-15T04:53:00Z"/>
                <w:rFonts w:ascii="Verdana" w:hAnsi="Verdana" w:cs="Calibri"/>
                <w:sz w:val="14"/>
                <w:szCs w:val="14"/>
              </w:rPr>
            </w:pPr>
            <w:ins w:id="9684" w:author="Karina Tiaki" w:date="2020-09-15T04:53:00Z">
              <w:r w:rsidRPr="00EC4157">
                <w:rPr>
                  <w:rFonts w:ascii="Verdana" w:hAnsi="Verdana" w:cs="Calibri"/>
                  <w:sz w:val="14"/>
                  <w:szCs w:val="14"/>
                </w:rPr>
                <w:t xml:space="preserve"> R$                             58.140,00 </w:t>
              </w:r>
            </w:ins>
          </w:p>
        </w:tc>
        <w:tc>
          <w:tcPr>
            <w:tcW w:w="1298" w:type="dxa"/>
            <w:tcBorders>
              <w:top w:val="nil"/>
              <w:left w:val="nil"/>
              <w:bottom w:val="single" w:sz="4" w:space="0" w:color="auto"/>
              <w:right w:val="single" w:sz="4" w:space="0" w:color="auto"/>
            </w:tcBorders>
            <w:shd w:val="clear" w:color="auto" w:fill="auto"/>
            <w:noWrap/>
            <w:vAlign w:val="bottom"/>
            <w:hideMark/>
          </w:tcPr>
          <w:p w14:paraId="179F0A42" w14:textId="77777777" w:rsidR="00015A5C" w:rsidRPr="00EC4157" w:rsidRDefault="00015A5C" w:rsidP="00ED57BE">
            <w:pPr>
              <w:spacing w:line="240" w:lineRule="auto"/>
              <w:rPr>
                <w:ins w:id="9685" w:author="Karina Tiaki" w:date="2020-09-15T04:53:00Z"/>
                <w:rFonts w:ascii="Verdana" w:hAnsi="Verdana" w:cs="Calibri"/>
                <w:sz w:val="14"/>
                <w:szCs w:val="14"/>
              </w:rPr>
            </w:pPr>
            <w:ins w:id="9686" w:author="Karina Tiaki" w:date="2020-09-15T04:53:00Z">
              <w:r w:rsidRPr="00EC4157">
                <w:rPr>
                  <w:rFonts w:ascii="Verdana" w:hAnsi="Verdana" w:cs="Calibri"/>
                  <w:sz w:val="14"/>
                  <w:szCs w:val="14"/>
                </w:rPr>
                <w:t xml:space="preserve"> R$                                  57.812,05 </w:t>
              </w:r>
            </w:ins>
          </w:p>
        </w:tc>
        <w:tc>
          <w:tcPr>
            <w:tcW w:w="1826" w:type="dxa"/>
            <w:tcBorders>
              <w:top w:val="nil"/>
              <w:left w:val="nil"/>
              <w:bottom w:val="single" w:sz="4" w:space="0" w:color="auto"/>
              <w:right w:val="single" w:sz="4" w:space="0" w:color="auto"/>
            </w:tcBorders>
            <w:shd w:val="clear" w:color="auto" w:fill="auto"/>
            <w:noWrap/>
            <w:hideMark/>
          </w:tcPr>
          <w:p w14:paraId="4B5944EA" w14:textId="77777777" w:rsidR="00015A5C" w:rsidRPr="00EC4157" w:rsidRDefault="00015A5C" w:rsidP="00ED57BE">
            <w:pPr>
              <w:spacing w:line="240" w:lineRule="auto"/>
              <w:rPr>
                <w:ins w:id="9687" w:author="Karina Tiaki" w:date="2020-09-15T04:53:00Z"/>
                <w:rFonts w:ascii="Verdana" w:hAnsi="Verdana" w:cs="Calibri"/>
                <w:color w:val="000000"/>
                <w:sz w:val="14"/>
                <w:szCs w:val="14"/>
              </w:rPr>
            </w:pPr>
            <w:ins w:id="9688"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3AB5B507" w14:textId="77777777" w:rsidR="00015A5C" w:rsidRPr="00EC4157" w:rsidRDefault="00015A5C" w:rsidP="00ED57BE">
            <w:pPr>
              <w:spacing w:line="240" w:lineRule="auto"/>
              <w:jc w:val="center"/>
              <w:rPr>
                <w:ins w:id="9689" w:author="Karina Tiaki" w:date="2020-09-15T04:53:00Z"/>
                <w:rFonts w:ascii="Verdana" w:hAnsi="Verdana" w:cs="Calibri"/>
                <w:sz w:val="14"/>
                <w:szCs w:val="14"/>
              </w:rPr>
            </w:pPr>
            <w:ins w:id="9690"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7EE9639" w14:textId="77777777" w:rsidR="00015A5C" w:rsidRPr="00EC4157" w:rsidRDefault="00015A5C" w:rsidP="00ED57BE">
            <w:pPr>
              <w:spacing w:line="240" w:lineRule="auto"/>
              <w:rPr>
                <w:ins w:id="9691" w:author="Karina Tiaki" w:date="2020-09-15T04:53:00Z"/>
                <w:rFonts w:ascii="Verdana" w:hAnsi="Verdana" w:cs="Calibri"/>
                <w:sz w:val="14"/>
                <w:szCs w:val="14"/>
              </w:rPr>
            </w:pPr>
            <w:ins w:id="9692" w:author="Karina Tiaki" w:date="2020-09-15T04:53:00Z">
              <w:r w:rsidRPr="00EC4157">
                <w:rPr>
                  <w:rFonts w:ascii="Verdana" w:hAnsi="Verdana" w:cs="Calibri"/>
                  <w:sz w:val="14"/>
                  <w:szCs w:val="14"/>
                </w:rPr>
                <w:t>1873</w:t>
              </w:r>
            </w:ins>
          </w:p>
        </w:tc>
        <w:tc>
          <w:tcPr>
            <w:tcW w:w="1072" w:type="dxa"/>
            <w:tcBorders>
              <w:top w:val="nil"/>
              <w:left w:val="nil"/>
              <w:bottom w:val="single" w:sz="4" w:space="0" w:color="auto"/>
              <w:right w:val="single" w:sz="4" w:space="0" w:color="auto"/>
            </w:tcBorders>
            <w:shd w:val="clear" w:color="auto" w:fill="auto"/>
            <w:noWrap/>
            <w:vAlign w:val="center"/>
            <w:hideMark/>
          </w:tcPr>
          <w:p w14:paraId="4705E9E4" w14:textId="77777777" w:rsidR="00015A5C" w:rsidRPr="00EC4157" w:rsidRDefault="00015A5C" w:rsidP="00ED57BE">
            <w:pPr>
              <w:spacing w:line="240" w:lineRule="auto"/>
              <w:jc w:val="center"/>
              <w:rPr>
                <w:ins w:id="9693" w:author="Karina Tiaki" w:date="2020-09-15T04:53:00Z"/>
                <w:rFonts w:ascii="Verdana" w:hAnsi="Verdana" w:cs="Calibri"/>
                <w:sz w:val="14"/>
                <w:szCs w:val="14"/>
              </w:rPr>
            </w:pPr>
            <w:ins w:id="9694" w:author="Karina Tiaki" w:date="2020-09-15T04:53:00Z">
              <w:r w:rsidRPr="00EC4157">
                <w:rPr>
                  <w:rFonts w:ascii="Verdana" w:hAnsi="Verdana" w:cs="Calibri"/>
                  <w:sz w:val="14"/>
                  <w:szCs w:val="14"/>
                </w:rPr>
                <w:t>22/4/2020</w:t>
              </w:r>
            </w:ins>
          </w:p>
        </w:tc>
      </w:tr>
      <w:tr w:rsidR="00015A5C" w:rsidRPr="00EC4157" w14:paraId="0DB56FAA" w14:textId="77777777" w:rsidTr="00ED57BE">
        <w:trPr>
          <w:trHeight w:val="288"/>
          <w:ins w:id="969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B1D5214" w14:textId="77777777" w:rsidR="00015A5C" w:rsidRPr="00EC4157" w:rsidRDefault="00015A5C" w:rsidP="00ED57BE">
            <w:pPr>
              <w:spacing w:line="240" w:lineRule="auto"/>
              <w:rPr>
                <w:ins w:id="9696" w:author="Karina Tiaki" w:date="2020-09-15T04:53:00Z"/>
                <w:rFonts w:ascii="Verdana" w:hAnsi="Verdana" w:cs="Calibri"/>
                <w:color w:val="000000"/>
                <w:sz w:val="14"/>
                <w:szCs w:val="14"/>
              </w:rPr>
            </w:pPr>
            <w:ins w:id="9697"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5EE2BC34" w14:textId="77777777" w:rsidR="00015A5C" w:rsidRPr="00EC4157" w:rsidRDefault="00015A5C" w:rsidP="00ED57BE">
            <w:pPr>
              <w:spacing w:line="240" w:lineRule="auto"/>
              <w:jc w:val="right"/>
              <w:rPr>
                <w:ins w:id="9698" w:author="Karina Tiaki" w:date="2020-09-15T04:53:00Z"/>
                <w:rFonts w:ascii="Verdana" w:hAnsi="Verdana" w:cs="Calibri"/>
                <w:color w:val="000000"/>
                <w:sz w:val="14"/>
                <w:szCs w:val="14"/>
              </w:rPr>
            </w:pPr>
            <w:ins w:id="9699"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3B5B094F" w14:textId="77777777" w:rsidR="00015A5C" w:rsidRPr="00EC4157" w:rsidRDefault="00015A5C" w:rsidP="00ED57BE">
            <w:pPr>
              <w:spacing w:line="240" w:lineRule="auto"/>
              <w:rPr>
                <w:ins w:id="9700" w:author="Karina Tiaki" w:date="2020-09-15T04:53:00Z"/>
                <w:rFonts w:ascii="Verdana" w:hAnsi="Verdana" w:cs="Calibri"/>
                <w:color w:val="000000"/>
                <w:sz w:val="14"/>
                <w:szCs w:val="14"/>
              </w:rPr>
            </w:pPr>
            <w:ins w:id="9701"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80DD30" w14:textId="77777777" w:rsidR="00015A5C" w:rsidRPr="00EC4157" w:rsidRDefault="00015A5C" w:rsidP="00ED57BE">
            <w:pPr>
              <w:spacing w:line="240" w:lineRule="auto"/>
              <w:jc w:val="right"/>
              <w:rPr>
                <w:ins w:id="9702" w:author="Karina Tiaki" w:date="2020-09-15T04:53:00Z"/>
                <w:rFonts w:ascii="Verdana" w:hAnsi="Verdana" w:cs="Calibri"/>
                <w:color w:val="000000"/>
                <w:sz w:val="14"/>
                <w:szCs w:val="14"/>
              </w:rPr>
            </w:pPr>
            <w:ins w:id="9703" w:author="Karina Tiaki" w:date="2020-09-15T04:53: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14:paraId="20B24AD6" w14:textId="77777777" w:rsidR="00015A5C" w:rsidRPr="00EC4157" w:rsidRDefault="00015A5C" w:rsidP="00ED57BE">
            <w:pPr>
              <w:spacing w:line="240" w:lineRule="auto"/>
              <w:rPr>
                <w:ins w:id="9704" w:author="Karina Tiaki" w:date="2020-09-15T04:53:00Z"/>
                <w:rFonts w:ascii="Verdana" w:hAnsi="Verdana" w:cs="Calibri"/>
                <w:sz w:val="14"/>
                <w:szCs w:val="14"/>
              </w:rPr>
            </w:pPr>
            <w:ins w:id="9705" w:author="Karina Tiaki" w:date="2020-09-15T04:53:00Z">
              <w:r w:rsidRPr="00EC4157">
                <w:rPr>
                  <w:rFonts w:ascii="Verdana" w:hAnsi="Verdana" w:cs="Calibri"/>
                  <w:sz w:val="14"/>
                  <w:szCs w:val="14"/>
                </w:rPr>
                <w:t xml:space="preserve"> R$                             37.520,00 </w:t>
              </w:r>
            </w:ins>
          </w:p>
        </w:tc>
        <w:tc>
          <w:tcPr>
            <w:tcW w:w="1298" w:type="dxa"/>
            <w:tcBorders>
              <w:top w:val="nil"/>
              <w:left w:val="nil"/>
              <w:bottom w:val="single" w:sz="4" w:space="0" w:color="auto"/>
              <w:right w:val="single" w:sz="4" w:space="0" w:color="auto"/>
            </w:tcBorders>
            <w:shd w:val="clear" w:color="auto" w:fill="auto"/>
            <w:noWrap/>
            <w:vAlign w:val="center"/>
            <w:hideMark/>
          </w:tcPr>
          <w:p w14:paraId="72EDC9C2" w14:textId="77777777" w:rsidR="00015A5C" w:rsidRPr="00EC4157" w:rsidRDefault="00015A5C" w:rsidP="00ED57BE">
            <w:pPr>
              <w:spacing w:line="240" w:lineRule="auto"/>
              <w:rPr>
                <w:ins w:id="9706" w:author="Karina Tiaki" w:date="2020-09-15T04:53:00Z"/>
                <w:rFonts w:ascii="Verdana" w:hAnsi="Verdana" w:cs="Calibri"/>
                <w:sz w:val="14"/>
                <w:szCs w:val="14"/>
              </w:rPr>
            </w:pPr>
            <w:ins w:id="9707" w:author="Karina Tiaki" w:date="2020-09-15T04:53:00Z">
              <w:r w:rsidRPr="00EC4157">
                <w:rPr>
                  <w:rFonts w:ascii="Verdana" w:hAnsi="Verdana" w:cs="Calibri"/>
                  <w:sz w:val="14"/>
                  <w:szCs w:val="14"/>
                </w:rPr>
                <w:t xml:space="preserve"> R$                                  37.520,00 </w:t>
              </w:r>
            </w:ins>
          </w:p>
        </w:tc>
        <w:tc>
          <w:tcPr>
            <w:tcW w:w="1826" w:type="dxa"/>
            <w:tcBorders>
              <w:top w:val="nil"/>
              <w:left w:val="nil"/>
              <w:bottom w:val="single" w:sz="4" w:space="0" w:color="auto"/>
              <w:right w:val="single" w:sz="4" w:space="0" w:color="auto"/>
            </w:tcBorders>
            <w:shd w:val="clear" w:color="auto" w:fill="auto"/>
            <w:noWrap/>
            <w:hideMark/>
          </w:tcPr>
          <w:p w14:paraId="27620566" w14:textId="77777777" w:rsidR="00015A5C" w:rsidRPr="00EC4157" w:rsidRDefault="00015A5C" w:rsidP="00ED57BE">
            <w:pPr>
              <w:spacing w:line="240" w:lineRule="auto"/>
              <w:rPr>
                <w:ins w:id="9708" w:author="Karina Tiaki" w:date="2020-09-15T04:53:00Z"/>
                <w:rFonts w:ascii="Verdana" w:hAnsi="Verdana" w:cs="Calibri"/>
                <w:color w:val="000000"/>
                <w:sz w:val="14"/>
                <w:szCs w:val="14"/>
              </w:rPr>
            </w:pPr>
            <w:ins w:id="9709"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675DF83" w14:textId="77777777" w:rsidR="00015A5C" w:rsidRPr="00EC4157" w:rsidRDefault="00015A5C" w:rsidP="00ED57BE">
            <w:pPr>
              <w:spacing w:line="240" w:lineRule="auto"/>
              <w:jc w:val="center"/>
              <w:rPr>
                <w:ins w:id="9710" w:author="Karina Tiaki" w:date="2020-09-15T04:53:00Z"/>
                <w:rFonts w:ascii="Verdana" w:hAnsi="Verdana" w:cs="Calibri"/>
                <w:sz w:val="14"/>
                <w:szCs w:val="14"/>
              </w:rPr>
            </w:pPr>
            <w:ins w:id="9711"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30C8D0B" w14:textId="77777777" w:rsidR="00015A5C" w:rsidRPr="00EC4157" w:rsidRDefault="00015A5C" w:rsidP="00ED57BE">
            <w:pPr>
              <w:spacing w:line="240" w:lineRule="auto"/>
              <w:rPr>
                <w:ins w:id="9712" w:author="Karina Tiaki" w:date="2020-09-15T04:53:00Z"/>
                <w:rFonts w:ascii="Verdana" w:hAnsi="Verdana" w:cs="Calibri"/>
                <w:sz w:val="14"/>
                <w:szCs w:val="14"/>
              </w:rPr>
            </w:pPr>
            <w:ins w:id="9713" w:author="Karina Tiaki" w:date="2020-09-15T04:53:00Z">
              <w:r w:rsidRPr="00EC4157">
                <w:rPr>
                  <w:rFonts w:ascii="Verdana" w:hAnsi="Verdana" w:cs="Calibri"/>
                  <w:sz w:val="14"/>
                  <w:szCs w:val="14"/>
                </w:rPr>
                <w:t>4811</w:t>
              </w:r>
            </w:ins>
          </w:p>
        </w:tc>
        <w:tc>
          <w:tcPr>
            <w:tcW w:w="1072" w:type="dxa"/>
            <w:tcBorders>
              <w:top w:val="nil"/>
              <w:left w:val="nil"/>
              <w:bottom w:val="single" w:sz="4" w:space="0" w:color="auto"/>
              <w:right w:val="single" w:sz="4" w:space="0" w:color="auto"/>
            </w:tcBorders>
            <w:shd w:val="clear" w:color="auto" w:fill="auto"/>
            <w:noWrap/>
            <w:vAlign w:val="center"/>
            <w:hideMark/>
          </w:tcPr>
          <w:p w14:paraId="338B9A91" w14:textId="77777777" w:rsidR="00015A5C" w:rsidRPr="00EC4157" w:rsidRDefault="00015A5C" w:rsidP="00ED57BE">
            <w:pPr>
              <w:spacing w:line="240" w:lineRule="auto"/>
              <w:jc w:val="center"/>
              <w:rPr>
                <w:ins w:id="9714" w:author="Karina Tiaki" w:date="2020-09-15T04:53:00Z"/>
                <w:rFonts w:ascii="Verdana" w:hAnsi="Verdana" w:cs="Calibri"/>
                <w:sz w:val="14"/>
                <w:szCs w:val="14"/>
              </w:rPr>
            </w:pPr>
            <w:ins w:id="9715" w:author="Karina Tiaki" w:date="2020-09-15T04:53:00Z">
              <w:r w:rsidRPr="00EC4157">
                <w:rPr>
                  <w:rFonts w:ascii="Verdana" w:hAnsi="Verdana" w:cs="Calibri"/>
                  <w:sz w:val="14"/>
                  <w:szCs w:val="14"/>
                </w:rPr>
                <w:t>24/3/2020</w:t>
              </w:r>
            </w:ins>
          </w:p>
        </w:tc>
      </w:tr>
      <w:tr w:rsidR="00015A5C" w:rsidRPr="00EC4157" w14:paraId="08AE48B4" w14:textId="77777777" w:rsidTr="00ED57BE">
        <w:trPr>
          <w:trHeight w:val="288"/>
          <w:ins w:id="971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4898F13" w14:textId="77777777" w:rsidR="00015A5C" w:rsidRPr="00EC4157" w:rsidRDefault="00015A5C" w:rsidP="00ED57BE">
            <w:pPr>
              <w:spacing w:line="240" w:lineRule="auto"/>
              <w:rPr>
                <w:ins w:id="9717" w:author="Karina Tiaki" w:date="2020-09-15T04:53:00Z"/>
                <w:rFonts w:ascii="Verdana" w:hAnsi="Verdana" w:cs="Calibri"/>
                <w:color w:val="000000"/>
                <w:sz w:val="14"/>
                <w:szCs w:val="14"/>
              </w:rPr>
            </w:pPr>
            <w:ins w:id="9718"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2C4275DD" w14:textId="77777777" w:rsidR="00015A5C" w:rsidRPr="00EC4157" w:rsidRDefault="00015A5C" w:rsidP="00ED57BE">
            <w:pPr>
              <w:spacing w:line="240" w:lineRule="auto"/>
              <w:jc w:val="right"/>
              <w:rPr>
                <w:ins w:id="9719" w:author="Karina Tiaki" w:date="2020-09-15T04:53:00Z"/>
                <w:rFonts w:ascii="Verdana" w:hAnsi="Verdana" w:cs="Calibri"/>
                <w:color w:val="000000"/>
                <w:sz w:val="14"/>
                <w:szCs w:val="14"/>
              </w:rPr>
            </w:pPr>
            <w:ins w:id="9720"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CB06E57" w14:textId="77777777" w:rsidR="00015A5C" w:rsidRPr="00EC4157" w:rsidRDefault="00015A5C" w:rsidP="00ED57BE">
            <w:pPr>
              <w:spacing w:line="240" w:lineRule="auto"/>
              <w:rPr>
                <w:ins w:id="9721" w:author="Karina Tiaki" w:date="2020-09-15T04:53:00Z"/>
                <w:rFonts w:ascii="Verdana" w:hAnsi="Verdana" w:cs="Calibri"/>
                <w:color w:val="000000"/>
                <w:sz w:val="14"/>
                <w:szCs w:val="14"/>
              </w:rPr>
            </w:pPr>
            <w:ins w:id="9722"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6785A4EB" w14:textId="77777777" w:rsidR="00015A5C" w:rsidRPr="00EC4157" w:rsidRDefault="00015A5C" w:rsidP="00ED57BE">
            <w:pPr>
              <w:spacing w:line="240" w:lineRule="auto"/>
              <w:jc w:val="right"/>
              <w:rPr>
                <w:ins w:id="9723" w:author="Karina Tiaki" w:date="2020-09-15T04:53:00Z"/>
                <w:rFonts w:ascii="Verdana" w:hAnsi="Verdana" w:cs="Calibri"/>
                <w:color w:val="000000"/>
                <w:sz w:val="14"/>
                <w:szCs w:val="14"/>
              </w:rPr>
            </w:pPr>
            <w:ins w:id="9724" w:author="Karina Tiaki" w:date="2020-09-15T04:53:00Z">
              <w:r w:rsidRPr="00EC4157">
                <w:rPr>
                  <w:rFonts w:ascii="Verdana" w:hAnsi="Verdana" w:cs="Calibri"/>
                  <w:color w:val="000000"/>
                  <w:sz w:val="14"/>
                  <w:szCs w:val="14"/>
                </w:rPr>
                <w:t>14/4/2020</w:t>
              </w:r>
            </w:ins>
          </w:p>
        </w:tc>
        <w:tc>
          <w:tcPr>
            <w:tcW w:w="1199" w:type="dxa"/>
            <w:tcBorders>
              <w:top w:val="nil"/>
              <w:left w:val="nil"/>
              <w:bottom w:val="single" w:sz="4" w:space="0" w:color="auto"/>
              <w:right w:val="single" w:sz="4" w:space="0" w:color="auto"/>
            </w:tcBorders>
            <w:shd w:val="clear" w:color="auto" w:fill="auto"/>
            <w:noWrap/>
            <w:vAlign w:val="center"/>
            <w:hideMark/>
          </w:tcPr>
          <w:p w14:paraId="0D14B6BF" w14:textId="77777777" w:rsidR="00015A5C" w:rsidRPr="00EC4157" w:rsidRDefault="00015A5C" w:rsidP="00ED57BE">
            <w:pPr>
              <w:spacing w:line="240" w:lineRule="auto"/>
              <w:rPr>
                <w:ins w:id="9725" w:author="Karina Tiaki" w:date="2020-09-15T04:53:00Z"/>
                <w:rFonts w:ascii="Verdana" w:hAnsi="Verdana" w:cs="Calibri"/>
                <w:sz w:val="14"/>
                <w:szCs w:val="14"/>
              </w:rPr>
            </w:pPr>
            <w:ins w:id="9726" w:author="Karina Tiaki" w:date="2020-09-15T04:53:00Z">
              <w:r w:rsidRPr="00EC4157">
                <w:rPr>
                  <w:rFonts w:ascii="Verdana" w:hAnsi="Verdana" w:cs="Calibri"/>
                  <w:sz w:val="14"/>
                  <w:szCs w:val="14"/>
                </w:rPr>
                <w:t xml:space="preserve"> R$                             23.898,60 </w:t>
              </w:r>
            </w:ins>
          </w:p>
        </w:tc>
        <w:tc>
          <w:tcPr>
            <w:tcW w:w="1298" w:type="dxa"/>
            <w:tcBorders>
              <w:top w:val="nil"/>
              <w:left w:val="nil"/>
              <w:bottom w:val="single" w:sz="4" w:space="0" w:color="auto"/>
              <w:right w:val="single" w:sz="4" w:space="0" w:color="auto"/>
            </w:tcBorders>
            <w:shd w:val="clear" w:color="auto" w:fill="auto"/>
            <w:noWrap/>
            <w:vAlign w:val="bottom"/>
            <w:hideMark/>
          </w:tcPr>
          <w:p w14:paraId="6EB37C06" w14:textId="77777777" w:rsidR="00015A5C" w:rsidRPr="00EC4157" w:rsidRDefault="00015A5C" w:rsidP="00ED57BE">
            <w:pPr>
              <w:spacing w:line="240" w:lineRule="auto"/>
              <w:rPr>
                <w:ins w:id="9727" w:author="Karina Tiaki" w:date="2020-09-15T04:53:00Z"/>
                <w:rFonts w:ascii="Verdana" w:hAnsi="Verdana" w:cs="Calibri"/>
                <w:sz w:val="14"/>
                <w:szCs w:val="14"/>
              </w:rPr>
            </w:pPr>
            <w:ins w:id="9728" w:author="Karina Tiaki" w:date="2020-09-15T04:53:00Z">
              <w:r w:rsidRPr="00EC4157">
                <w:rPr>
                  <w:rFonts w:ascii="Verdana" w:hAnsi="Verdana" w:cs="Calibri"/>
                  <w:sz w:val="14"/>
                  <w:szCs w:val="14"/>
                </w:rPr>
                <w:t xml:space="preserve"> R$                                  23.356,51 </w:t>
              </w:r>
            </w:ins>
          </w:p>
        </w:tc>
        <w:tc>
          <w:tcPr>
            <w:tcW w:w="1826" w:type="dxa"/>
            <w:tcBorders>
              <w:top w:val="nil"/>
              <w:left w:val="nil"/>
              <w:bottom w:val="single" w:sz="4" w:space="0" w:color="auto"/>
              <w:right w:val="single" w:sz="4" w:space="0" w:color="auto"/>
            </w:tcBorders>
            <w:shd w:val="clear" w:color="auto" w:fill="auto"/>
            <w:noWrap/>
            <w:hideMark/>
          </w:tcPr>
          <w:p w14:paraId="76A9ECAF" w14:textId="77777777" w:rsidR="00015A5C" w:rsidRPr="00EC4157" w:rsidRDefault="00015A5C" w:rsidP="00ED57BE">
            <w:pPr>
              <w:spacing w:line="240" w:lineRule="auto"/>
              <w:rPr>
                <w:ins w:id="9729" w:author="Karina Tiaki" w:date="2020-09-15T04:53:00Z"/>
                <w:rFonts w:ascii="Verdana" w:hAnsi="Verdana" w:cs="Calibri"/>
                <w:color w:val="000000"/>
                <w:sz w:val="14"/>
                <w:szCs w:val="14"/>
              </w:rPr>
            </w:pPr>
            <w:ins w:id="9730"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FE9F52D" w14:textId="77777777" w:rsidR="00015A5C" w:rsidRPr="00EC4157" w:rsidRDefault="00015A5C" w:rsidP="00ED57BE">
            <w:pPr>
              <w:spacing w:line="240" w:lineRule="auto"/>
              <w:jc w:val="center"/>
              <w:rPr>
                <w:ins w:id="9731" w:author="Karina Tiaki" w:date="2020-09-15T04:53:00Z"/>
                <w:rFonts w:ascii="Verdana" w:hAnsi="Verdana" w:cs="Calibri"/>
                <w:sz w:val="14"/>
                <w:szCs w:val="14"/>
              </w:rPr>
            </w:pPr>
            <w:ins w:id="9732"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D6FA612" w14:textId="77777777" w:rsidR="00015A5C" w:rsidRPr="00EC4157" w:rsidRDefault="00015A5C" w:rsidP="00ED57BE">
            <w:pPr>
              <w:spacing w:line="240" w:lineRule="auto"/>
              <w:rPr>
                <w:ins w:id="9733" w:author="Karina Tiaki" w:date="2020-09-15T04:53:00Z"/>
                <w:rFonts w:ascii="Verdana" w:hAnsi="Verdana" w:cs="Calibri"/>
                <w:sz w:val="14"/>
                <w:szCs w:val="14"/>
              </w:rPr>
            </w:pPr>
            <w:ins w:id="9734" w:author="Karina Tiaki" w:date="2020-09-15T04:53:00Z">
              <w:r w:rsidRPr="00EC4157">
                <w:rPr>
                  <w:rFonts w:ascii="Verdana" w:hAnsi="Verdana" w:cs="Calibri"/>
                  <w:sz w:val="14"/>
                  <w:szCs w:val="14"/>
                </w:rPr>
                <w:t>4850</w:t>
              </w:r>
            </w:ins>
          </w:p>
        </w:tc>
        <w:tc>
          <w:tcPr>
            <w:tcW w:w="1072" w:type="dxa"/>
            <w:tcBorders>
              <w:top w:val="nil"/>
              <w:left w:val="nil"/>
              <w:bottom w:val="single" w:sz="4" w:space="0" w:color="auto"/>
              <w:right w:val="single" w:sz="4" w:space="0" w:color="auto"/>
            </w:tcBorders>
            <w:shd w:val="clear" w:color="auto" w:fill="auto"/>
            <w:noWrap/>
            <w:vAlign w:val="center"/>
            <w:hideMark/>
          </w:tcPr>
          <w:p w14:paraId="3F4301F1" w14:textId="77777777" w:rsidR="00015A5C" w:rsidRPr="00EC4157" w:rsidRDefault="00015A5C" w:rsidP="00ED57BE">
            <w:pPr>
              <w:spacing w:line="240" w:lineRule="auto"/>
              <w:jc w:val="center"/>
              <w:rPr>
                <w:ins w:id="9735" w:author="Karina Tiaki" w:date="2020-09-15T04:53:00Z"/>
                <w:rFonts w:ascii="Verdana" w:hAnsi="Verdana" w:cs="Calibri"/>
                <w:sz w:val="14"/>
                <w:szCs w:val="14"/>
              </w:rPr>
            </w:pPr>
            <w:ins w:id="9736" w:author="Karina Tiaki" w:date="2020-09-15T04:53:00Z">
              <w:r w:rsidRPr="00EC4157">
                <w:rPr>
                  <w:rFonts w:ascii="Verdana" w:hAnsi="Verdana" w:cs="Calibri"/>
                  <w:sz w:val="14"/>
                  <w:szCs w:val="14"/>
                </w:rPr>
                <w:t>26/3/2020</w:t>
              </w:r>
            </w:ins>
          </w:p>
        </w:tc>
      </w:tr>
      <w:tr w:rsidR="00015A5C" w:rsidRPr="00EC4157" w14:paraId="7DA8A75E" w14:textId="77777777" w:rsidTr="00ED57BE">
        <w:trPr>
          <w:trHeight w:val="288"/>
          <w:ins w:id="973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127E62D" w14:textId="77777777" w:rsidR="00015A5C" w:rsidRPr="00EC4157" w:rsidRDefault="00015A5C" w:rsidP="00ED57BE">
            <w:pPr>
              <w:spacing w:line="240" w:lineRule="auto"/>
              <w:rPr>
                <w:ins w:id="9738" w:author="Karina Tiaki" w:date="2020-09-15T04:53:00Z"/>
                <w:rFonts w:ascii="Verdana" w:hAnsi="Verdana" w:cs="Calibri"/>
                <w:color w:val="000000"/>
                <w:sz w:val="14"/>
                <w:szCs w:val="14"/>
              </w:rPr>
            </w:pPr>
            <w:ins w:id="973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2B61C73" w14:textId="77777777" w:rsidR="00015A5C" w:rsidRPr="00EC4157" w:rsidRDefault="00015A5C" w:rsidP="00ED57BE">
            <w:pPr>
              <w:spacing w:line="240" w:lineRule="auto"/>
              <w:jc w:val="right"/>
              <w:rPr>
                <w:ins w:id="9740" w:author="Karina Tiaki" w:date="2020-09-15T04:53:00Z"/>
                <w:rFonts w:ascii="Verdana" w:hAnsi="Verdana" w:cs="Calibri"/>
                <w:color w:val="000000"/>
                <w:sz w:val="14"/>
                <w:szCs w:val="14"/>
              </w:rPr>
            </w:pPr>
            <w:ins w:id="974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F6E21EB" w14:textId="77777777" w:rsidR="00015A5C" w:rsidRPr="00EC4157" w:rsidRDefault="00015A5C" w:rsidP="00ED57BE">
            <w:pPr>
              <w:spacing w:line="240" w:lineRule="auto"/>
              <w:rPr>
                <w:ins w:id="9742" w:author="Karina Tiaki" w:date="2020-09-15T04:53:00Z"/>
                <w:rFonts w:ascii="Verdana" w:hAnsi="Verdana" w:cs="Calibri"/>
                <w:color w:val="000000"/>
                <w:sz w:val="14"/>
                <w:szCs w:val="14"/>
              </w:rPr>
            </w:pPr>
            <w:ins w:id="974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F1832C6" w14:textId="77777777" w:rsidR="00015A5C" w:rsidRPr="00EC4157" w:rsidRDefault="00015A5C" w:rsidP="00ED57BE">
            <w:pPr>
              <w:spacing w:line="240" w:lineRule="auto"/>
              <w:jc w:val="right"/>
              <w:rPr>
                <w:ins w:id="9744" w:author="Karina Tiaki" w:date="2020-09-15T04:53:00Z"/>
                <w:rFonts w:ascii="Verdana" w:hAnsi="Verdana" w:cs="Calibri"/>
                <w:color w:val="000000"/>
                <w:sz w:val="14"/>
                <w:szCs w:val="14"/>
              </w:rPr>
            </w:pPr>
            <w:ins w:id="9745" w:author="Karina Tiaki" w:date="2020-09-15T04:53:00Z">
              <w:r w:rsidRPr="00EC4157">
                <w:rPr>
                  <w:rFonts w:ascii="Verdana" w:hAnsi="Verdana" w:cs="Calibri"/>
                  <w:color w:val="000000"/>
                  <w:sz w:val="14"/>
                  <w:szCs w:val="14"/>
                </w:rPr>
                <w:t>15/4/2020</w:t>
              </w:r>
            </w:ins>
          </w:p>
        </w:tc>
        <w:tc>
          <w:tcPr>
            <w:tcW w:w="1199" w:type="dxa"/>
            <w:tcBorders>
              <w:top w:val="nil"/>
              <w:left w:val="nil"/>
              <w:bottom w:val="single" w:sz="4" w:space="0" w:color="auto"/>
              <w:right w:val="single" w:sz="4" w:space="0" w:color="auto"/>
            </w:tcBorders>
            <w:shd w:val="clear" w:color="auto" w:fill="auto"/>
            <w:noWrap/>
            <w:vAlign w:val="center"/>
            <w:hideMark/>
          </w:tcPr>
          <w:p w14:paraId="0E60C042" w14:textId="77777777" w:rsidR="00015A5C" w:rsidRPr="00EC4157" w:rsidRDefault="00015A5C" w:rsidP="00ED57BE">
            <w:pPr>
              <w:spacing w:line="240" w:lineRule="auto"/>
              <w:rPr>
                <w:ins w:id="9746" w:author="Karina Tiaki" w:date="2020-09-15T04:53:00Z"/>
                <w:rFonts w:ascii="Verdana" w:hAnsi="Verdana" w:cs="Calibri"/>
                <w:sz w:val="14"/>
                <w:szCs w:val="14"/>
              </w:rPr>
            </w:pPr>
            <w:ins w:id="9747" w:author="Karina Tiaki" w:date="2020-09-15T04:53:00Z">
              <w:r w:rsidRPr="00EC4157">
                <w:rPr>
                  <w:rFonts w:ascii="Verdana" w:hAnsi="Verdana" w:cs="Calibri"/>
                  <w:sz w:val="14"/>
                  <w:szCs w:val="14"/>
                </w:rPr>
                <w:t xml:space="preserve"> R$                             16.530,00 </w:t>
              </w:r>
            </w:ins>
          </w:p>
        </w:tc>
        <w:tc>
          <w:tcPr>
            <w:tcW w:w="1298" w:type="dxa"/>
            <w:tcBorders>
              <w:top w:val="nil"/>
              <w:left w:val="nil"/>
              <w:bottom w:val="single" w:sz="4" w:space="0" w:color="auto"/>
              <w:right w:val="single" w:sz="4" w:space="0" w:color="auto"/>
            </w:tcBorders>
            <w:shd w:val="clear" w:color="auto" w:fill="auto"/>
            <w:noWrap/>
            <w:vAlign w:val="bottom"/>
            <w:hideMark/>
          </w:tcPr>
          <w:p w14:paraId="30BC4DDD" w14:textId="77777777" w:rsidR="00015A5C" w:rsidRPr="00EC4157" w:rsidRDefault="00015A5C" w:rsidP="00ED57BE">
            <w:pPr>
              <w:spacing w:line="240" w:lineRule="auto"/>
              <w:rPr>
                <w:ins w:id="9748" w:author="Karina Tiaki" w:date="2020-09-15T04:53:00Z"/>
                <w:rFonts w:ascii="Verdana" w:hAnsi="Verdana" w:cs="Calibri"/>
                <w:sz w:val="14"/>
                <w:szCs w:val="14"/>
              </w:rPr>
            </w:pPr>
            <w:ins w:id="9749" w:author="Karina Tiaki" w:date="2020-09-15T04:53:00Z">
              <w:r w:rsidRPr="00EC4157">
                <w:rPr>
                  <w:rFonts w:ascii="Verdana" w:hAnsi="Verdana" w:cs="Calibri"/>
                  <w:sz w:val="14"/>
                  <w:szCs w:val="14"/>
                </w:rPr>
                <w:t xml:space="preserve"> R$                                  16.441,30 </w:t>
              </w:r>
            </w:ins>
          </w:p>
        </w:tc>
        <w:tc>
          <w:tcPr>
            <w:tcW w:w="1826" w:type="dxa"/>
            <w:tcBorders>
              <w:top w:val="nil"/>
              <w:left w:val="nil"/>
              <w:bottom w:val="single" w:sz="4" w:space="0" w:color="auto"/>
              <w:right w:val="single" w:sz="4" w:space="0" w:color="auto"/>
            </w:tcBorders>
            <w:shd w:val="clear" w:color="auto" w:fill="auto"/>
            <w:noWrap/>
            <w:hideMark/>
          </w:tcPr>
          <w:p w14:paraId="4303DF5E" w14:textId="77777777" w:rsidR="00015A5C" w:rsidRPr="00EC4157" w:rsidRDefault="00015A5C" w:rsidP="00ED57BE">
            <w:pPr>
              <w:spacing w:line="240" w:lineRule="auto"/>
              <w:rPr>
                <w:ins w:id="9750" w:author="Karina Tiaki" w:date="2020-09-15T04:53:00Z"/>
                <w:rFonts w:ascii="Verdana" w:hAnsi="Verdana" w:cs="Calibri"/>
                <w:color w:val="000000"/>
                <w:sz w:val="14"/>
                <w:szCs w:val="14"/>
              </w:rPr>
            </w:pPr>
            <w:ins w:id="9751"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069CE8F3" w14:textId="77777777" w:rsidR="00015A5C" w:rsidRPr="00EC4157" w:rsidRDefault="00015A5C" w:rsidP="00ED57BE">
            <w:pPr>
              <w:spacing w:line="240" w:lineRule="auto"/>
              <w:jc w:val="center"/>
              <w:rPr>
                <w:ins w:id="9752" w:author="Karina Tiaki" w:date="2020-09-15T04:53:00Z"/>
                <w:rFonts w:ascii="Verdana" w:hAnsi="Verdana" w:cs="Calibri"/>
                <w:sz w:val="14"/>
                <w:szCs w:val="14"/>
              </w:rPr>
            </w:pPr>
            <w:ins w:id="9753"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CA176E9" w14:textId="77777777" w:rsidR="00015A5C" w:rsidRPr="00EC4157" w:rsidRDefault="00015A5C" w:rsidP="00ED57BE">
            <w:pPr>
              <w:spacing w:line="240" w:lineRule="auto"/>
              <w:rPr>
                <w:ins w:id="9754" w:author="Karina Tiaki" w:date="2020-09-15T04:53:00Z"/>
                <w:rFonts w:ascii="Verdana" w:hAnsi="Verdana" w:cs="Calibri"/>
                <w:sz w:val="14"/>
                <w:szCs w:val="14"/>
              </w:rPr>
            </w:pPr>
            <w:ins w:id="9755" w:author="Karina Tiaki" w:date="2020-09-15T04:53:00Z">
              <w:r w:rsidRPr="00EC4157">
                <w:rPr>
                  <w:rFonts w:ascii="Verdana" w:hAnsi="Verdana" w:cs="Calibri"/>
                  <w:sz w:val="14"/>
                  <w:szCs w:val="14"/>
                </w:rPr>
                <w:t>4869</w:t>
              </w:r>
            </w:ins>
          </w:p>
        </w:tc>
        <w:tc>
          <w:tcPr>
            <w:tcW w:w="1072" w:type="dxa"/>
            <w:tcBorders>
              <w:top w:val="nil"/>
              <w:left w:val="nil"/>
              <w:bottom w:val="single" w:sz="4" w:space="0" w:color="auto"/>
              <w:right w:val="single" w:sz="4" w:space="0" w:color="auto"/>
            </w:tcBorders>
            <w:shd w:val="clear" w:color="auto" w:fill="auto"/>
            <w:noWrap/>
            <w:vAlign w:val="center"/>
            <w:hideMark/>
          </w:tcPr>
          <w:p w14:paraId="695BB12B" w14:textId="77777777" w:rsidR="00015A5C" w:rsidRPr="00EC4157" w:rsidRDefault="00015A5C" w:rsidP="00ED57BE">
            <w:pPr>
              <w:spacing w:line="240" w:lineRule="auto"/>
              <w:jc w:val="center"/>
              <w:rPr>
                <w:ins w:id="9756" w:author="Karina Tiaki" w:date="2020-09-15T04:53:00Z"/>
                <w:rFonts w:ascii="Verdana" w:hAnsi="Verdana" w:cs="Calibri"/>
                <w:sz w:val="14"/>
                <w:szCs w:val="14"/>
              </w:rPr>
            </w:pPr>
            <w:ins w:id="9757" w:author="Karina Tiaki" w:date="2020-09-15T04:53:00Z">
              <w:r w:rsidRPr="00EC4157">
                <w:rPr>
                  <w:rFonts w:ascii="Verdana" w:hAnsi="Verdana" w:cs="Calibri"/>
                  <w:sz w:val="14"/>
                  <w:szCs w:val="14"/>
                </w:rPr>
                <w:t>30/3/2020</w:t>
              </w:r>
            </w:ins>
          </w:p>
        </w:tc>
      </w:tr>
      <w:tr w:rsidR="00015A5C" w:rsidRPr="00EC4157" w14:paraId="7BD8F0B8" w14:textId="77777777" w:rsidTr="00ED57BE">
        <w:trPr>
          <w:trHeight w:val="288"/>
          <w:ins w:id="975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29BECE" w14:textId="77777777" w:rsidR="00015A5C" w:rsidRPr="00EC4157" w:rsidRDefault="00015A5C" w:rsidP="00ED57BE">
            <w:pPr>
              <w:spacing w:line="240" w:lineRule="auto"/>
              <w:rPr>
                <w:ins w:id="9759" w:author="Karina Tiaki" w:date="2020-09-15T04:53:00Z"/>
                <w:rFonts w:ascii="Verdana" w:hAnsi="Verdana" w:cs="Calibri"/>
                <w:color w:val="000000"/>
                <w:sz w:val="14"/>
                <w:szCs w:val="14"/>
              </w:rPr>
            </w:pPr>
            <w:ins w:id="9760"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3E89AFD7" w14:textId="77777777" w:rsidR="00015A5C" w:rsidRPr="00EC4157" w:rsidRDefault="00015A5C" w:rsidP="00ED57BE">
            <w:pPr>
              <w:spacing w:line="240" w:lineRule="auto"/>
              <w:jc w:val="right"/>
              <w:rPr>
                <w:ins w:id="9761" w:author="Karina Tiaki" w:date="2020-09-15T04:53:00Z"/>
                <w:rFonts w:ascii="Verdana" w:hAnsi="Verdana" w:cs="Calibri"/>
                <w:color w:val="000000"/>
                <w:sz w:val="14"/>
                <w:szCs w:val="14"/>
              </w:rPr>
            </w:pPr>
            <w:ins w:id="9762"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32B9E20" w14:textId="77777777" w:rsidR="00015A5C" w:rsidRPr="00EC4157" w:rsidRDefault="00015A5C" w:rsidP="00ED57BE">
            <w:pPr>
              <w:spacing w:line="240" w:lineRule="auto"/>
              <w:rPr>
                <w:ins w:id="9763" w:author="Karina Tiaki" w:date="2020-09-15T04:53:00Z"/>
                <w:rFonts w:ascii="Verdana" w:hAnsi="Verdana" w:cs="Calibri"/>
                <w:color w:val="000000"/>
                <w:sz w:val="14"/>
                <w:szCs w:val="14"/>
              </w:rPr>
            </w:pPr>
            <w:ins w:id="9764"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B5E155A" w14:textId="77777777" w:rsidR="00015A5C" w:rsidRPr="00EC4157" w:rsidRDefault="00015A5C" w:rsidP="00ED57BE">
            <w:pPr>
              <w:spacing w:line="240" w:lineRule="auto"/>
              <w:jc w:val="right"/>
              <w:rPr>
                <w:ins w:id="9765" w:author="Karina Tiaki" w:date="2020-09-15T04:53:00Z"/>
                <w:rFonts w:ascii="Verdana" w:hAnsi="Verdana" w:cs="Calibri"/>
                <w:color w:val="000000"/>
                <w:sz w:val="14"/>
                <w:szCs w:val="14"/>
              </w:rPr>
            </w:pPr>
            <w:ins w:id="9766" w:author="Karina Tiaki" w:date="2020-09-15T04:53:00Z">
              <w:r w:rsidRPr="00EC4157">
                <w:rPr>
                  <w:rFonts w:ascii="Verdana" w:hAnsi="Verdana" w:cs="Calibri"/>
                  <w:color w:val="000000"/>
                  <w:sz w:val="14"/>
                  <w:szCs w:val="14"/>
                </w:rPr>
                <w:t>20/4/2020</w:t>
              </w:r>
            </w:ins>
          </w:p>
        </w:tc>
        <w:tc>
          <w:tcPr>
            <w:tcW w:w="1199" w:type="dxa"/>
            <w:tcBorders>
              <w:top w:val="nil"/>
              <w:left w:val="nil"/>
              <w:bottom w:val="single" w:sz="4" w:space="0" w:color="auto"/>
              <w:right w:val="single" w:sz="4" w:space="0" w:color="auto"/>
            </w:tcBorders>
            <w:shd w:val="clear" w:color="auto" w:fill="auto"/>
            <w:noWrap/>
            <w:vAlign w:val="center"/>
            <w:hideMark/>
          </w:tcPr>
          <w:p w14:paraId="636614D4" w14:textId="77777777" w:rsidR="00015A5C" w:rsidRPr="00EC4157" w:rsidRDefault="00015A5C" w:rsidP="00ED57BE">
            <w:pPr>
              <w:spacing w:line="240" w:lineRule="auto"/>
              <w:rPr>
                <w:ins w:id="9767" w:author="Karina Tiaki" w:date="2020-09-15T04:53:00Z"/>
                <w:rFonts w:ascii="Verdana" w:hAnsi="Verdana" w:cs="Calibri"/>
                <w:sz w:val="14"/>
                <w:szCs w:val="14"/>
              </w:rPr>
            </w:pPr>
            <w:ins w:id="9768" w:author="Karina Tiaki" w:date="2020-09-15T04:53:00Z">
              <w:r w:rsidRPr="00EC4157">
                <w:rPr>
                  <w:rFonts w:ascii="Verdana" w:hAnsi="Verdana" w:cs="Calibri"/>
                  <w:sz w:val="14"/>
                  <w:szCs w:val="14"/>
                </w:rPr>
                <w:t xml:space="preserve"> R$                             51.015,00 </w:t>
              </w:r>
            </w:ins>
          </w:p>
        </w:tc>
        <w:tc>
          <w:tcPr>
            <w:tcW w:w="1298" w:type="dxa"/>
            <w:tcBorders>
              <w:top w:val="nil"/>
              <w:left w:val="nil"/>
              <w:bottom w:val="single" w:sz="4" w:space="0" w:color="auto"/>
              <w:right w:val="single" w:sz="4" w:space="0" w:color="auto"/>
            </w:tcBorders>
            <w:shd w:val="clear" w:color="auto" w:fill="auto"/>
            <w:noWrap/>
            <w:vAlign w:val="bottom"/>
            <w:hideMark/>
          </w:tcPr>
          <w:p w14:paraId="5E3A0206" w14:textId="77777777" w:rsidR="00015A5C" w:rsidRPr="00EC4157" w:rsidRDefault="00015A5C" w:rsidP="00ED57BE">
            <w:pPr>
              <w:spacing w:line="240" w:lineRule="auto"/>
              <w:rPr>
                <w:ins w:id="9769" w:author="Karina Tiaki" w:date="2020-09-15T04:53:00Z"/>
                <w:rFonts w:ascii="Verdana" w:hAnsi="Verdana" w:cs="Calibri"/>
                <w:sz w:val="14"/>
                <w:szCs w:val="14"/>
              </w:rPr>
            </w:pPr>
            <w:ins w:id="9770" w:author="Karina Tiaki" w:date="2020-09-15T04:53:00Z">
              <w:r w:rsidRPr="00EC4157">
                <w:rPr>
                  <w:rFonts w:ascii="Verdana" w:hAnsi="Verdana" w:cs="Calibri"/>
                  <w:sz w:val="14"/>
                  <w:szCs w:val="14"/>
                </w:rPr>
                <w:t xml:space="preserve"> R$                                  50.741,27 </w:t>
              </w:r>
            </w:ins>
          </w:p>
        </w:tc>
        <w:tc>
          <w:tcPr>
            <w:tcW w:w="1826" w:type="dxa"/>
            <w:tcBorders>
              <w:top w:val="nil"/>
              <w:left w:val="nil"/>
              <w:bottom w:val="single" w:sz="4" w:space="0" w:color="auto"/>
              <w:right w:val="single" w:sz="4" w:space="0" w:color="auto"/>
            </w:tcBorders>
            <w:shd w:val="clear" w:color="auto" w:fill="auto"/>
            <w:noWrap/>
            <w:hideMark/>
          </w:tcPr>
          <w:p w14:paraId="726C876E" w14:textId="77777777" w:rsidR="00015A5C" w:rsidRPr="00EC4157" w:rsidRDefault="00015A5C" w:rsidP="00ED57BE">
            <w:pPr>
              <w:spacing w:line="240" w:lineRule="auto"/>
              <w:rPr>
                <w:ins w:id="9771" w:author="Karina Tiaki" w:date="2020-09-15T04:53:00Z"/>
                <w:rFonts w:ascii="Verdana" w:hAnsi="Verdana" w:cs="Calibri"/>
                <w:color w:val="000000"/>
                <w:sz w:val="14"/>
                <w:szCs w:val="14"/>
              </w:rPr>
            </w:pPr>
            <w:ins w:id="9772"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48946C57" w14:textId="77777777" w:rsidR="00015A5C" w:rsidRPr="00EC4157" w:rsidRDefault="00015A5C" w:rsidP="00ED57BE">
            <w:pPr>
              <w:spacing w:line="240" w:lineRule="auto"/>
              <w:jc w:val="center"/>
              <w:rPr>
                <w:ins w:id="9773" w:author="Karina Tiaki" w:date="2020-09-15T04:53:00Z"/>
                <w:rFonts w:ascii="Verdana" w:hAnsi="Verdana" w:cs="Calibri"/>
                <w:sz w:val="14"/>
                <w:szCs w:val="14"/>
              </w:rPr>
            </w:pPr>
            <w:ins w:id="9774"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10D164F" w14:textId="77777777" w:rsidR="00015A5C" w:rsidRPr="00EC4157" w:rsidRDefault="00015A5C" w:rsidP="00ED57BE">
            <w:pPr>
              <w:spacing w:line="240" w:lineRule="auto"/>
              <w:rPr>
                <w:ins w:id="9775" w:author="Karina Tiaki" w:date="2020-09-15T04:53:00Z"/>
                <w:rFonts w:ascii="Verdana" w:hAnsi="Verdana" w:cs="Calibri"/>
                <w:sz w:val="14"/>
                <w:szCs w:val="14"/>
              </w:rPr>
            </w:pPr>
            <w:ins w:id="9776" w:author="Karina Tiaki" w:date="2020-09-15T04:53:00Z">
              <w:r w:rsidRPr="00EC4157">
                <w:rPr>
                  <w:rFonts w:ascii="Verdana" w:hAnsi="Verdana" w:cs="Calibri"/>
                  <w:sz w:val="14"/>
                  <w:szCs w:val="14"/>
                </w:rPr>
                <w:t>4886</w:t>
              </w:r>
            </w:ins>
          </w:p>
        </w:tc>
        <w:tc>
          <w:tcPr>
            <w:tcW w:w="1072" w:type="dxa"/>
            <w:tcBorders>
              <w:top w:val="nil"/>
              <w:left w:val="nil"/>
              <w:bottom w:val="single" w:sz="4" w:space="0" w:color="auto"/>
              <w:right w:val="single" w:sz="4" w:space="0" w:color="auto"/>
            </w:tcBorders>
            <w:shd w:val="clear" w:color="auto" w:fill="auto"/>
            <w:noWrap/>
            <w:vAlign w:val="center"/>
            <w:hideMark/>
          </w:tcPr>
          <w:p w14:paraId="6E1D79DC" w14:textId="77777777" w:rsidR="00015A5C" w:rsidRPr="00EC4157" w:rsidRDefault="00015A5C" w:rsidP="00ED57BE">
            <w:pPr>
              <w:spacing w:line="240" w:lineRule="auto"/>
              <w:jc w:val="center"/>
              <w:rPr>
                <w:ins w:id="9777" w:author="Karina Tiaki" w:date="2020-09-15T04:53:00Z"/>
                <w:rFonts w:ascii="Verdana" w:hAnsi="Verdana" w:cs="Calibri"/>
                <w:sz w:val="14"/>
                <w:szCs w:val="14"/>
              </w:rPr>
            </w:pPr>
            <w:ins w:id="9778" w:author="Karina Tiaki" w:date="2020-09-15T04:53:00Z">
              <w:r w:rsidRPr="00EC4157">
                <w:rPr>
                  <w:rFonts w:ascii="Verdana" w:hAnsi="Verdana" w:cs="Calibri"/>
                  <w:sz w:val="14"/>
                  <w:szCs w:val="14"/>
                </w:rPr>
                <w:t>2/4/2020</w:t>
              </w:r>
            </w:ins>
          </w:p>
        </w:tc>
      </w:tr>
      <w:tr w:rsidR="00015A5C" w:rsidRPr="00EC4157" w14:paraId="5A5A68A1" w14:textId="77777777" w:rsidTr="00ED57BE">
        <w:trPr>
          <w:trHeight w:val="288"/>
          <w:ins w:id="977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C97BBB4" w14:textId="77777777" w:rsidR="00015A5C" w:rsidRPr="00EC4157" w:rsidRDefault="00015A5C" w:rsidP="00ED57BE">
            <w:pPr>
              <w:spacing w:line="240" w:lineRule="auto"/>
              <w:rPr>
                <w:ins w:id="9780" w:author="Karina Tiaki" w:date="2020-09-15T04:53:00Z"/>
                <w:rFonts w:ascii="Verdana" w:hAnsi="Verdana" w:cs="Calibri"/>
                <w:color w:val="000000"/>
                <w:sz w:val="14"/>
                <w:szCs w:val="14"/>
              </w:rPr>
            </w:pPr>
            <w:ins w:id="978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408C1C7" w14:textId="77777777" w:rsidR="00015A5C" w:rsidRPr="00EC4157" w:rsidRDefault="00015A5C" w:rsidP="00ED57BE">
            <w:pPr>
              <w:spacing w:line="240" w:lineRule="auto"/>
              <w:jc w:val="right"/>
              <w:rPr>
                <w:ins w:id="9782" w:author="Karina Tiaki" w:date="2020-09-15T04:53:00Z"/>
                <w:rFonts w:ascii="Verdana" w:hAnsi="Verdana" w:cs="Calibri"/>
                <w:color w:val="000000"/>
                <w:sz w:val="14"/>
                <w:szCs w:val="14"/>
              </w:rPr>
            </w:pPr>
            <w:ins w:id="978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EFEE3E2" w14:textId="77777777" w:rsidR="00015A5C" w:rsidRPr="00EC4157" w:rsidRDefault="00015A5C" w:rsidP="00ED57BE">
            <w:pPr>
              <w:spacing w:line="240" w:lineRule="auto"/>
              <w:rPr>
                <w:ins w:id="9784" w:author="Karina Tiaki" w:date="2020-09-15T04:53:00Z"/>
                <w:rFonts w:ascii="Verdana" w:hAnsi="Verdana" w:cs="Calibri"/>
                <w:color w:val="000000"/>
                <w:sz w:val="14"/>
                <w:szCs w:val="14"/>
              </w:rPr>
            </w:pPr>
            <w:ins w:id="978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7920DA" w14:textId="77777777" w:rsidR="00015A5C" w:rsidRPr="00EC4157" w:rsidRDefault="00015A5C" w:rsidP="00ED57BE">
            <w:pPr>
              <w:spacing w:line="240" w:lineRule="auto"/>
              <w:jc w:val="right"/>
              <w:rPr>
                <w:ins w:id="9786" w:author="Karina Tiaki" w:date="2020-09-15T04:53:00Z"/>
                <w:rFonts w:ascii="Verdana" w:hAnsi="Verdana" w:cs="Calibri"/>
                <w:color w:val="000000"/>
                <w:sz w:val="14"/>
                <w:szCs w:val="14"/>
              </w:rPr>
            </w:pPr>
            <w:ins w:id="9787" w:author="Karina Tiaki" w:date="2020-09-15T04:53:00Z">
              <w:r w:rsidRPr="00EC4157">
                <w:rPr>
                  <w:rFonts w:ascii="Verdana" w:hAnsi="Verdana" w:cs="Calibri"/>
                  <w:color w:val="000000"/>
                  <w:sz w:val="14"/>
                  <w:szCs w:val="14"/>
                </w:rPr>
                <w:t>23/4/2020</w:t>
              </w:r>
            </w:ins>
          </w:p>
        </w:tc>
        <w:tc>
          <w:tcPr>
            <w:tcW w:w="1199" w:type="dxa"/>
            <w:tcBorders>
              <w:top w:val="nil"/>
              <w:left w:val="nil"/>
              <w:bottom w:val="single" w:sz="4" w:space="0" w:color="auto"/>
              <w:right w:val="single" w:sz="4" w:space="0" w:color="auto"/>
            </w:tcBorders>
            <w:shd w:val="clear" w:color="auto" w:fill="auto"/>
            <w:noWrap/>
            <w:vAlign w:val="center"/>
            <w:hideMark/>
          </w:tcPr>
          <w:p w14:paraId="38EE3D89" w14:textId="77777777" w:rsidR="00015A5C" w:rsidRPr="00EC4157" w:rsidRDefault="00015A5C" w:rsidP="00ED57BE">
            <w:pPr>
              <w:spacing w:line="240" w:lineRule="auto"/>
              <w:rPr>
                <w:ins w:id="9788" w:author="Karina Tiaki" w:date="2020-09-15T04:53:00Z"/>
                <w:rFonts w:ascii="Verdana" w:hAnsi="Verdana" w:cs="Calibri"/>
                <w:sz w:val="14"/>
                <w:szCs w:val="14"/>
              </w:rPr>
            </w:pPr>
            <w:ins w:id="9789" w:author="Karina Tiaki" w:date="2020-09-15T04:53:00Z">
              <w:r w:rsidRPr="00EC4157">
                <w:rPr>
                  <w:rFonts w:ascii="Verdana" w:hAnsi="Verdana" w:cs="Calibri"/>
                  <w:sz w:val="14"/>
                  <w:szCs w:val="14"/>
                </w:rPr>
                <w:t xml:space="preserve"> R$                             74.955,00 </w:t>
              </w:r>
            </w:ins>
          </w:p>
        </w:tc>
        <w:tc>
          <w:tcPr>
            <w:tcW w:w="1298" w:type="dxa"/>
            <w:tcBorders>
              <w:top w:val="nil"/>
              <w:left w:val="nil"/>
              <w:bottom w:val="single" w:sz="4" w:space="0" w:color="auto"/>
              <w:right w:val="single" w:sz="4" w:space="0" w:color="auto"/>
            </w:tcBorders>
            <w:shd w:val="clear" w:color="auto" w:fill="auto"/>
            <w:noWrap/>
            <w:vAlign w:val="bottom"/>
            <w:hideMark/>
          </w:tcPr>
          <w:p w14:paraId="26BB91A7" w14:textId="77777777" w:rsidR="00015A5C" w:rsidRPr="00EC4157" w:rsidRDefault="00015A5C" w:rsidP="00ED57BE">
            <w:pPr>
              <w:spacing w:line="240" w:lineRule="auto"/>
              <w:rPr>
                <w:ins w:id="9790" w:author="Karina Tiaki" w:date="2020-09-15T04:53:00Z"/>
                <w:rFonts w:ascii="Verdana" w:hAnsi="Verdana" w:cs="Calibri"/>
                <w:sz w:val="14"/>
                <w:szCs w:val="14"/>
              </w:rPr>
            </w:pPr>
            <w:ins w:id="9791" w:author="Karina Tiaki" w:date="2020-09-15T04:53:00Z">
              <w:r w:rsidRPr="00EC4157">
                <w:rPr>
                  <w:rFonts w:ascii="Verdana" w:hAnsi="Verdana" w:cs="Calibri"/>
                  <w:sz w:val="14"/>
                  <w:szCs w:val="14"/>
                </w:rPr>
                <w:t xml:space="preserve"> R$                                  74.552,82 </w:t>
              </w:r>
            </w:ins>
          </w:p>
        </w:tc>
        <w:tc>
          <w:tcPr>
            <w:tcW w:w="1826" w:type="dxa"/>
            <w:tcBorders>
              <w:top w:val="nil"/>
              <w:left w:val="nil"/>
              <w:bottom w:val="single" w:sz="4" w:space="0" w:color="auto"/>
              <w:right w:val="single" w:sz="4" w:space="0" w:color="auto"/>
            </w:tcBorders>
            <w:shd w:val="clear" w:color="auto" w:fill="auto"/>
            <w:noWrap/>
            <w:hideMark/>
          </w:tcPr>
          <w:p w14:paraId="04CF8831" w14:textId="77777777" w:rsidR="00015A5C" w:rsidRPr="00EC4157" w:rsidRDefault="00015A5C" w:rsidP="00ED57BE">
            <w:pPr>
              <w:spacing w:line="240" w:lineRule="auto"/>
              <w:rPr>
                <w:ins w:id="9792" w:author="Karina Tiaki" w:date="2020-09-15T04:53:00Z"/>
                <w:rFonts w:ascii="Verdana" w:hAnsi="Verdana" w:cs="Calibri"/>
                <w:color w:val="000000"/>
                <w:sz w:val="14"/>
                <w:szCs w:val="14"/>
              </w:rPr>
            </w:pPr>
            <w:ins w:id="9793"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8A86F15" w14:textId="77777777" w:rsidR="00015A5C" w:rsidRPr="00EC4157" w:rsidRDefault="00015A5C" w:rsidP="00ED57BE">
            <w:pPr>
              <w:spacing w:line="240" w:lineRule="auto"/>
              <w:jc w:val="center"/>
              <w:rPr>
                <w:ins w:id="9794" w:author="Karina Tiaki" w:date="2020-09-15T04:53:00Z"/>
                <w:rFonts w:ascii="Verdana" w:hAnsi="Verdana" w:cs="Calibri"/>
                <w:sz w:val="14"/>
                <w:szCs w:val="14"/>
              </w:rPr>
            </w:pPr>
            <w:ins w:id="9795"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0BA43B5" w14:textId="77777777" w:rsidR="00015A5C" w:rsidRPr="00EC4157" w:rsidRDefault="00015A5C" w:rsidP="00ED57BE">
            <w:pPr>
              <w:spacing w:line="240" w:lineRule="auto"/>
              <w:rPr>
                <w:ins w:id="9796" w:author="Karina Tiaki" w:date="2020-09-15T04:53:00Z"/>
                <w:rFonts w:ascii="Verdana" w:hAnsi="Verdana" w:cs="Calibri"/>
                <w:sz w:val="14"/>
                <w:szCs w:val="14"/>
              </w:rPr>
            </w:pPr>
            <w:ins w:id="9797" w:author="Karina Tiaki" w:date="2020-09-15T04:53:00Z">
              <w:r w:rsidRPr="00EC4157">
                <w:rPr>
                  <w:rFonts w:ascii="Verdana" w:hAnsi="Verdana" w:cs="Calibri"/>
                  <w:sz w:val="14"/>
                  <w:szCs w:val="14"/>
                </w:rPr>
                <w:t>4914</w:t>
              </w:r>
            </w:ins>
          </w:p>
        </w:tc>
        <w:tc>
          <w:tcPr>
            <w:tcW w:w="1072" w:type="dxa"/>
            <w:tcBorders>
              <w:top w:val="nil"/>
              <w:left w:val="nil"/>
              <w:bottom w:val="single" w:sz="4" w:space="0" w:color="auto"/>
              <w:right w:val="single" w:sz="4" w:space="0" w:color="auto"/>
            </w:tcBorders>
            <w:shd w:val="clear" w:color="auto" w:fill="auto"/>
            <w:noWrap/>
            <w:vAlign w:val="center"/>
            <w:hideMark/>
          </w:tcPr>
          <w:p w14:paraId="64C450BE" w14:textId="77777777" w:rsidR="00015A5C" w:rsidRPr="00EC4157" w:rsidRDefault="00015A5C" w:rsidP="00ED57BE">
            <w:pPr>
              <w:spacing w:line="240" w:lineRule="auto"/>
              <w:jc w:val="center"/>
              <w:rPr>
                <w:ins w:id="9798" w:author="Karina Tiaki" w:date="2020-09-15T04:53:00Z"/>
                <w:rFonts w:ascii="Verdana" w:hAnsi="Verdana" w:cs="Calibri"/>
                <w:sz w:val="14"/>
                <w:szCs w:val="14"/>
              </w:rPr>
            </w:pPr>
            <w:ins w:id="9799" w:author="Karina Tiaki" w:date="2020-09-15T04:53:00Z">
              <w:r w:rsidRPr="00EC4157">
                <w:rPr>
                  <w:rFonts w:ascii="Verdana" w:hAnsi="Verdana" w:cs="Calibri"/>
                  <w:sz w:val="14"/>
                  <w:szCs w:val="14"/>
                </w:rPr>
                <w:t>6/4/2020</w:t>
              </w:r>
            </w:ins>
          </w:p>
        </w:tc>
      </w:tr>
      <w:tr w:rsidR="00015A5C" w:rsidRPr="00EC4157" w14:paraId="68962867" w14:textId="77777777" w:rsidTr="00ED57BE">
        <w:trPr>
          <w:trHeight w:val="288"/>
          <w:ins w:id="980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96CDFFF" w14:textId="77777777" w:rsidR="00015A5C" w:rsidRPr="00EC4157" w:rsidRDefault="00015A5C" w:rsidP="00ED57BE">
            <w:pPr>
              <w:spacing w:line="240" w:lineRule="auto"/>
              <w:rPr>
                <w:ins w:id="9801" w:author="Karina Tiaki" w:date="2020-09-15T04:53:00Z"/>
                <w:rFonts w:ascii="Verdana" w:hAnsi="Verdana" w:cs="Calibri"/>
                <w:color w:val="000000"/>
                <w:sz w:val="14"/>
                <w:szCs w:val="14"/>
              </w:rPr>
            </w:pPr>
            <w:ins w:id="980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0DA2EFA" w14:textId="77777777" w:rsidR="00015A5C" w:rsidRPr="00EC4157" w:rsidRDefault="00015A5C" w:rsidP="00ED57BE">
            <w:pPr>
              <w:spacing w:line="240" w:lineRule="auto"/>
              <w:jc w:val="right"/>
              <w:rPr>
                <w:ins w:id="9803" w:author="Karina Tiaki" w:date="2020-09-15T04:53:00Z"/>
                <w:rFonts w:ascii="Verdana" w:hAnsi="Verdana" w:cs="Calibri"/>
                <w:color w:val="000000"/>
                <w:sz w:val="14"/>
                <w:szCs w:val="14"/>
              </w:rPr>
            </w:pPr>
            <w:ins w:id="980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D48F188" w14:textId="77777777" w:rsidR="00015A5C" w:rsidRPr="00EC4157" w:rsidRDefault="00015A5C" w:rsidP="00ED57BE">
            <w:pPr>
              <w:spacing w:line="240" w:lineRule="auto"/>
              <w:rPr>
                <w:ins w:id="9805" w:author="Karina Tiaki" w:date="2020-09-15T04:53:00Z"/>
                <w:rFonts w:ascii="Verdana" w:hAnsi="Verdana" w:cs="Calibri"/>
                <w:color w:val="000000"/>
                <w:sz w:val="14"/>
                <w:szCs w:val="14"/>
              </w:rPr>
            </w:pPr>
            <w:ins w:id="980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266B789" w14:textId="77777777" w:rsidR="00015A5C" w:rsidRPr="00EC4157" w:rsidRDefault="00015A5C" w:rsidP="00ED57BE">
            <w:pPr>
              <w:spacing w:line="240" w:lineRule="auto"/>
              <w:jc w:val="right"/>
              <w:rPr>
                <w:ins w:id="9807" w:author="Karina Tiaki" w:date="2020-09-15T04:53:00Z"/>
                <w:rFonts w:ascii="Verdana" w:hAnsi="Verdana" w:cs="Calibri"/>
                <w:color w:val="000000"/>
                <w:sz w:val="14"/>
                <w:szCs w:val="14"/>
              </w:rPr>
            </w:pPr>
            <w:ins w:id="9808" w:author="Karina Tiaki" w:date="2020-09-15T04:53:00Z">
              <w:r w:rsidRPr="00EC4157">
                <w:rPr>
                  <w:rFonts w:ascii="Verdana" w:hAnsi="Verdana" w:cs="Calibri"/>
                  <w:color w:val="000000"/>
                  <w:sz w:val="14"/>
                  <w:szCs w:val="14"/>
                </w:rPr>
                <w:t>1/5/2020</w:t>
              </w:r>
            </w:ins>
          </w:p>
        </w:tc>
        <w:tc>
          <w:tcPr>
            <w:tcW w:w="1199" w:type="dxa"/>
            <w:tcBorders>
              <w:top w:val="nil"/>
              <w:left w:val="nil"/>
              <w:bottom w:val="single" w:sz="4" w:space="0" w:color="auto"/>
              <w:right w:val="single" w:sz="4" w:space="0" w:color="auto"/>
            </w:tcBorders>
            <w:shd w:val="clear" w:color="auto" w:fill="auto"/>
            <w:noWrap/>
            <w:vAlign w:val="center"/>
            <w:hideMark/>
          </w:tcPr>
          <w:p w14:paraId="799BE765" w14:textId="77777777" w:rsidR="00015A5C" w:rsidRPr="00EC4157" w:rsidRDefault="00015A5C" w:rsidP="00ED57BE">
            <w:pPr>
              <w:spacing w:line="240" w:lineRule="auto"/>
              <w:rPr>
                <w:ins w:id="9809" w:author="Karina Tiaki" w:date="2020-09-15T04:53:00Z"/>
                <w:rFonts w:ascii="Verdana" w:hAnsi="Verdana" w:cs="Calibri"/>
                <w:sz w:val="14"/>
                <w:szCs w:val="14"/>
              </w:rPr>
            </w:pPr>
            <w:ins w:id="9810" w:author="Karina Tiaki" w:date="2020-09-15T04:53:00Z">
              <w:r w:rsidRPr="00EC4157">
                <w:rPr>
                  <w:rFonts w:ascii="Verdana" w:hAnsi="Verdana" w:cs="Calibri"/>
                  <w:sz w:val="14"/>
                  <w:szCs w:val="14"/>
                </w:rPr>
                <w:t xml:space="preserve"> R$                             18.760,00 </w:t>
              </w:r>
            </w:ins>
          </w:p>
        </w:tc>
        <w:tc>
          <w:tcPr>
            <w:tcW w:w="1298" w:type="dxa"/>
            <w:tcBorders>
              <w:top w:val="nil"/>
              <w:left w:val="nil"/>
              <w:bottom w:val="single" w:sz="4" w:space="0" w:color="auto"/>
              <w:right w:val="single" w:sz="4" w:space="0" w:color="auto"/>
            </w:tcBorders>
            <w:shd w:val="clear" w:color="auto" w:fill="auto"/>
            <w:noWrap/>
            <w:vAlign w:val="center"/>
            <w:hideMark/>
          </w:tcPr>
          <w:p w14:paraId="6D090BB8" w14:textId="77777777" w:rsidR="00015A5C" w:rsidRPr="00EC4157" w:rsidRDefault="00015A5C" w:rsidP="00ED57BE">
            <w:pPr>
              <w:spacing w:line="240" w:lineRule="auto"/>
              <w:rPr>
                <w:ins w:id="9811" w:author="Karina Tiaki" w:date="2020-09-15T04:53:00Z"/>
                <w:rFonts w:ascii="Verdana" w:hAnsi="Verdana" w:cs="Calibri"/>
                <w:sz w:val="14"/>
                <w:szCs w:val="14"/>
              </w:rPr>
            </w:pPr>
            <w:ins w:id="9812" w:author="Karina Tiaki" w:date="2020-09-15T04:53:00Z">
              <w:r w:rsidRPr="00EC4157">
                <w:rPr>
                  <w:rFonts w:ascii="Verdana" w:hAnsi="Verdana" w:cs="Calibri"/>
                  <w:sz w:val="14"/>
                  <w:szCs w:val="14"/>
                </w:rPr>
                <w:t xml:space="preserve"> R$                                  18.760,00 </w:t>
              </w:r>
            </w:ins>
          </w:p>
        </w:tc>
        <w:tc>
          <w:tcPr>
            <w:tcW w:w="1826" w:type="dxa"/>
            <w:tcBorders>
              <w:top w:val="nil"/>
              <w:left w:val="nil"/>
              <w:bottom w:val="single" w:sz="4" w:space="0" w:color="auto"/>
              <w:right w:val="single" w:sz="4" w:space="0" w:color="auto"/>
            </w:tcBorders>
            <w:shd w:val="clear" w:color="auto" w:fill="auto"/>
            <w:noWrap/>
            <w:hideMark/>
          </w:tcPr>
          <w:p w14:paraId="0F137FC4" w14:textId="77777777" w:rsidR="00015A5C" w:rsidRPr="00EC4157" w:rsidRDefault="00015A5C" w:rsidP="00ED57BE">
            <w:pPr>
              <w:spacing w:line="240" w:lineRule="auto"/>
              <w:rPr>
                <w:ins w:id="9813" w:author="Karina Tiaki" w:date="2020-09-15T04:53:00Z"/>
                <w:rFonts w:ascii="Verdana" w:hAnsi="Verdana" w:cs="Calibri"/>
                <w:color w:val="000000"/>
                <w:sz w:val="14"/>
                <w:szCs w:val="14"/>
              </w:rPr>
            </w:pPr>
            <w:ins w:id="9814"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A1947A9" w14:textId="77777777" w:rsidR="00015A5C" w:rsidRPr="00EC4157" w:rsidRDefault="00015A5C" w:rsidP="00ED57BE">
            <w:pPr>
              <w:spacing w:line="240" w:lineRule="auto"/>
              <w:jc w:val="center"/>
              <w:rPr>
                <w:ins w:id="9815" w:author="Karina Tiaki" w:date="2020-09-15T04:53:00Z"/>
                <w:rFonts w:ascii="Verdana" w:hAnsi="Verdana" w:cs="Calibri"/>
                <w:sz w:val="14"/>
                <w:szCs w:val="14"/>
              </w:rPr>
            </w:pPr>
            <w:ins w:id="9816"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6DF06D8" w14:textId="77777777" w:rsidR="00015A5C" w:rsidRPr="00EC4157" w:rsidRDefault="00015A5C" w:rsidP="00ED57BE">
            <w:pPr>
              <w:spacing w:line="240" w:lineRule="auto"/>
              <w:rPr>
                <w:ins w:id="9817" w:author="Karina Tiaki" w:date="2020-09-15T04:53:00Z"/>
                <w:rFonts w:ascii="Verdana" w:hAnsi="Verdana" w:cs="Calibri"/>
                <w:sz w:val="14"/>
                <w:szCs w:val="14"/>
              </w:rPr>
            </w:pPr>
            <w:ins w:id="9818" w:author="Karina Tiaki" w:date="2020-09-15T04:53:00Z">
              <w:r w:rsidRPr="00EC4157">
                <w:rPr>
                  <w:rFonts w:ascii="Verdana" w:hAnsi="Verdana" w:cs="Calibri"/>
                  <w:sz w:val="14"/>
                  <w:szCs w:val="14"/>
                </w:rPr>
                <w:t>4933</w:t>
              </w:r>
            </w:ins>
          </w:p>
        </w:tc>
        <w:tc>
          <w:tcPr>
            <w:tcW w:w="1072" w:type="dxa"/>
            <w:tcBorders>
              <w:top w:val="nil"/>
              <w:left w:val="nil"/>
              <w:bottom w:val="single" w:sz="4" w:space="0" w:color="auto"/>
              <w:right w:val="single" w:sz="4" w:space="0" w:color="auto"/>
            </w:tcBorders>
            <w:shd w:val="clear" w:color="auto" w:fill="auto"/>
            <w:noWrap/>
            <w:vAlign w:val="center"/>
            <w:hideMark/>
          </w:tcPr>
          <w:p w14:paraId="25166E67" w14:textId="77777777" w:rsidR="00015A5C" w:rsidRPr="00EC4157" w:rsidRDefault="00015A5C" w:rsidP="00ED57BE">
            <w:pPr>
              <w:spacing w:line="240" w:lineRule="auto"/>
              <w:jc w:val="center"/>
              <w:rPr>
                <w:ins w:id="9819" w:author="Karina Tiaki" w:date="2020-09-15T04:53:00Z"/>
                <w:rFonts w:ascii="Verdana" w:hAnsi="Verdana" w:cs="Calibri"/>
                <w:sz w:val="14"/>
                <w:szCs w:val="14"/>
              </w:rPr>
            </w:pPr>
            <w:ins w:id="9820" w:author="Karina Tiaki" w:date="2020-09-15T04:53:00Z">
              <w:r w:rsidRPr="00EC4157">
                <w:rPr>
                  <w:rFonts w:ascii="Verdana" w:hAnsi="Verdana" w:cs="Calibri"/>
                  <w:sz w:val="14"/>
                  <w:szCs w:val="14"/>
                </w:rPr>
                <w:t>7/4/2020</w:t>
              </w:r>
            </w:ins>
          </w:p>
        </w:tc>
      </w:tr>
      <w:tr w:rsidR="00015A5C" w:rsidRPr="00EC4157" w14:paraId="4EEF08C9" w14:textId="77777777" w:rsidTr="00ED57BE">
        <w:trPr>
          <w:trHeight w:val="288"/>
          <w:ins w:id="982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98E017" w14:textId="77777777" w:rsidR="00015A5C" w:rsidRPr="00EC4157" w:rsidRDefault="00015A5C" w:rsidP="00ED57BE">
            <w:pPr>
              <w:spacing w:line="240" w:lineRule="auto"/>
              <w:rPr>
                <w:ins w:id="9822" w:author="Karina Tiaki" w:date="2020-09-15T04:53:00Z"/>
                <w:rFonts w:ascii="Verdana" w:hAnsi="Verdana" w:cs="Calibri"/>
                <w:color w:val="000000"/>
                <w:sz w:val="14"/>
                <w:szCs w:val="14"/>
              </w:rPr>
            </w:pPr>
            <w:ins w:id="9823"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AD9C90A" w14:textId="77777777" w:rsidR="00015A5C" w:rsidRPr="00EC4157" w:rsidRDefault="00015A5C" w:rsidP="00ED57BE">
            <w:pPr>
              <w:spacing w:line="240" w:lineRule="auto"/>
              <w:jc w:val="right"/>
              <w:rPr>
                <w:ins w:id="9824" w:author="Karina Tiaki" w:date="2020-09-15T04:53:00Z"/>
                <w:rFonts w:ascii="Verdana" w:hAnsi="Verdana" w:cs="Calibri"/>
                <w:color w:val="000000"/>
                <w:sz w:val="14"/>
                <w:szCs w:val="14"/>
              </w:rPr>
            </w:pPr>
            <w:ins w:id="9825"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0027A0C" w14:textId="77777777" w:rsidR="00015A5C" w:rsidRPr="00EC4157" w:rsidRDefault="00015A5C" w:rsidP="00ED57BE">
            <w:pPr>
              <w:spacing w:line="240" w:lineRule="auto"/>
              <w:rPr>
                <w:ins w:id="9826" w:author="Karina Tiaki" w:date="2020-09-15T04:53:00Z"/>
                <w:rFonts w:ascii="Verdana" w:hAnsi="Verdana" w:cs="Calibri"/>
                <w:color w:val="000000"/>
                <w:sz w:val="14"/>
                <w:szCs w:val="14"/>
              </w:rPr>
            </w:pPr>
            <w:ins w:id="9827"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A10EA1D" w14:textId="77777777" w:rsidR="00015A5C" w:rsidRPr="00EC4157" w:rsidRDefault="00015A5C" w:rsidP="00ED57BE">
            <w:pPr>
              <w:spacing w:line="240" w:lineRule="auto"/>
              <w:jc w:val="right"/>
              <w:rPr>
                <w:ins w:id="9828" w:author="Karina Tiaki" w:date="2020-09-15T04:53:00Z"/>
                <w:rFonts w:ascii="Verdana" w:hAnsi="Verdana" w:cs="Calibri"/>
                <w:color w:val="000000"/>
                <w:sz w:val="14"/>
                <w:szCs w:val="14"/>
              </w:rPr>
            </w:pPr>
            <w:ins w:id="9829" w:author="Karina Tiaki" w:date="2020-09-15T04:53:00Z">
              <w:r w:rsidRPr="00EC4157">
                <w:rPr>
                  <w:rFonts w:ascii="Verdana" w:hAnsi="Verdana" w:cs="Calibri"/>
                  <w:color w:val="000000"/>
                  <w:sz w:val="14"/>
                  <w:szCs w:val="14"/>
                </w:rPr>
                <w:t>26/4/2020</w:t>
              </w:r>
            </w:ins>
          </w:p>
        </w:tc>
        <w:tc>
          <w:tcPr>
            <w:tcW w:w="1199" w:type="dxa"/>
            <w:tcBorders>
              <w:top w:val="nil"/>
              <w:left w:val="nil"/>
              <w:bottom w:val="single" w:sz="4" w:space="0" w:color="auto"/>
              <w:right w:val="single" w:sz="4" w:space="0" w:color="auto"/>
            </w:tcBorders>
            <w:shd w:val="clear" w:color="auto" w:fill="auto"/>
            <w:noWrap/>
            <w:vAlign w:val="center"/>
            <w:hideMark/>
          </w:tcPr>
          <w:p w14:paraId="05F22684" w14:textId="77777777" w:rsidR="00015A5C" w:rsidRPr="00EC4157" w:rsidRDefault="00015A5C" w:rsidP="00ED57BE">
            <w:pPr>
              <w:spacing w:line="240" w:lineRule="auto"/>
              <w:rPr>
                <w:ins w:id="9830" w:author="Karina Tiaki" w:date="2020-09-15T04:53:00Z"/>
                <w:rFonts w:ascii="Verdana" w:hAnsi="Verdana" w:cs="Calibri"/>
                <w:sz w:val="14"/>
                <w:szCs w:val="14"/>
              </w:rPr>
            </w:pPr>
            <w:ins w:id="9831" w:author="Karina Tiaki" w:date="2020-09-15T04:53:00Z">
              <w:r w:rsidRPr="00EC4157">
                <w:rPr>
                  <w:rFonts w:ascii="Verdana" w:hAnsi="Verdana" w:cs="Calibri"/>
                  <w:sz w:val="14"/>
                  <w:szCs w:val="14"/>
                </w:rPr>
                <w:t xml:space="preserve"> R$                             10.117,50 </w:t>
              </w:r>
            </w:ins>
          </w:p>
        </w:tc>
        <w:tc>
          <w:tcPr>
            <w:tcW w:w="1298" w:type="dxa"/>
            <w:tcBorders>
              <w:top w:val="nil"/>
              <w:left w:val="nil"/>
              <w:bottom w:val="single" w:sz="4" w:space="0" w:color="auto"/>
              <w:right w:val="single" w:sz="4" w:space="0" w:color="auto"/>
            </w:tcBorders>
            <w:shd w:val="clear" w:color="auto" w:fill="auto"/>
            <w:noWrap/>
            <w:vAlign w:val="bottom"/>
            <w:hideMark/>
          </w:tcPr>
          <w:p w14:paraId="35BC5079" w14:textId="77777777" w:rsidR="00015A5C" w:rsidRPr="00EC4157" w:rsidRDefault="00015A5C" w:rsidP="00ED57BE">
            <w:pPr>
              <w:spacing w:line="240" w:lineRule="auto"/>
              <w:rPr>
                <w:ins w:id="9832" w:author="Karina Tiaki" w:date="2020-09-15T04:53:00Z"/>
                <w:rFonts w:ascii="Verdana" w:hAnsi="Verdana" w:cs="Calibri"/>
                <w:sz w:val="14"/>
                <w:szCs w:val="14"/>
              </w:rPr>
            </w:pPr>
            <w:ins w:id="9833" w:author="Karina Tiaki" w:date="2020-09-15T04:53:00Z">
              <w:r w:rsidRPr="00EC4157">
                <w:rPr>
                  <w:rFonts w:ascii="Verdana" w:hAnsi="Verdana" w:cs="Calibri"/>
                  <w:sz w:val="14"/>
                  <w:szCs w:val="14"/>
                </w:rPr>
                <w:t xml:space="preserve"> R$                                  10.063,21 </w:t>
              </w:r>
            </w:ins>
          </w:p>
        </w:tc>
        <w:tc>
          <w:tcPr>
            <w:tcW w:w="1826" w:type="dxa"/>
            <w:tcBorders>
              <w:top w:val="nil"/>
              <w:left w:val="nil"/>
              <w:bottom w:val="single" w:sz="4" w:space="0" w:color="auto"/>
              <w:right w:val="single" w:sz="4" w:space="0" w:color="auto"/>
            </w:tcBorders>
            <w:shd w:val="clear" w:color="auto" w:fill="auto"/>
            <w:noWrap/>
            <w:hideMark/>
          </w:tcPr>
          <w:p w14:paraId="1468067B" w14:textId="77777777" w:rsidR="00015A5C" w:rsidRPr="00EC4157" w:rsidRDefault="00015A5C" w:rsidP="00ED57BE">
            <w:pPr>
              <w:spacing w:line="240" w:lineRule="auto"/>
              <w:rPr>
                <w:ins w:id="9834" w:author="Karina Tiaki" w:date="2020-09-15T04:53:00Z"/>
                <w:rFonts w:ascii="Verdana" w:hAnsi="Verdana" w:cs="Calibri"/>
                <w:color w:val="000000"/>
                <w:sz w:val="14"/>
                <w:szCs w:val="14"/>
              </w:rPr>
            </w:pPr>
            <w:ins w:id="9835"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5CD4BF6" w14:textId="77777777" w:rsidR="00015A5C" w:rsidRPr="00EC4157" w:rsidRDefault="00015A5C" w:rsidP="00ED57BE">
            <w:pPr>
              <w:spacing w:line="240" w:lineRule="auto"/>
              <w:jc w:val="center"/>
              <w:rPr>
                <w:ins w:id="9836" w:author="Karina Tiaki" w:date="2020-09-15T04:53:00Z"/>
                <w:rFonts w:ascii="Verdana" w:hAnsi="Verdana" w:cs="Calibri"/>
                <w:sz w:val="14"/>
                <w:szCs w:val="14"/>
              </w:rPr>
            </w:pPr>
            <w:ins w:id="9837"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E80DCF" w14:textId="77777777" w:rsidR="00015A5C" w:rsidRPr="00EC4157" w:rsidRDefault="00015A5C" w:rsidP="00ED57BE">
            <w:pPr>
              <w:spacing w:line="240" w:lineRule="auto"/>
              <w:rPr>
                <w:ins w:id="9838" w:author="Karina Tiaki" w:date="2020-09-15T04:53:00Z"/>
                <w:rFonts w:ascii="Verdana" w:hAnsi="Verdana" w:cs="Calibri"/>
                <w:sz w:val="14"/>
                <w:szCs w:val="14"/>
              </w:rPr>
            </w:pPr>
            <w:ins w:id="9839" w:author="Karina Tiaki" w:date="2020-09-15T04:53:00Z">
              <w:r w:rsidRPr="00EC4157">
                <w:rPr>
                  <w:rFonts w:ascii="Verdana" w:hAnsi="Verdana" w:cs="Calibri"/>
                  <w:sz w:val="14"/>
                  <w:szCs w:val="14"/>
                </w:rPr>
                <w:t>4934</w:t>
              </w:r>
            </w:ins>
          </w:p>
        </w:tc>
        <w:tc>
          <w:tcPr>
            <w:tcW w:w="1072" w:type="dxa"/>
            <w:tcBorders>
              <w:top w:val="nil"/>
              <w:left w:val="nil"/>
              <w:bottom w:val="single" w:sz="4" w:space="0" w:color="auto"/>
              <w:right w:val="single" w:sz="4" w:space="0" w:color="auto"/>
            </w:tcBorders>
            <w:shd w:val="clear" w:color="auto" w:fill="auto"/>
            <w:noWrap/>
            <w:vAlign w:val="center"/>
            <w:hideMark/>
          </w:tcPr>
          <w:p w14:paraId="64669856" w14:textId="77777777" w:rsidR="00015A5C" w:rsidRPr="00EC4157" w:rsidRDefault="00015A5C" w:rsidP="00ED57BE">
            <w:pPr>
              <w:spacing w:line="240" w:lineRule="auto"/>
              <w:jc w:val="center"/>
              <w:rPr>
                <w:ins w:id="9840" w:author="Karina Tiaki" w:date="2020-09-15T04:53:00Z"/>
                <w:rFonts w:ascii="Verdana" w:hAnsi="Verdana" w:cs="Calibri"/>
                <w:sz w:val="14"/>
                <w:szCs w:val="14"/>
              </w:rPr>
            </w:pPr>
            <w:ins w:id="9841" w:author="Karina Tiaki" w:date="2020-09-15T04:53:00Z">
              <w:r w:rsidRPr="00EC4157">
                <w:rPr>
                  <w:rFonts w:ascii="Verdana" w:hAnsi="Verdana" w:cs="Calibri"/>
                  <w:sz w:val="14"/>
                  <w:szCs w:val="14"/>
                </w:rPr>
                <w:t>7/4/2020</w:t>
              </w:r>
            </w:ins>
          </w:p>
        </w:tc>
      </w:tr>
      <w:tr w:rsidR="00015A5C" w:rsidRPr="00EC4157" w14:paraId="594A2902" w14:textId="77777777" w:rsidTr="00ED57BE">
        <w:trPr>
          <w:trHeight w:val="288"/>
          <w:ins w:id="984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330F64A" w14:textId="77777777" w:rsidR="00015A5C" w:rsidRPr="00EC4157" w:rsidRDefault="00015A5C" w:rsidP="00ED57BE">
            <w:pPr>
              <w:spacing w:line="240" w:lineRule="auto"/>
              <w:rPr>
                <w:ins w:id="9843" w:author="Karina Tiaki" w:date="2020-09-15T04:53:00Z"/>
                <w:rFonts w:ascii="Verdana" w:hAnsi="Verdana" w:cs="Calibri"/>
                <w:color w:val="000000"/>
                <w:sz w:val="14"/>
                <w:szCs w:val="14"/>
              </w:rPr>
            </w:pPr>
            <w:ins w:id="9844"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4865449B" w14:textId="77777777" w:rsidR="00015A5C" w:rsidRPr="00EC4157" w:rsidRDefault="00015A5C" w:rsidP="00ED57BE">
            <w:pPr>
              <w:spacing w:line="240" w:lineRule="auto"/>
              <w:jc w:val="right"/>
              <w:rPr>
                <w:ins w:id="9845" w:author="Karina Tiaki" w:date="2020-09-15T04:53:00Z"/>
                <w:rFonts w:ascii="Verdana" w:hAnsi="Verdana" w:cs="Calibri"/>
                <w:color w:val="000000"/>
                <w:sz w:val="14"/>
                <w:szCs w:val="14"/>
              </w:rPr>
            </w:pPr>
            <w:ins w:id="9846"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005D256" w14:textId="77777777" w:rsidR="00015A5C" w:rsidRPr="00EC4157" w:rsidRDefault="00015A5C" w:rsidP="00ED57BE">
            <w:pPr>
              <w:spacing w:line="240" w:lineRule="auto"/>
              <w:rPr>
                <w:ins w:id="9847" w:author="Karina Tiaki" w:date="2020-09-15T04:53:00Z"/>
                <w:rFonts w:ascii="Verdana" w:hAnsi="Verdana" w:cs="Calibri"/>
                <w:color w:val="000000"/>
                <w:sz w:val="14"/>
                <w:szCs w:val="14"/>
              </w:rPr>
            </w:pPr>
            <w:ins w:id="9848"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A6319E4" w14:textId="77777777" w:rsidR="00015A5C" w:rsidRPr="00EC4157" w:rsidRDefault="00015A5C" w:rsidP="00ED57BE">
            <w:pPr>
              <w:spacing w:line="240" w:lineRule="auto"/>
              <w:jc w:val="right"/>
              <w:rPr>
                <w:ins w:id="9849" w:author="Karina Tiaki" w:date="2020-09-15T04:53:00Z"/>
                <w:rFonts w:ascii="Verdana" w:hAnsi="Verdana" w:cs="Calibri"/>
                <w:color w:val="000000"/>
                <w:sz w:val="14"/>
                <w:szCs w:val="14"/>
              </w:rPr>
            </w:pPr>
            <w:ins w:id="9850" w:author="Karina Tiaki" w:date="2020-09-15T04:53:00Z">
              <w:r w:rsidRPr="00EC4157">
                <w:rPr>
                  <w:rFonts w:ascii="Verdana" w:hAnsi="Verdana" w:cs="Calibri"/>
                  <w:color w:val="000000"/>
                  <w:sz w:val="14"/>
                  <w:szCs w:val="14"/>
                </w:rPr>
                <w:t>16/5/2020</w:t>
              </w:r>
            </w:ins>
          </w:p>
        </w:tc>
        <w:tc>
          <w:tcPr>
            <w:tcW w:w="1199" w:type="dxa"/>
            <w:tcBorders>
              <w:top w:val="nil"/>
              <w:left w:val="nil"/>
              <w:bottom w:val="single" w:sz="4" w:space="0" w:color="auto"/>
              <w:right w:val="single" w:sz="4" w:space="0" w:color="auto"/>
            </w:tcBorders>
            <w:shd w:val="clear" w:color="auto" w:fill="auto"/>
            <w:noWrap/>
            <w:vAlign w:val="center"/>
            <w:hideMark/>
          </w:tcPr>
          <w:p w14:paraId="36E501FE" w14:textId="77777777" w:rsidR="00015A5C" w:rsidRPr="00EC4157" w:rsidRDefault="00015A5C" w:rsidP="00ED57BE">
            <w:pPr>
              <w:spacing w:line="240" w:lineRule="auto"/>
              <w:rPr>
                <w:ins w:id="9851" w:author="Karina Tiaki" w:date="2020-09-15T04:53:00Z"/>
                <w:rFonts w:ascii="Verdana" w:hAnsi="Verdana" w:cs="Calibri"/>
                <w:sz w:val="14"/>
                <w:szCs w:val="14"/>
              </w:rPr>
            </w:pPr>
            <w:ins w:id="9852" w:author="Karina Tiaki" w:date="2020-09-15T04:53:00Z">
              <w:r w:rsidRPr="00EC4157">
                <w:rPr>
                  <w:rFonts w:ascii="Verdana" w:hAnsi="Verdana" w:cs="Calibri"/>
                  <w:sz w:val="14"/>
                  <w:szCs w:val="14"/>
                </w:rPr>
                <w:t xml:space="preserve"> R$                             65.660,00 </w:t>
              </w:r>
            </w:ins>
          </w:p>
        </w:tc>
        <w:tc>
          <w:tcPr>
            <w:tcW w:w="1298" w:type="dxa"/>
            <w:tcBorders>
              <w:top w:val="nil"/>
              <w:left w:val="nil"/>
              <w:bottom w:val="single" w:sz="4" w:space="0" w:color="auto"/>
              <w:right w:val="single" w:sz="4" w:space="0" w:color="auto"/>
            </w:tcBorders>
            <w:shd w:val="clear" w:color="auto" w:fill="auto"/>
            <w:noWrap/>
            <w:vAlign w:val="center"/>
            <w:hideMark/>
          </w:tcPr>
          <w:p w14:paraId="0A8A2FAA" w14:textId="77777777" w:rsidR="00015A5C" w:rsidRPr="00EC4157" w:rsidRDefault="00015A5C" w:rsidP="00ED57BE">
            <w:pPr>
              <w:spacing w:line="240" w:lineRule="auto"/>
              <w:rPr>
                <w:ins w:id="9853" w:author="Karina Tiaki" w:date="2020-09-15T04:53:00Z"/>
                <w:rFonts w:ascii="Verdana" w:hAnsi="Verdana" w:cs="Calibri"/>
                <w:sz w:val="14"/>
                <w:szCs w:val="14"/>
              </w:rPr>
            </w:pPr>
            <w:ins w:id="9854" w:author="Karina Tiaki" w:date="2020-09-15T04:53:00Z">
              <w:r w:rsidRPr="00EC4157">
                <w:rPr>
                  <w:rFonts w:ascii="Verdana" w:hAnsi="Verdana" w:cs="Calibri"/>
                  <w:sz w:val="14"/>
                  <w:szCs w:val="14"/>
                </w:rPr>
                <w:t xml:space="preserve"> R$                                  65.660,00 </w:t>
              </w:r>
            </w:ins>
          </w:p>
        </w:tc>
        <w:tc>
          <w:tcPr>
            <w:tcW w:w="1826" w:type="dxa"/>
            <w:tcBorders>
              <w:top w:val="nil"/>
              <w:left w:val="nil"/>
              <w:bottom w:val="single" w:sz="4" w:space="0" w:color="auto"/>
              <w:right w:val="single" w:sz="4" w:space="0" w:color="auto"/>
            </w:tcBorders>
            <w:shd w:val="clear" w:color="auto" w:fill="auto"/>
            <w:noWrap/>
            <w:hideMark/>
          </w:tcPr>
          <w:p w14:paraId="72533DAF" w14:textId="77777777" w:rsidR="00015A5C" w:rsidRPr="00EC4157" w:rsidRDefault="00015A5C" w:rsidP="00ED57BE">
            <w:pPr>
              <w:spacing w:line="240" w:lineRule="auto"/>
              <w:rPr>
                <w:ins w:id="9855" w:author="Karina Tiaki" w:date="2020-09-15T04:53:00Z"/>
                <w:rFonts w:ascii="Verdana" w:hAnsi="Verdana" w:cs="Calibri"/>
                <w:color w:val="000000"/>
                <w:sz w:val="14"/>
                <w:szCs w:val="14"/>
              </w:rPr>
            </w:pPr>
            <w:ins w:id="9856"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E7253DD" w14:textId="77777777" w:rsidR="00015A5C" w:rsidRPr="00EC4157" w:rsidRDefault="00015A5C" w:rsidP="00ED57BE">
            <w:pPr>
              <w:spacing w:line="240" w:lineRule="auto"/>
              <w:jc w:val="center"/>
              <w:rPr>
                <w:ins w:id="9857" w:author="Karina Tiaki" w:date="2020-09-15T04:53:00Z"/>
                <w:rFonts w:ascii="Verdana" w:hAnsi="Verdana" w:cs="Calibri"/>
                <w:sz w:val="14"/>
                <w:szCs w:val="14"/>
              </w:rPr>
            </w:pPr>
            <w:ins w:id="9858"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30837B4" w14:textId="77777777" w:rsidR="00015A5C" w:rsidRPr="00EC4157" w:rsidRDefault="00015A5C" w:rsidP="00ED57BE">
            <w:pPr>
              <w:spacing w:line="240" w:lineRule="auto"/>
              <w:rPr>
                <w:ins w:id="9859" w:author="Karina Tiaki" w:date="2020-09-15T04:53:00Z"/>
                <w:rFonts w:ascii="Verdana" w:hAnsi="Verdana" w:cs="Calibri"/>
                <w:sz w:val="14"/>
                <w:szCs w:val="14"/>
              </w:rPr>
            </w:pPr>
            <w:ins w:id="9860" w:author="Karina Tiaki" w:date="2020-09-15T04:53:00Z">
              <w:r w:rsidRPr="00EC4157">
                <w:rPr>
                  <w:rFonts w:ascii="Verdana" w:hAnsi="Verdana" w:cs="Calibri"/>
                  <w:sz w:val="14"/>
                  <w:szCs w:val="14"/>
                </w:rPr>
                <w:t>4984</w:t>
              </w:r>
            </w:ins>
          </w:p>
        </w:tc>
        <w:tc>
          <w:tcPr>
            <w:tcW w:w="1072" w:type="dxa"/>
            <w:tcBorders>
              <w:top w:val="nil"/>
              <w:left w:val="nil"/>
              <w:bottom w:val="single" w:sz="4" w:space="0" w:color="auto"/>
              <w:right w:val="single" w:sz="4" w:space="0" w:color="auto"/>
            </w:tcBorders>
            <w:shd w:val="clear" w:color="auto" w:fill="auto"/>
            <w:noWrap/>
            <w:vAlign w:val="center"/>
            <w:hideMark/>
          </w:tcPr>
          <w:p w14:paraId="6D4DB5F3" w14:textId="77777777" w:rsidR="00015A5C" w:rsidRPr="00EC4157" w:rsidRDefault="00015A5C" w:rsidP="00ED57BE">
            <w:pPr>
              <w:spacing w:line="240" w:lineRule="auto"/>
              <w:jc w:val="center"/>
              <w:rPr>
                <w:ins w:id="9861" w:author="Karina Tiaki" w:date="2020-09-15T04:53:00Z"/>
                <w:rFonts w:ascii="Verdana" w:hAnsi="Verdana" w:cs="Calibri"/>
                <w:sz w:val="14"/>
                <w:szCs w:val="14"/>
              </w:rPr>
            </w:pPr>
            <w:ins w:id="9862" w:author="Karina Tiaki" w:date="2020-09-15T04:53:00Z">
              <w:r w:rsidRPr="00EC4157">
                <w:rPr>
                  <w:rFonts w:ascii="Verdana" w:hAnsi="Verdana" w:cs="Calibri"/>
                  <w:sz w:val="14"/>
                  <w:szCs w:val="14"/>
                </w:rPr>
                <w:t>22/4/2020</w:t>
              </w:r>
            </w:ins>
          </w:p>
        </w:tc>
      </w:tr>
      <w:tr w:rsidR="00015A5C" w:rsidRPr="00EC4157" w14:paraId="37BF37C1" w14:textId="77777777" w:rsidTr="00ED57BE">
        <w:trPr>
          <w:trHeight w:val="288"/>
          <w:ins w:id="986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D141AB4" w14:textId="77777777" w:rsidR="00015A5C" w:rsidRPr="00EC4157" w:rsidRDefault="00015A5C" w:rsidP="00ED57BE">
            <w:pPr>
              <w:spacing w:line="240" w:lineRule="auto"/>
              <w:rPr>
                <w:ins w:id="9864" w:author="Karina Tiaki" w:date="2020-09-15T04:53:00Z"/>
                <w:rFonts w:ascii="Verdana" w:hAnsi="Verdana" w:cs="Calibri"/>
                <w:color w:val="000000"/>
                <w:sz w:val="14"/>
                <w:szCs w:val="14"/>
              </w:rPr>
            </w:pPr>
            <w:ins w:id="986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57513139" w14:textId="77777777" w:rsidR="00015A5C" w:rsidRPr="00EC4157" w:rsidRDefault="00015A5C" w:rsidP="00ED57BE">
            <w:pPr>
              <w:spacing w:line="240" w:lineRule="auto"/>
              <w:jc w:val="right"/>
              <w:rPr>
                <w:ins w:id="9866" w:author="Karina Tiaki" w:date="2020-09-15T04:53:00Z"/>
                <w:rFonts w:ascii="Verdana" w:hAnsi="Verdana" w:cs="Calibri"/>
                <w:color w:val="000000"/>
                <w:sz w:val="14"/>
                <w:szCs w:val="14"/>
              </w:rPr>
            </w:pPr>
            <w:ins w:id="986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60DA3CA2" w14:textId="77777777" w:rsidR="00015A5C" w:rsidRPr="00EC4157" w:rsidRDefault="00015A5C" w:rsidP="00ED57BE">
            <w:pPr>
              <w:spacing w:line="240" w:lineRule="auto"/>
              <w:rPr>
                <w:ins w:id="9868" w:author="Karina Tiaki" w:date="2020-09-15T04:53:00Z"/>
                <w:rFonts w:ascii="Verdana" w:hAnsi="Verdana" w:cs="Calibri"/>
                <w:color w:val="000000"/>
                <w:sz w:val="14"/>
                <w:szCs w:val="14"/>
              </w:rPr>
            </w:pPr>
            <w:ins w:id="986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2F550664" w14:textId="77777777" w:rsidR="00015A5C" w:rsidRPr="00EC4157" w:rsidRDefault="00015A5C" w:rsidP="00ED57BE">
            <w:pPr>
              <w:spacing w:line="240" w:lineRule="auto"/>
              <w:jc w:val="right"/>
              <w:rPr>
                <w:ins w:id="9870" w:author="Karina Tiaki" w:date="2020-09-15T04:53:00Z"/>
                <w:rFonts w:ascii="Verdana" w:hAnsi="Verdana" w:cs="Calibri"/>
                <w:color w:val="000000"/>
                <w:sz w:val="14"/>
                <w:szCs w:val="14"/>
              </w:rPr>
            </w:pPr>
            <w:ins w:id="9871" w:author="Karina Tiaki" w:date="2020-09-15T04:53:00Z">
              <w:r w:rsidRPr="00EC4157">
                <w:rPr>
                  <w:rFonts w:ascii="Verdana" w:hAnsi="Verdana" w:cs="Calibri"/>
                  <w:color w:val="000000"/>
                  <w:sz w:val="14"/>
                  <w:szCs w:val="14"/>
                </w:rPr>
                <w:t>15/5/2020</w:t>
              </w:r>
            </w:ins>
          </w:p>
        </w:tc>
        <w:tc>
          <w:tcPr>
            <w:tcW w:w="1199" w:type="dxa"/>
            <w:tcBorders>
              <w:top w:val="nil"/>
              <w:left w:val="nil"/>
              <w:bottom w:val="single" w:sz="4" w:space="0" w:color="auto"/>
              <w:right w:val="single" w:sz="4" w:space="0" w:color="auto"/>
            </w:tcBorders>
            <w:shd w:val="clear" w:color="auto" w:fill="auto"/>
            <w:noWrap/>
            <w:vAlign w:val="center"/>
            <w:hideMark/>
          </w:tcPr>
          <w:p w14:paraId="6BE3079D" w14:textId="77777777" w:rsidR="00015A5C" w:rsidRPr="00EC4157" w:rsidRDefault="00015A5C" w:rsidP="00ED57BE">
            <w:pPr>
              <w:spacing w:line="240" w:lineRule="auto"/>
              <w:rPr>
                <w:ins w:id="9872" w:author="Karina Tiaki" w:date="2020-09-15T04:53:00Z"/>
                <w:rFonts w:ascii="Verdana" w:hAnsi="Verdana" w:cs="Calibri"/>
                <w:sz w:val="14"/>
                <w:szCs w:val="14"/>
              </w:rPr>
            </w:pPr>
            <w:ins w:id="9873" w:author="Karina Tiaki" w:date="2020-09-15T04:53:00Z">
              <w:r w:rsidRPr="00EC4157">
                <w:rPr>
                  <w:rFonts w:ascii="Verdana" w:hAnsi="Verdana" w:cs="Calibri"/>
                  <w:sz w:val="14"/>
                  <w:szCs w:val="14"/>
                </w:rPr>
                <w:t xml:space="preserve"> R$                             66.129,66 </w:t>
              </w:r>
            </w:ins>
          </w:p>
        </w:tc>
        <w:tc>
          <w:tcPr>
            <w:tcW w:w="1298" w:type="dxa"/>
            <w:tcBorders>
              <w:top w:val="nil"/>
              <w:left w:val="nil"/>
              <w:bottom w:val="single" w:sz="4" w:space="0" w:color="auto"/>
              <w:right w:val="single" w:sz="4" w:space="0" w:color="auto"/>
            </w:tcBorders>
            <w:shd w:val="clear" w:color="auto" w:fill="auto"/>
            <w:noWrap/>
            <w:vAlign w:val="bottom"/>
            <w:hideMark/>
          </w:tcPr>
          <w:p w14:paraId="7FA7F157" w14:textId="77777777" w:rsidR="00015A5C" w:rsidRPr="00EC4157" w:rsidRDefault="00015A5C" w:rsidP="00ED57BE">
            <w:pPr>
              <w:spacing w:line="240" w:lineRule="auto"/>
              <w:rPr>
                <w:ins w:id="9874" w:author="Karina Tiaki" w:date="2020-09-15T04:53:00Z"/>
                <w:rFonts w:ascii="Verdana" w:hAnsi="Verdana" w:cs="Calibri"/>
                <w:sz w:val="14"/>
                <w:szCs w:val="14"/>
              </w:rPr>
            </w:pPr>
            <w:ins w:id="9875" w:author="Karina Tiaki" w:date="2020-09-15T04:53:00Z">
              <w:r w:rsidRPr="00EC4157">
                <w:rPr>
                  <w:rFonts w:ascii="Verdana" w:hAnsi="Verdana" w:cs="Calibri"/>
                  <w:sz w:val="14"/>
                  <w:szCs w:val="14"/>
                </w:rPr>
                <w:t xml:space="preserve"> R$                                  64.644,29 </w:t>
              </w:r>
            </w:ins>
          </w:p>
        </w:tc>
        <w:tc>
          <w:tcPr>
            <w:tcW w:w="1826" w:type="dxa"/>
            <w:tcBorders>
              <w:top w:val="nil"/>
              <w:left w:val="nil"/>
              <w:bottom w:val="single" w:sz="4" w:space="0" w:color="auto"/>
              <w:right w:val="single" w:sz="4" w:space="0" w:color="auto"/>
            </w:tcBorders>
            <w:shd w:val="clear" w:color="auto" w:fill="auto"/>
            <w:noWrap/>
            <w:hideMark/>
          </w:tcPr>
          <w:p w14:paraId="68E2989B" w14:textId="77777777" w:rsidR="00015A5C" w:rsidRPr="00EC4157" w:rsidRDefault="00015A5C" w:rsidP="00ED57BE">
            <w:pPr>
              <w:spacing w:line="240" w:lineRule="auto"/>
              <w:rPr>
                <w:ins w:id="9876" w:author="Karina Tiaki" w:date="2020-09-15T04:53:00Z"/>
                <w:rFonts w:ascii="Verdana" w:hAnsi="Verdana" w:cs="Calibri"/>
                <w:color w:val="000000"/>
                <w:sz w:val="14"/>
                <w:szCs w:val="14"/>
              </w:rPr>
            </w:pPr>
            <w:ins w:id="9877"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580551D7" w14:textId="77777777" w:rsidR="00015A5C" w:rsidRPr="00EC4157" w:rsidRDefault="00015A5C" w:rsidP="00ED57BE">
            <w:pPr>
              <w:spacing w:line="240" w:lineRule="auto"/>
              <w:jc w:val="center"/>
              <w:rPr>
                <w:ins w:id="9878" w:author="Karina Tiaki" w:date="2020-09-15T04:53:00Z"/>
                <w:rFonts w:ascii="Verdana" w:hAnsi="Verdana" w:cs="Calibri"/>
                <w:sz w:val="14"/>
                <w:szCs w:val="14"/>
              </w:rPr>
            </w:pPr>
            <w:ins w:id="9879"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F2195A5" w14:textId="77777777" w:rsidR="00015A5C" w:rsidRPr="00EC4157" w:rsidRDefault="00015A5C" w:rsidP="00ED57BE">
            <w:pPr>
              <w:spacing w:line="240" w:lineRule="auto"/>
              <w:rPr>
                <w:ins w:id="9880" w:author="Karina Tiaki" w:date="2020-09-15T04:53:00Z"/>
                <w:rFonts w:ascii="Verdana" w:hAnsi="Verdana" w:cs="Calibri"/>
                <w:sz w:val="14"/>
                <w:szCs w:val="14"/>
              </w:rPr>
            </w:pPr>
            <w:ins w:id="9881" w:author="Karina Tiaki" w:date="2020-09-15T04:53:00Z">
              <w:r w:rsidRPr="00EC4157">
                <w:rPr>
                  <w:rFonts w:ascii="Verdana" w:hAnsi="Verdana" w:cs="Calibri"/>
                  <w:sz w:val="14"/>
                  <w:szCs w:val="14"/>
                </w:rPr>
                <w:t>5027</w:t>
              </w:r>
            </w:ins>
          </w:p>
        </w:tc>
        <w:tc>
          <w:tcPr>
            <w:tcW w:w="1072" w:type="dxa"/>
            <w:tcBorders>
              <w:top w:val="nil"/>
              <w:left w:val="nil"/>
              <w:bottom w:val="single" w:sz="4" w:space="0" w:color="auto"/>
              <w:right w:val="single" w:sz="4" w:space="0" w:color="auto"/>
            </w:tcBorders>
            <w:shd w:val="clear" w:color="auto" w:fill="auto"/>
            <w:noWrap/>
            <w:vAlign w:val="center"/>
            <w:hideMark/>
          </w:tcPr>
          <w:p w14:paraId="2676D467" w14:textId="77777777" w:rsidR="00015A5C" w:rsidRPr="00EC4157" w:rsidRDefault="00015A5C" w:rsidP="00ED57BE">
            <w:pPr>
              <w:spacing w:line="240" w:lineRule="auto"/>
              <w:jc w:val="center"/>
              <w:rPr>
                <w:ins w:id="9882" w:author="Karina Tiaki" w:date="2020-09-15T04:53:00Z"/>
                <w:rFonts w:ascii="Verdana" w:hAnsi="Verdana" w:cs="Calibri"/>
                <w:sz w:val="14"/>
                <w:szCs w:val="14"/>
              </w:rPr>
            </w:pPr>
            <w:ins w:id="9883" w:author="Karina Tiaki" w:date="2020-09-15T04:53:00Z">
              <w:r w:rsidRPr="00EC4157">
                <w:rPr>
                  <w:rFonts w:ascii="Verdana" w:hAnsi="Verdana" w:cs="Calibri"/>
                  <w:sz w:val="14"/>
                  <w:szCs w:val="14"/>
                </w:rPr>
                <w:t>28/4/2020</w:t>
              </w:r>
            </w:ins>
          </w:p>
        </w:tc>
      </w:tr>
      <w:tr w:rsidR="00015A5C" w:rsidRPr="00EC4157" w14:paraId="36F95222" w14:textId="77777777" w:rsidTr="00ED57BE">
        <w:trPr>
          <w:trHeight w:val="288"/>
          <w:ins w:id="988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CAB3C4" w14:textId="77777777" w:rsidR="00015A5C" w:rsidRPr="00EC4157" w:rsidRDefault="00015A5C" w:rsidP="00ED57BE">
            <w:pPr>
              <w:spacing w:line="240" w:lineRule="auto"/>
              <w:rPr>
                <w:ins w:id="9885" w:author="Karina Tiaki" w:date="2020-09-15T04:53:00Z"/>
                <w:rFonts w:ascii="Verdana" w:hAnsi="Verdana" w:cs="Calibri"/>
                <w:color w:val="000000"/>
                <w:sz w:val="14"/>
                <w:szCs w:val="14"/>
              </w:rPr>
            </w:pPr>
            <w:ins w:id="9886"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245F3913" w14:textId="77777777" w:rsidR="00015A5C" w:rsidRPr="00EC4157" w:rsidRDefault="00015A5C" w:rsidP="00ED57BE">
            <w:pPr>
              <w:spacing w:line="240" w:lineRule="auto"/>
              <w:jc w:val="right"/>
              <w:rPr>
                <w:ins w:id="9887" w:author="Karina Tiaki" w:date="2020-09-15T04:53:00Z"/>
                <w:rFonts w:ascii="Verdana" w:hAnsi="Verdana" w:cs="Calibri"/>
                <w:color w:val="000000"/>
                <w:sz w:val="14"/>
                <w:szCs w:val="14"/>
              </w:rPr>
            </w:pPr>
            <w:ins w:id="9888"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41D63B1" w14:textId="77777777" w:rsidR="00015A5C" w:rsidRPr="00EC4157" w:rsidRDefault="00015A5C" w:rsidP="00ED57BE">
            <w:pPr>
              <w:spacing w:line="240" w:lineRule="auto"/>
              <w:rPr>
                <w:ins w:id="9889" w:author="Karina Tiaki" w:date="2020-09-15T04:53:00Z"/>
                <w:rFonts w:ascii="Verdana" w:hAnsi="Verdana" w:cs="Calibri"/>
                <w:color w:val="000000"/>
                <w:sz w:val="14"/>
                <w:szCs w:val="14"/>
              </w:rPr>
            </w:pPr>
            <w:ins w:id="9890"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6867CAE" w14:textId="77777777" w:rsidR="00015A5C" w:rsidRPr="00EC4157" w:rsidRDefault="00015A5C" w:rsidP="00ED57BE">
            <w:pPr>
              <w:spacing w:line="240" w:lineRule="auto"/>
              <w:jc w:val="right"/>
              <w:rPr>
                <w:ins w:id="9891" w:author="Karina Tiaki" w:date="2020-09-15T04:53:00Z"/>
                <w:rFonts w:ascii="Verdana" w:hAnsi="Verdana" w:cs="Calibri"/>
                <w:color w:val="000000"/>
                <w:sz w:val="14"/>
                <w:szCs w:val="14"/>
              </w:rPr>
            </w:pPr>
            <w:ins w:id="9892" w:author="Karina Tiaki" w:date="2020-09-15T04:53:00Z">
              <w:r w:rsidRPr="00EC4157">
                <w:rPr>
                  <w:rFonts w:ascii="Verdana" w:hAnsi="Verdana" w:cs="Calibri"/>
                  <w:color w:val="000000"/>
                  <w:sz w:val="14"/>
                  <w:szCs w:val="14"/>
                </w:rPr>
                <w:t>17/5/2020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1069F0F6" w14:textId="77777777" w:rsidR="00015A5C" w:rsidRPr="00EC4157" w:rsidRDefault="00015A5C" w:rsidP="00ED57BE">
            <w:pPr>
              <w:spacing w:line="240" w:lineRule="auto"/>
              <w:rPr>
                <w:ins w:id="9893" w:author="Karina Tiaki" w:date="2020-09-15T04:53:00Z"/>
                <w:rFonts w:ascii="Verdana" w:hAnsi="Verdana" w:cs="Calibri"/>
                <w:sz w:val="14"/>
                <w:szCs w:val="14"/>
              </w:rPr>
            </w:pPr>
            <w:ins w:id="9894" w:author="Karina Tiaki" w:date="2020-09-15T04:53:00Z">
              <w:r w:rsidRPr="00EC4157">
                <w:rPr>
                  <w:rFonts w:ascii="Verdana" w:hAnsi="Verdana" w:cs="Calibri"/>
                  <w:sz w:val="14"/>
                  <w:szCs w:val="14"/>
                </w:rPr>
                <w:t xml:space="preserve"> R$                             71.107,50 </w:t>
              </w:r>
            </w:ins>
          </w:p>
        </w:tc>
        <w:tc>
          <w:tcPr>
            <w:tcW w:w="1298" w:type="dxa"/>
            <w:tcBorders>
              <w:top w:val="nil"/>
              <w:left w:val="nil"/>
              <w:bottom w:val="single" w:sz="4" w:space="0" w:color="auto"/>
              <w:right w:val="single" w:sz="4" w:space="0" w:color="auto"/>
            </w:tcBorders>
            <w:shd w:val="clear" w:color="auto" w:fill="auto"/>
            <w:noWrap/>
            <w:vAlign w:val="bottom"/>
            <w:hideMark/>
          </w:tcPr>
          <w:p w14:paraId="4B4DC75C" w14:textId="77777777" w:rsidR="00015A5C" w:rsidRPr="00EC4157" w:rsidRDefault="00015A5C" w:rsidP="00ED57BE">
            <w:pPr>
              <w:spacing w:line="240" w:lineRule="auto"/>
              <w:rPr>
                <w:ins w:id="9895" w:author="Karina Tiaki" w:date="2020-09-15T04:53:00Z"/>
                <w:rFonts w:ascii="Verdana" w:hAnsi="Verdana" w:cs="Calibri"/>
                <w:sz w:val="14"/>
                <w:szCs w:val="14"/>
              </w:rPr>
            </w:pPr>
            <w:ins w:id="9896" w:author="Karina Tiaki" w:date="2020-09-15T04:53:00Z">
              <w:r w:rsidRPr="00EC4157">
                <w:rPr>
                  <w:rFonts w:ascii="Verdana" w:hAnsi="Verdana" w:cs="Calibri"/>
                  <w:sz w:val="14"/>
                  <w:szCs w:val="14"/>
                </w:rPr>
                <w:t xml:space="preserve"> R$                                  70.725,97 </w:t>
              </w:r>
            </w:ins>
          </w:p>
        </w:tc>
        <w:tc>
          <w:tcPr>
            <w:tcW w:w="1826" w:type="dxa"/>
            <w:tcBorders>
              <w:top w:val="nil"/>
              <w:left w:val="nil"/>
              <w:bottom w:val="single" w:sz="4" w:space="0" w:color="auto"/>
              <w:right w:val="single" w:sz="4" w:space="0" w:color="auto"/>
            </w:tcBorders>
            <w:shd w:val="clear" w:color="auto" w:fill="auto"/>
            <w:noWrap/>
            <w:hideMark/>
          </w:tcPr>
          <w:p w14:paraId="01E604E5" w14:textId="77777777" w:rsidR="00015A5C" w:rsidRPr="00EC4157" w:rsidRDefault="00015A5C" w:rsidP="00ED57BE">
            <w:pPr>
              <w:spacing w:line="240" w:lineRule="auto"/>
              <w:rPr>
                <w:ins w:id="9897" w:author="Karina Tiaki" w:date="2020-09-15T04:53:00Z"/>
                <w:rFonts w:ascii="Verdana" w:hAnsi="Verdana" w:cs="Calibri"/>
                <w:color w:val="000000"/>
                <w:sz w:val="14"/>
                <w:szCs w:val="14"/>
              </w:rPr>
            </w:pPr>
            <w:ins w:id="9898"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70566AF4" w14:textId="77777777" w:rsidR="00015A5C" w:rsidRPr="00EC4157" w:rsidRDefault="00015A5C" w:rsidP="00ED57BE">
            <w:pPr>
              <w:spacing w:line="240" w:lineRule="auto"/>
              <w:jc w:val="center"/>
              <w:rPr>
                <w:ins w:id="9899" w:author="Karina Tiaki" w:date="2020-09-15T04:53:00Z"/>
                <w:rFonts w:ascii="Verdana" w:hAnsi="Verdana" w:cs="Calibri"/>
                <w:sz w:val="14"/>
                <w:szCs w:val="14"/>
              </w:rPr>
            </w:pPr>
            <w:ins w:id="9900"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E520176" w14:textId="77777777" w:rsidR="00015A5C" w:rsidRPr="00EC4157" w:rsidRDefault="00015A5C" w:rsidP="00ED57BE">
            <w:pPr>
              <w:spacing w:line="240" w:lineRule="auto"/>
              <w:rPr>
                <w:ins w:id="9901" w:author="Karina Tiaki" w:date="2020-09-15T04:53:00Z"/>
                <w:rFonts w:ascii="Verdana" w:hAnsi="Verdana" w:cs="Calibri"/>
                <w:sz w:val="14"/>
                <w:szCs w:val="14"/>
              </w:rPr>
            </w:pPr>
            <w:ins w:id="9902" w:author="Karina Tiaki" w:date="2020-09-15T04:53:00Z">
              <w:r w:rsidRPr="00EC4157">
                <w:rPr>
                  <w:rFonts w:ascii="Verdana" w:hAnsi="Verdana" w:cs="Calibri"/>
                  <w:sz w:val="14"/>
                  <w:szCs w:val="14"/>
                </w:rPr>
                <w:t>5042</w:t>
              </w:r>
            </w:ins>
          </w:p>
        </w:tc>
        <w:tc>
          <w:tcPr>
            <w:tcW w:w="1072" w:type="dxa"/>
            <w:tcBorders>
              <w:top w:val="nil"/>
              <w:left w:val="nil"/>
              <w:bottom w:val="single" w:sz="4" w:space="0" w:color="auto"/>
              <w:right w:val="single" w:sz="4" w:space="0" w:color="auto"/>
            </w:tcBorders>
            <w:shd w:val="clear" w:color="auto" w:fill="auto"/>
            <w:noWrap/>
            <w:vAlign w:val="center"/>
            <w:hideMark/>
          </w:tcPr>
          <w:p w14:paraId="6B0EEF25" w14:textId="77777777" w:rsidR="00015A5C" w:rsidRPr="00EC4157" w:rsidRDefault="00015A5C" w:rsidP="00ED57BE">
            <w:pPr>
              <w:spacing w:line="240" w:lineRule="auto"/>
              <w:jc w:val="center"/>
              <w:rPr>
                <w:ins w:id="9903" w:author="Karina Tiaki" w:date="2020-09-15T04:53:00Z"/>
                <w:rFonts w:ascii="Verdana" w:hAnsi="Verdana" w:cs="Calibri"/>
                <w:sz w:val="14"/>
                <w:szCs w:val="14"/>
              </w:rPr>
            </w:pPr>
            <w:ins w:id="9904" w:author="Karina Tiaki" w:date="2020-09-15T04:53:00Z">
              <w:r w:rsidRPr="00EC4157">
                <w:rPr>
                  <w:rFonts w:ascii="Verdana" w:hAnsi="Verdana" w:cs="Calibri"/>
                  <w:sz w:val="14"/>
                  <w:szCs w:val="14"/>
                </w:rPr>
                <w:t>28/4/2020</w:t>
              </w:r>
            </w:ins>
          </w:p>
        </w:tc>
      </w:tr>
      <w:tr w:rsidR="00015A5C" w:rsidRPr="00EC4157" w14:paraId="66F0480F" w14:textId="77777777" w:rsidTr="00ED57BE">
        <w:trPr>
          <w:trHeight w:val="288"/>
          <w:ins w:id="990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D0A737" w14:textId="77777777" w:rsidR="00015A5C" w:rsidRPr="00EC4157" w:rsidRDefault="00015A5C" w:rsidP="00ED57BE">
            <w:pPr>
              <w:spacing w:line="240" w:lineRule="auto"/>
              <w:rPr>
                <w:ins w:id="9906" w:author="Karina Tiaki" w:date="2020-09-15T04:53:00Z"/>
                <w:rFonts w:ascii="Verdana" w:hAnsi="Verdana" w:cs="Calibri"/>
                <w:color w:val="000000"/>
                <w:sz w:val="14"/>
                <w:szCs w:val="14"/>
              </w:rPr>
            </w:pPr>
            <w:ins w:id="9907"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0AB99B0" w14:textId="77777777" w:rsidR="00015A5C" w:rsidRPr="00EC4157" w:rsidRDefault="00015A5C" w:rsidP="00ED57BE">
            <w:pPr>
              <w:spacing w:line="240" w:lineRule="auto"/>
              <w:jc w:val="right"/>
              <w:rPr>
                <w:ins w:id="9908" w:author="Karina Tiaki" w:date="2020-09-15T04:53:00Z"/>
                <w:rFonts w:ascii="Verdana" w:hAnsi="Verdana" w:cs="Calibri"/>
                <w:color w:val="000000"/>
                <w:sz w:val="14"/>
                <w:szCs w:val="14"/>
              </w:rPr>
            </w:pPr>
            <w:ins w:id="9909"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5233AAF6" w14:textId="77777777" w:rsidR="00015A5C" w:rsidRPr="00EC4157" w:rsidRDefault="00015A5C" w:rsidP="00ED57BE">
            <w:pPr>
              <w:spacing w:line="240" w:lineRule="auto"/>
              <w:rPr>
                <w:ins w:id="9910" w:author="Karina Tiaki" w:date="2020-09-15T04:53:00Z"/>
                <w:rFonts w:ascii="Verdana" w:hAnsi="Verdana" w:cs="Calibri"/>
                <w:color w:val="000000"/>
                <w:sz w:val="14"/>
                <w:szCs w:val="14"/>
              </w:rPr>
            </w:pPr>
            <w:ins w:id="9911"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33277C9" w14:textId="77777777" w:rsidR="00015A5C" w:rsidRPr="00EC4157" w:rsidRDefault="00015A5C" w:rsidP="00ED57BE">
            <w:pPr>
              <w:spacing w:line="240" w:lineRule="auto"/>
              <w:jc w:val="right"/>
              <w:rPr>
                <w:ins w:id="9912" w:author="Karina Tiaki" w:date="2020-09-15T04:53:00Z"/>
                <w:rFonts w:ascii="Verdana" w:hAnsi="Verdana" w:cs="Calibri"/>
                <w:color w:val="000000"/>
                <w:sz w:val="14"/>
                <w:szCs w:val="14"/>
              </w:rPr>
            </w:pPr>
            <w:ins w:id="9913" w:author="Karina Tiaki" w:date="2020-09-15T04:53: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14:paraId="622A25D8" w14:textId="77777777" w:rsidR="00015A5C" w:rsidRPr="00EC4157" w:rsidRDefault="00015A5C" w:rsidP="00ED57BE">
            <w:pPr>
              <w:spacing w:line="240" w:lineRule="auto"/>
              <w:rPr>
                <w:ins w:id="9914" w:author="Karina Tiaki" w:date="2020-09-15T04:53:00Z"/>
                <w:rFonts w:ascii="Verdana" w:hAnsi="Verdana" w:cs="Calibri"/>
                <w:sz w:val="14"/>
                <w:szCs w:val="14"/>
              </w:rPr>
            </w:pPr>
            <w:ins w:id="9915" w:author="Karina Tiaki" w:date="2020-09-15T04:53:00Z">
              <w:r w:rsidRPr="00EC4157">
                <w:rPr>
                  <w:rFonts w:ascii="Verdana" w:hAnsi="Verdana" w:cs="Calibri"/>
                  <w:sz w:val="14"/>
                  <w:szCs w:val="14"/>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14:paraId="05FAC8C8" w14:textId="77777777" w:rsidR="00015A5C" w:rsidRPr="00EC4157" w:rsidRDefault="00015A5C" w:rsidP="00ED57BE">
            <w:pPr>
              <w:spacing w:line="240" w:lineRule="auto"/>
              <w:rPr>
                <w:ins w:id="9916" w:author="Karina Tiaki" w:date="2020-09-15T04:53:00Z"/>
                <w:rFonts w:ascii="Verdana" w:hAnsi="Verdana" w:cs="Calibri"/>
                <w:sz w:val="14"/>
                <w:szCs w:val="14"/>
              </w:rPr>
            </w:pPr>
            <w:ins w:id="9917" w:author="Karina Tiaki" w:date="2020-09-15T04:53:00Z">
              <w:r w:rsidRPr="00EC4157">
                <w:rPr>
                  <w:rFonts w:ascii="Verdana" w:hAnsi="Verdana" w:cs="Calibri"/>
                  <w:sz w:val="14"/>
                  <w:szCs w:val="14"/>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14:paraId="00F5570F" w14:textId="77777777" w:rsidR="00015A5C" w:rsidRPr="00EC4157" w:rsidRDefault="00015A5C" w:rsidP="00ED57BE">
            <w:pPr>
              <w:spacing w:line="240" w:lineRule="auto"/>
              <w:rPr>
                <w:ins w:id="9918" w:author="Karina Tiaki" w:date="2020-09-15T04:53:00Z"/>
                <w:rFonts w:ascii="Verdana" w:hAnsi="Verdana" w:cs="Calibri"/>
                <w:color w:val="000000"/>
                <w:sz w:val="14"/>
                <w:szCs w:val="14"/>
              </w:rPr>
            </w:pPr>
            <w:ins w:id="9919"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5F1988FA" w14:textId="77777777" w:rsidR="00015A5C" w:rsidRPr="00EC4157" w:rsidRDefault="00015A5C" w:rsidP="00ED57BE">
            <w:pPr>
              <w:spacing w:line="240" w:lineRule="auto"/>
              <w:jc w:val="center"/>
              <w:rPr>
                <w:ins w:id="9920" w:author="Karina Tiaki" w:date="2020-09-15T04:53:00Z"/>
                <w:rFonts w:ascii="Verdana" w:hAnsi="Verdana" w:cs="Calibri"/>
                <w:sz w:val="14"/>
                <w:szCs w:val="14"/>
              </w:rPr>
            </w:pPr>
            <w:ins w:id="9921"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1A8D74E" w14:textId="77777777" w:rsidR="00015A5C" w:rsidRPr="00EC4157" w:rsidRDefault="00015A5C" w:rsidP="00ED57BE">
            <w:pPr>
              <w:spacing w:line="240" w:lineRule="auto"/>
              <w:rPr>
                <w:ins w:id="9922" w:author="Karina Tiaki" w:date="2020-09-15T04:53:00Z"/>
                <w:rFonts w:ascii="Verdana" w:hAnsi="Verdana" w:cs="Calibri"/>
                <w:sz w:val="14"/>
                <w:szCs w:val="14"/>
              </w:rPr>
            </w:pPr>
            <w:ins w:id="9923" w:author="Karina Tiaki" w:date="2020-09-15T04:53:00Z">
              <w:r w:rsidRPr="00EC4157">
                <w:rPr>
                  <w:rFonts w:ascii="Verdana" w:hAnsi="Verdana" w:cs="Calibri"/>
                  <w:sz w:val="14"/>
                  <w:szCs w:val="14"/>
                </w:rPr>
                <w:t>5059</w:t>
              </w:r>
            </w:ins>
          </w:p>
        </w:tc>
        <w:tc>
          <w:tcPr>
            <w:tcW w:w="1072" w:type="dxa"/>
            <w:tcBorders>
              <w:top w:val="nil"/>
              <w:left w:val="nil"/>
              <w:bottom w:val="single" w:sz="4" w:space="0" w:color="auto"/>
              <w:right w:val="single" w:sz="4" w:space="0" w:color="auto"/>
            </w:tcBorders>
            <w:shd w:val="clear" w:color="auto" w:fill="auto"/>
            <w:noWrap/>
            <w:vAlign w:val="center"/>
            <w:hideMark/>
          </w:tcPr>
          <w:p w14:paraId="7558B3A2" w14:textId="77777777" w:rsidR="00015A5C" w:rsidRPr="00EC4157" w:rsidRDefault="00015A5C" w:rsidP="00ED57BE">
            <w:pPr>
              <w:spacing w:line="240" w:lineRule="auto"/>
              <w:jc w:val="center"/>
              <w:rPr>
                <w:ins w:id="9924" w:author="Karina Tiaki" w:date="2020-09-15T04:53:00Z"/>
                <w:rFonts w:ascii="Verdana" w:hAnsi="Verdana" w:cs="Calibri"/>
                <w:sz w:val="14"/>
                <w:szCs w:val="14"/>
              </w:rPr>
            </w:pPr>
            <w:ins w:id="9925" w:author="Karina Tiaki" w:date="2020-09-15T04:53:00Z">
              <w:r w:rsidRPr="00EC4157">
                <w:rPr>
                  <w:rFonts w:ascii="Verdana" w:hAnsi="Verdana" w:cs="Calibri"/>
                  <w:sz w:val="14"/>
                  <w:szCs w:val="14"/>
                </w:rPr>
                <w:t>30/4/2020</w:t>
              </w:r>
            </w:ins>
          </w:p>
        </w:tc>
      </w:tr>
      <w:tr w:rsidR="00015A5C" w:rsidRPr="00EC4157" w14:paraId="301E8534" w14:textId="77777777" w:rsidTr="00ED57BE">
        <w:trPr>
          <w:trHeight w:val="288"/>
          <w:ins w:id="992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B094B2E" w14:textId="77777777" w:rsidR="00015A5C" w:rsidRPr="00EC4157" w:rsidRDefault="00015A5C" w:rsidP="00ED57BE">
            <w:pPr>
              <w:spacing w:line="240" w:lineRule="auto"/>
              <w:rPr>
                <w:ins w:id="9927" w:author="Karina Tiaki" w:date="2020-09-15T04:53:00Z"/>
                <w:rFonts w:ascii="Verdana" w:hAnsi="Verdana" w:cs="Calibri"/>
                <w:color w:val="000000"/>
                <w:sz w:val="14"/>
                <w:szCs w:val="14"/>
              </w:rPr>
            </w:pPr>
            <w:ins w:id="992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1E95F47C" w14:textId="77777777" w:rsidR="00015A5C" w:rsidRPr="00EC4157" w:rsidRDefault="00015A5C" w:rsidP="00ED57BE">
            <w:pPr>
              <w:spacing w:line="240" w:lineRule="auto"/>
              <w:jc w:val="right"/>
              <w:rPr>
                <w:ins w:id="9929" w:author="Karina Tiaki" w:date="2020-09-15T04:53:00Z"/>
                <w:rFonts w:ascii="Verdana" w:hAnsi="Verdana" w:cs="Calibri"/>
                <w:color w:val="000000"/>
                <w:sz w:val="14"/>
                <w:szCs w:val="14"/>
              </w:rPr>
            </w:pPr>
            <w:ins w:id="993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9D10B8A" w14:textId="77777777" w:rsidR="00015A5C" w:rsidRPr="00EC4157" w:rsidRDefault="00015A5C" w:rsidP="00ED57BE">
            <w:pPr>
              <w:spacing w:line="240" w:lineRule="auto"/>
              <w:rPr>
                <w:ins w:id="9931" w:author="Karina Tiaki" w:date="2020-09-15T04:53:00Z"/>
                <w:rFonts w:ascii="Verdana" w:hAnsi="Verdana" w:cs="Calibri"/>
                <w:color w:val="000000"/>
                <w:sz w:val="14"/>
                <w:szCs w:val="14"/>
              </w:rPr>
            </w:pPr>
            <w:ins w:id="9932"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3B4ACCF" w14:textId="77777777" w:rsidR="00015A5C" w:rsidRPr="00EC4157" w:rsidRDefault="00015A5C" w:rsidP="00ED57BE">
            <w:pPr>
              <w:spacing w:line="240" w:lineRule="auto"/>
              <w:jc w:val="right"/>
              <w:rPr>
                <w:ins w:id="9933" w:author="Karina Tiaki" w:date="2020-09-15T04:53:00Z"/>
                <w:rFonts w:ascii="Verdana" w:hAnsi="Verdana" w:cs="Calibri"/>
                <w:color w:val="000000"/>
                <w:sz w:val="14"/>
                <w:szCs w:val="14"/>
              </w:rPr>
            </w:pPr>
            <w:ins w:id="9934" w:author="Karina Tiaki" w:date="2020-09-15T04:53:00Z">
              <w:r w:rsidRPr="00EC4157">
                <w:rPr>
                  <w:rFonts w:ascii="Verdana" w:hAnsi="Verdana" w:cs="Calibri"/>
                  <w:color w:val="000000"/>
                  <w:sz w:val="14"/>
                  <w:szCs w:val="14"/>
                </w:rPr>
                <w:t>20/5/2020</w:t>
              </w:r>
            </w:ins>
          </w:p>
        </w:tc>
        <w:tc>
          <w:tcPr>
            <w:tcW w:w="1199" w:type="dxa"/>
            <w:tcBorders>
              <w:top w:val="nil"/>
              <w:left w:val="nil"/>
              <w:bottom w:val="single" w:sz="4" w:space="0" w:color="auto"/>
              <w:right w:val="single" w:sz="4" w:space="0" w:color="auto"/>
            </w:tcBorders>
            <w:shd w:val="clear" w:color="auto" w:fill="auto"/>
            <w:noWrap/>
            <w:vAlign w:val="center"/>
            <w:hideMark/>
          </w:tcPr>
          <w:p w14:paraId="25566ED2" w14:textId="77777777" w:rsidR="00015A5C" w:rsidRPr="00EC4157" w:rsidRDefault="00015A5C" w:rsidP="00ED57BE">
            <w:pPr>
              <w:spacing w:line="240" w:lineRule="auto"/>
              <w:rPr>
                <w:ins w:id="9935" w:author="Karina Tiaki" w:date="2020-09-15T04:53:00Z"/>
                <w:rFonts w:ascii="Verdana" w:hAnsi="Verdana" w:cs="Calibri"/>
                <w:sz w:val="14"/>
                <w:szCs w:val="14"/>
              </w:rPr>
            </w:pPr>
            <w:ins w:id="9936" w:author="Karina Tiaki" w:date="2020-09-15T04:53:00Z">
              <w:r w:rsidRPr="00EC4157">
                <w:rPr>
                  <w:rFonts w:ascii="Verdana" w:hAnsi="Verdana" w:cs="Calibri"/>
                  <w:sz w:val="14"/>
                  <w:szCs w:val="14"/>
                </w:rPr>
                <w:t xml:space="preserve"> R$                             43.890,00 </w:t>
              </w:r>
            </w:ins>
          </w:p>
        </w:tc>
        <w:tc>
          <w:tcPr>
            <w:tcW w:w="1298" w:type="dxa"/>
            <w:tcBorders>
              <w:top w:val="nil"/>
              <w:left w:val="nil"/>
              <w:bottom w:val="single" w:sz="4" w:space="0" w:color="auto"/>
              <w:right w:val="single" w:sz="4" w:space="0" w:color="auto"/>
            </w:tcBorders>
            <w:shd w:val="clear" w:color="auto" w:fill="auto"/>
            <w:noWrap/>
            <w:vAlign w:val="bottom"/>
            <w:hideMark/>
          </w:tcPr>
          <w:p w14:paraId="7FE63E29" w14:textId="77777777" w:rsidR="00015A5C" w:rsidRPr="00EC4157" w:rsidRDefault="00015A5C" w:rsidP="00ED57BE">
            <w:pPr>
              <w:spacing w:line="240" w:lineRule="auto"/>
              <w:rPr>
                <w:ins w:id="9937" w:author="Karina Tiaki" w:date="2020-09-15T04:53:00Z"/>
                <w:rFonts w:ascii="Verdana" w:hAnsi="Verdana" w:cs="Calibri"/>
                <w:sz w:val="14"/>
                <w:szCs w:val="14"/>
              </w:rPr>
            </w:pPr>
            <w:ins w:id="9938" w:author="Karina Tiaki" w:date="2020-09-15T04:53:00Z">
              <w:r w:rsidRPr="00EC4157">
                <w:rPr>
                  <w:rFonts w:ascii="Verdana" w:hAnsi="Verdana" w:cs="Calibri"/>
                  <w:sz w:val="14"/>
                  <w:szCs w:val="14"/>
                </w:rPr>
                <w:t xml:space="preserve"> R$                                  43.366,65 </w:t>
              </w:r>
            </w:ins>
          </w:p>
        </w:tc>
        <w:tc>
          <w:tcPr>
            <w:tcW w:w="1826" w:type="dxa"/>
            <w:tcBorders>
              <w:top w:val="nil"/>
              <w:left w:val="nil"/>
              <w:bottom w:val="single" w:sz="4" w:space="0" w:color="auto"/>
              <w:right w:val="single" w:sz="4" w:space="0" w:color="auto"/>
            </w:tcBorders>
            <w:shd w:val="clear" w:color="auto" w:fill="auto"/>
            <w:noWrap/>
            <w:hideMark/>
          </w:tcPr>
          <w:p w14:paraId="3EEB9CDC" w14:textId="77777777" w:rsidR="00015A5C" w:rsidRPr="00EC4157" w:rsidRDefault="00015A5C" w:rsidP="00ED57BE">
            <w:pPr>
              <w:spacing w:line="240" w:lineRule="auto"/>
              <w:rPr>
                <w:ins w:id="9939" w:author="Karina Tiaki" w:date="2020-09-15T04:53:00Z"/>
                <w:rFonts w:ascii="Verdana" w:hAnsi="Verdana" w:cs="Calibri"/>
                <w:color w:val="000000"/>
                <w:sz w:val="14"/>
                <w:szCs w:val="14"/>
              </w:rPr>
            </w:pPr>
            <w:ins w:id="9940"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FED8866" w14:textId="77777777" w:rsidR="00015A5C" w:rsidRPr="00EC4157" w:rsidRDefault="00015A5C" w:rsidP="00ED57BE">
            <w:pPr>
              <w:spacing w:line="240" w:lineRule="auto"/>
              <w:jc w:val="center"/>
              <w:rPr>
                <w:ins w:id="9941" w:author="Karina Tiaki" w:date="2020-09-15T04:53:00Z"/>
                <w:rFonts w:ascii="Verdana" w:hAnsi="Verdana" w:cs="Calibri"/>
                <w:sz w:val="14"/>
                <w:szCs w:val="14"/>
              </w:rPr>
            </w:pPr>
            <w:ins w:id="9942"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696A127" w14:textId="77777777" w:rsidR="00015A5C" w:rsidRPr="00EC4157" w:rsidRDefault="00015A5C" w:rsidP="00ED57BE">
            <w:pPr>
              <w:spacing w:line="240" w:lineRule="auto"/>
              <w:rPr>
                <w:ins w:id="9943" w:author="Karina Tiaki" w:date="2020-09-15T04:53:00Z"/>
                <w:rFonts w:ascii="Verdana" w:hAnsi="Verdana" w:cs="Calibri"/>
                <w:sz w:val="14"/>
                <w:szCs w:val="14"/>
              </w:rPr>
            </w:pPr>
            <w:ins w:id="9944" w:author="Karina Tiaki" w:date="2020-09-15T04:53:00Z">
              <w:r w:rsidRPr="00EC4157">
                <w:rPr>
                  <w:rFonts w:ascii="Verdana" w:hAnsi="Verdana" w:cs="Calibri"/>
                  <w:sz w:val="14"/>
                  <w:szCs w:val="14"/>
                </w:rPr>
                <w:t>5063</w:t>
              </w:r>
            </w:ins>
          </w:p>
        </w:tc>
        <w:tc>
          <w:tcPr>
            <w:tcW w:w="1072" w:type="dxa"/>
            <w:tcBorders>
              <w:top w:val="nil"/>
              <w:left w:val="nil"/>
              <w:bottom w:val="single" w:sz="4" w:space="0" w:color="auto"/>
              <w:right w:val="single" w:sz="4" w:space="0" w:color="auto"/>
            </w:tcBorders>
            <w:shd w:val="clear" w:color="auto" w:fill="auto"/>
            <w:noWrap/>
            <w:vAlign w:val="center"/>
            <w:hideMark/>
          </w:tcPr>
          <w:p w14:paraId="5BB0FE74" w14:textId="77777777" w:rsidR="00015A5C" w:rsidRPr="00EC4157" w:rsidRDefault="00015A5C" w:rsidP="00ED57BE">
            <w:pPr>
              <w:spacing w:line="240" w:lineRule="auto"/>
              <w:jc w:val="center"/>
              <w:rPr>
                <w:ins w:id="9945" w:author="Karina Tiaki" w:date="2020-09-15T04:53:00Z"/>
                <w:rFonts w:ascii="Verdana" w:hAnsi="Verdana" w:cs="Calibri"/>
                <w:sz w:val="14"/>
                <w:szCs w:val="14"/>
              </w:rPr>
            </w:pPr>
            <w:ins w:id="9946" w:author="Karina Tiaki" w:date="2020-09-15T04:53:00Z">
              <w:r w:rsidRPr="00EC4157">
                <w:rPr>
                  <w:rFonts w:ascii="Verdana" w:hAnsi="Verdana" w:cs="Calibri"/>
                  <w:sz w:val="14"/>
                  <w:szCs w:val="14"/>
                </w:rPr>
                <w:t>5/5/2020</w:t>
              </w:r>
            </w:ins>
          </w:p>
        </w:tc>
      </w:tr>
      <w:tr w:rsidR="00015A5C" w:rsidRPr="00EC4157" w14:paraId="4E996E91" w14:textId="77777777" w:rsidTr="00ED57BE">
        <w:trPr>
          <w:trHeight w:val="288"/>
          <w:ins w:id="994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DE8E64C" w14:textId="77777777" w:rsidR="00015A5C" w:rsidRPr="00EC4157" w:rsidRDefault="00015A5C" w:rsidP="00ED57BE">
            <w:pPr>
              <w:spacing w:line="240" w:lineRule="auto"/>
              <w:rPr>
                <w:ins w:id="9948" w:author="Karina Tiaki" w:date="2020-09-15T04:53:00Z"/>
                <w:rFonts w:ascii="Verdana" w:hAnsi="Verdana" w:cs="Calibri"/>
                <w:color w:val="000000"/>
                <w:sz w:val="14"/>
                <w:szCs w:val="14"/>
              </w:rPr>
            </w:pPr>
            <w:ins w:id="9949" w:author="Karina Tiaki" w:date="2020-09-15T04:53:00Z">
              <w:r w:rsidRPr="00EC4157">
                <w:rPr>
                  <w:rFonts w:ascii="Verdana" w:hAnsi="Verdana" w:cs="Calibri"/>
                  <w:color w:val="000000"/>
                  <w:sz w:val="14"/>
                  <w:szCs w:val="14"/>
                </w:rPr>
                <w:lastRenderedPageBreak/>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AD7B340" w14:textId="77777777" w:rsidR="00015A5C" w:rsidRPr="00EC4157" w:rsidRDefault="00015A5C" w:rsidP="00ED57BE">
            <w:pPr>
              <w:spacing w:line="240" w:lineRule="auto"/>
              <w:jc w:val="right"/>
              <w:rPr>
                <w:ins w:id="9950" w:author="Karina Tiaki" w:date="2020-09-15T04:53:00Z"/>
                <w:rFonts w:ascii="Verdana" w:hAnsi="Verdana" w:cs="Calibri"/>
                <w:color w:val="000000"/>
                <w:sz w:val="14"/>
                <w:szCs w:val="14"/>
              </w:rPr>
            </w:pPr>
            <w:ins w:id="9951"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1004563A" w14:textId="77777777" w:rsidR="00015A5C" w:rsidRPr="00EC4157" w:rsidRDefault="00015A5C" w:rsidP="00ED57BE">
            <w:pPr>
              <w:spacing w:line="240" w:lineRule="auto"/>
              <w:rPr>
                <w:ins w:id="9952" w:author="Karina Tiaki" w:date="2020-09-15T04:53:00Z"/>
                <w:rFonts w:ascii="Verdana" w:hAnsi="Verdana" w:cs="Calibri"/>
                <w:color w:val="000000"/>
                <w:sz w:val="14"/>
                <w:szCs w:val="14"/>
              </w:rPr>
            </w:pPr>
            <w:ins w:id="9953" w:author="Karina Tiaki" w:date="2020-09-15T04:53:00Z">
              <w:r w:rsidRPr="00EC4157">
                <w:rPr>
                  <w:rFonts w:ascii="Verdana" w:hAnsi="Verdana" w:cs="Calibri"/>
                  <w:color w:val="000000"/>
                  <w:sz w:val="14"/>
                  <w:szCs w:val="14"/>
                </w:rPr>
                <w:t>I490 AFONSO DE FREITAS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116C967C" w14:textId="77777777" w:rsidR="00015A5C" w:rsidRPr="00EC4157" w:rsidRDefault="00015A5C" w:rsidP="00ED57BE">
            <w:pPr>
              <w:spacing w:line="240" w:lineRule="auto"/>
              <w:jc w:val="right"/>
              <w:rPr>
                <w:ins w:id="9954" w:author="Karina Tiaki" w:date="2020-09-15T04:53:00Z"/>
                <w:rFonts w:ascii="Verdana" w:hAnsi="Verdana" w:cs="Calibri"/>
                <w:color w:val="000000"/>
                <w:sz w:val="14"/>
                <w:szCs w:val="14"/>
              </w:rPr>
            </w:pPr>
            <w:ins w:id="9955" w:author="Karina Tiaki" w:date="2020-09-15T04:53:00Z">
              <w:r w:rsidRPr="00EC4157">
                <w:rPr>
                  <w:rFonts w:ascii="Verdana" w:hAnsi="Verdana" w:cs="Calibri"/>
                  <w:color w:val="000000"/>
                  <w:sz w:val="14"/>
                  <w:szCs w:val="14"/>
                </w:rPr>
                <w:t>25/5/2020</w:t>
              </w:r>
            </w:ins>
          </w:p>
        </w:tc>
        <w:tc>
          <w:tcPr>
            <w:tcW w:w="1199" w:type="dxa"/>
            <w:tcBorders>
              <w:top w:val="nil"/>
              <w:left w:val="nil"/>
              <w:bottom w:val="single" w:sz="4" w:space="0" w:color="auto"/>
              <w:right w:val="single" w:sz="4" w:space="0" w:color="auto"/>
            </w:tcBorders>
            <w:shd w:val="clear" w:color="auto" w:fill="auto"/>
            <w:noWrap/>
            <w:vAlign w:val="center"/>
            <w:hideMark/>
          </w:tcPr>
          <w:p w14:paraId="0DD5DB5B" w14:textId="77777777" w:rsidR="00015A5C" w:rsidRPr="00EC4157" w:rsidRDefault="00015A5C" w:rsidP="00ED57BE">
            <w:pPr>
              <w:spacing w:line="240" w:lineRule="auto"/>
              <w:rPr>
                <w:ins w:id="9956" w:author="Karina Tiaki" w:date="2020-09-15T04:53:00Z"/>
                <w:rFonts w:ascii="Verdana" w:hAnsi="Verdana" w:cs="Calibri"/>
                <w:sz w:val="14"/>
                <w:szCs w:val="14"/>
              </w:rPr>
            </w:pPr>
            <w:ins w:id="9957" w:author="Karina Tiaki" w:date="2020-09-15T04:53:00Z">
              <w:r w:rsidRPr="00EC4157">
                <w:rPr>
                  <w:rFonts w:ascii="Verdana" w:hAnsi="Verdana" w:cs="Calibri"/>
                  <w:sz w:val="14"/>
                  <w:szCs w:val="14"/>
                </w:rPr>
                <w:t xml:space="preserve"> R$                             74.356,50 </w:t>
              </w:r>
            </w:ins>
          </w:p>
        </w:tc>
        <w:tc>
          <w:tcPr>
            <w:tcW w:w="1298" w:type="dxa"/>
            <w:tcBorders>
              <w:top w:val="nil"/>
              <w:left w:val="nil"/>
              <w:bottom w:val="single" w:sz="4" w:space="0" w:color="auto"/>
              <w:right w:val="single" w:sz="4" w:space="0" w:color="auto"/>
            </w:tcBorders>
            <w:shd w:val="clear" w:color="auto" w:fill="auto"/>
            <w:noWrap/>
            <w:vAlign w:val="bottom"/>
            <w:hideMark/>
          </w:tcPr>
          <w:p w14:paraId="604CF066" w14:textId="77777777" w:rsidR="00015A5C" w:rsidRPr="00EC4157" w:rsidRDefault="00015A5C" w:rsidP="00ED57BE">
            <w:pPr>
              <w:spacing w:line="240" w:lineRule="auto"/>
              <w:rPr>
                <w:ins w:id="9958" w:author="Karina Tiaki" w:date="2020-09-15T04:53:00Z"/>
                <w:rFonts w:ascii="Verdana" w:hAnsi="Verdana" w:cs="Calibri"/>
                <w:sz w:val="14"/>
                <w:szCs w:val="14"/>
              </w:rPr>
            </w:pPr>
            <w:ins w:id="9959" w:author="Karina Tiaki" w:date="2020-09-15T04:53:00Z">
              <w:r w:rsidRPr="00EC4157">
                <w:rPr>
                  <w:rFonts w:ascii="Verdana" w:hAnsi="Verdana" w:cs="Calibri"/>
                  <w:sz w:val="14"/>
                  <w:szCs w:val="14"/>
                </w:rPr>
                <w:t xml:space="preserve"> R$                                  73.812,51 </w:t>
              </w:r>
            </w:ins>
          </w:p>
        </w:tc>
        <w:tc>
          <w:tcPr>
            <w:tcW w:w="1826" w:type="dxa"/>
            <w:tcBorders>
              <w:top w:val="nil"/>
              <w:left w:val="nil"/>
              <w:bottom w:val="single" w:sz="4" w:space="0" w:color="auto"/>
              <w:right w:val="single" w:sz="4" w:space="0" w:color="auto"/>
            </w:tcBorders>
            <w:shd w:val="clear" w:color="auto" w:fill="auto"/>
            <w:noWrap/>
            <w:hideMark/>
          </w:tcPr>
          <w:p w14:paraId="02AF57B1" w14:textId="77777777" w:rsidR="00015A5C" w:rsidRPr="00EC4157" w:rsidRDefault="00015A5C" w:rsidP="00ED57BE">
            <w:pPr>
              <w:spacing w:line="240" w:lineRule="auto"/>
              <w:rPr>
                <w:ins w:id="9960" w:author="Karina Tiaki" w:date="2020-09-15T04:53:00Z"/>
                <w:rFonts w:ascii="Verdana" w:hAnsi="Verdana" w:cs="Calibri"/>
                <w:color w:val="000000"/>
                <w:sz w:val="14"/>
                <w:szCs w:val="14"/>
              </w:rPr>
            </w:pPr>
            <w:ins w:id="9961"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1BC3E497" w14:textId="77777777" w:rsidR="00015A5C" w:rsidRPr="00EC4157" w:rsidRDefault="00015A5C" w:rsidP="00ED57BE">
            <w:pPr>
              <w:spacing w:line="240" w:lineRule="auto"/>
              <w:jc w:val="center"/>
              <w:rPr>
                <w:ins w:id="9962" w:author="Karina Tiaki" w:date="2020-09-15T04:53:00Z"/>
                <w:rFonts w:ascii="Verdana" w:hAnsi="Verdana" w:cs="Calibri"/>
                <w:sz w:val="14"/>
                <w:szCs w:val="14"/>
              </w:rPr>
            </w:pPr>
            <w:ins w:id="9963"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5252CAE" w14:textId="77777777" w:rsidR="00015A5C" w:rsidRPr="00EC4157" w:rsidRDefault="00015A5C" w:rsidP="00ED57BE">
            <w:pPr>
              <w:spacing w:line="240" w:lineRule="auto"/>
              <w:rPr>
                <w:ins w:id="9964" w:author="Karina Tiaki" w:date="2020-09-15T04:53:00Z"/>
                <w:rFonts w:ascii="Verdana" w:hAnsi="Verdana" w:cs="Calibri"/>
                <w:sz w:val="14"/>
                <w:szCs w:val="14"/>
              </w:rPr>
            </w:pPr>
            <w:ins w:id="9965" w:author="Karina Tiaki" w:date="2020-09-15T04:53:00Z">
              <w:r w:rsidRPr="00EC4157">
                <w:rPr>
                  <w:rFonts w:ascii="Verdana" w:hAnsi="Verdana" w:cs="Calibri"/>
                  <w:sz w:val="14"/>
                  <w:szCs w:val="14"/>
                </w:rPr>
                <w:t>5083</w:t>
              </w:r>
            </w:ins>
          </w:p>
        </w:tc>
        <w:tc>
          <w:tcPr>
            <w:tcW w:w="1072" w:type="dxa"/>
            <w:tcBorders>
              <w:top w:val="nil"/>
              <w:left w:val="nil"/>
              <w:bottom w:val="single" w:sz="4" w:space="0" w:color="auto"/>
              <w:right w:val="single" w:sz="4" w:space="0" w:color="auto"/>
            </w:tcBorders>
            <w:shd w:val="clear" w:color="auto" w:fill="auto"/>
            <w:noWrap/>
            <w:vAlign w:val="center"/>
            <w:hideMark/>
          </w:tcPr>
          <w:p w14:paraId="3E2FE60E" w14:textId="77777777" w:rsidR="00015A5C" w:rsidRPr="00EC4157" w:rsidRDefault="00015A5C" w:rsidP="00ED57BE">
            <w:pPr>
              <w:spacing w:line="240" w:lineRule="auto"/>
              <w:jc w:val="center"/>
              <w:rPr>
                <w:ins w:id="9966" w:author="Karina Tiaki" w:date="2020-09-15T04:53:00Z"/>
                <w:rFonts w:ascii="Verdana" w:hAnsi="Verdana" w:cs="Calibri"/>
                <w:sz w:val="14"/>
                <w:szCs w:val="14"/>
              </w:rPr>
            </w:pPr>
            <w:ins w:id="9967" w:author="Karina Tiaki" w:date="2020-09-15T04:53:00Z">
              <w:r w:rsidRPr="00EC4157">
                <w:rPr>
                  <w:rFonts w:ascii="Verdana" w:hAnsi="Verdana" w:cs="Calibri"/>
                  <w:sz w:val="14"/>
                  <w:szCs w:val="14"/>
                </w:rPr>
                <w:t>6/5/2020</w:t>
              </w:r>
            </w:ins>
          </w:p>
        </w:tc>
      </w:tr>
      <w:tr w:rsidR="00015A5C" w:rsidRPr="00EC4157" w14:paraId="47C8D996" w14:textId="77777777" w:rsidTr="00ED57BE">
        <w:trPr>
          <w:trHeight w:val="288"/>
          <w:ins w:id="996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339574" w14:textId="77777777" w:rsidR="00015A5C" w:rsidRPr="00EC4157" w:rsidRDefault="00015A5C" w:rsidP="00ED57BE">
            <w:pPr>
              <w:spacing w:line="240" w:lineRule="auto"/>
              <w:rPr>
                <w:ins w:id="9969" w:author="Karina Tiaki" w:date="2020-09-15T04:53:00Z"/>
                <w:rFonts w:ascii="Verdana" w:hAnsi="Verdana" w:cs="Calibri"/>
                <w:color w:val="000000"/>
                <w:sz w:val="14"/>
                <w:szCs w:val="14"/>
              </w:rPr>
            </w:pPr>
            <w:ins w:id="9970"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8F968BF" w14:textId="77777777" w:rsidR="00015A5C" w:rsidRPr="00EC4157" w:rsidRDefault="00015A5C" w:rsidP="00ED57BE">
            <w:pPr>
              <w:spacing w:line="240" w:lineRule="auto"/>
              <w:jc w:val="right"/>
              <w:rPr>
                <w:ins w:id="9971" w:author="Karina Tiaki" w:date="2020-09-15T04:53:00Z"/>
                <w:rFonts w:ascii="Verdana" w:hAnsi="Verdana" w:cs="Calibri"/>
                <w:color w:val="000000"/>
                <w:sz w:val="14"/>
                <w:szCs w:val="14"/>
              </w:rPr>
            </w:pPr>
            <w:ins w:id="9972"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334268E" w14:textId="77777777" w:rsidR="00015A5C" w:rsidRPr="00EC4157" w:rsidRDefault="00015A5C" w:rsidP="00ED57BE">
            <w:pPr>
              <w:spacing w:line="240" w:lineRule="auto"/>
              <w:rPr>
                <w:ins w:id="9973" w:author="Karina Tiaki" w:date="2020-09-15T04:53:00Z"/>
                <w:rFonts w:ascii="Verdana" w:hAnsi="Verdana" w:cs="Calibri"/>
                <w:color w:val="000000"/>
                <w:sz w:val="14"/>
                <w:szCs w:val="14"/>
              </w:rPr>
            </w:pPr>
            <w:ins w:id="9974"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B7CDC9" w14:textId="77777777" w:rsidR="00015A5C" w:rsidRPr="00EC4157" w:rsidRDefault="00015A5C" w:rsidP="00ED57BE">
            <w:pPr>
              <w:spacing w:line="240" w:lineRule="auto"/>
              <w:jc w:val="right"/>
              <w:rPr>
                <w:ins w:id="9975" w:author="Karina Tiaki" w:date="2020-09-15T04:53:00Z"/>
                <w:rFonts w:ascii="Verdana" w:hAnsi="Verdana" w:cs="Calibri"/>
                <w:color w:val="000000"/>
                <w:sz w:val="14"/>
                <w:szCs w:val="14"/>
              </w:rPr>
            </w:pPr>
            <w:ins w:id="9976" w:author="Karina Tiaki" w:date="2020-09-15T04:53:00Z">
              <w:r w:rsidRPr="00EC4157">
                <w:rPr>
                  <w:rFonts w:ascii="Verdana" w:hAnsi="Verdana" w:cs="Calibri"/>
                  <w:color w:val="000000"/>
                  <w:sz w:val="14"/>
                  <w:szCs w:val="14"/>
                </w:rPr>
                <w:t>27/5/2020</w:t>
              </w:r>
            </w:ins>
          </w:p>
        </w:tc>
        <w:tc>
          <w:tcPr>
            <w:tcW w:w="1199" w:type="dxa"/>
            <w:tcBorders>
              <w:top w:val="nil"/>
              <w:left w:val="nil"/>
              <w:bottom w:val="single" w:sz="4" w:space="0" w:color="auto"/>
              <w:right w:val="single" w:sz="4" w:space="0" w:color="auto"/>
            </w:tcBorders>
            <w:shd w:val="clear" w:color="auto" w:fill="auto"/>
            <w:noWrap/>
            <w:vAlign w:val="center"/>
            <w:hideMark/>
          </w:tcPr>
          <w:p w14:paraId="605E5456" w14:textId="77777777" w:rsidR="00015A5C" w:rsidRPr="00EC4157" w:rsidRDefault="00015A5C" w:rsidP="00ED57BE">
            <w:pPr>
              <w:spacing w:line="240" w:lineRule="auto"/>
              <w:rPr>
                <w:ins w:id="9977" w:author="Karina Tiaki" w:date="2020-09-15T04:53:00Z"/>
                <w:rFonts w:ascii="Verdana" w:hAnsi="Verdana" w:cs="Calibri"/>
                <w:sz w:val="14"/>
                <w:szCs w:val="14"/>
              </w:rPr>
            </w:pPr>
            <w:ins w:id="9978" w:author="Karina Tiaki" w:date="2020-09-15T04:53:00Z">
              <w:r w:rsidRPr="00EC4157">
                <w:rPr>
                  <w:rFonts w:ascii="Verdana" w:hAnsi="Verdana" w:cs="Calibri"/>
                  <w:sz w:val="14"/>
                  <w:szCs w:val="14"/>
                </w:rPr>
                <w:t xml:space="preserve"> R$                             48.510,00 </w:t>
              </w:r>
            </w:ins>
          </w:p>
        </w:tc>
        <w:tc>
          <w:tcPr>
            <w:tcW w:w="1298" w:type="dxa"/>
            <w:tcBorders>
              <w:top w:val="nil"/>
              <w:left w:val="nil"/>
              <w:bottom w:val="single" w:sz="4" w:space="0" w:color="auto"/>
              <w:right w:val="single" w:sz="4" w:space="0" w:color="auto"/>
            </w:tcBorders>
            <w:shd w:val="clear" w:color="auto" w:fill="auto"/>
            <w:noWrap/>
            <w:vAlign w:val="bottom"/>
            <w:hideMark/>
          </w:tcPr>
          <w:p w14:paraId="1DD6608C" w14:textId="77777777" w:rsidR="00015A5C" w:rsidRPr="00EC4157" w:rsidRDefault="00015A5C" w:rsidP="00ED57BE">
            <w:pPr>
              <w:spacing w:line="240" w:lineRule="auto"/>
              <w:rPr>
                <w:ins w:id="9979" w:author="Karina Tiaki" w:date="2020-09-15T04:53:00Z"/>
                <w:rFonts w:ascii="Verdana" w:hAnsi="Verdana" w:cs="Calibri"/>
                <w:sz w:val="14"/>
                <w:szCs w:val="14"/>
              </w:rPr>
            </w:pPr>
            <w:ins w:id="9980" w:author="Karina Tiaki" w:date="2020-09-15T04:53:00Z">
              <w:r w:rsidRPr="00EC4157">
                <w:rPr>
                  <w:rFonts w:ascii="Verdana" w:hAnsi="Verdana" w:cs="Calibri"/>
                  <w:sz w:val="14"/>
                  <w:szCs w:val="14"/>
                </w:rPr>
                <w:t xml:space="preserve"> R$                                  47.931,56 </w:t>
              </w:r>
            </w:ins>
          </w:p>
        </w:tc>
        <w:tc>
          <w:tcPr>
            <w:tcW w:w="1826" w:type="dxa"/>
            <w:tcBorders>
              <w:top w:val="nil"/>
              <w:left w:val="nil"/>
              <w:bottom w:val="single" w:sz="4" w:space="0" w:color="auto"/>
              <w:right w:val="single" w:sz="4" w:space="0" w:color="auto"/>
            </w:tcBorders>
            <w:shd w:val="clear" w:color="auto" w:fill="auto"/>
            <w:noWrap/>
            <w:hideMark/>
          </w:tcPr>
          <w:p w14:paraId="4442AFFA" w14:textId="77777777" w:rsidR="00015A5C" w:rsidRPr="00EC4157" w:rsidRDefault="00015A5C" w:rsidP="00ED57BE">
            <w:pPr>
              <w:spacing w:line="240" w:lineRule="auto"/>
              <w:rPr>
                <w:ins w:id="9981" w:author="Karina Tiaki" w:date="2020-09-15T04:53:00Z"/>
                <w:rFonts w:ascii="Verdana" w:hAnsi="Verdana" w:cs="Calibri"/>
                <w:color w:val="000000"/>
                <w:sz w:val="14"/>
                <w:szCs w:val="14"/>
              </w:rPr>
            </w:pPr>
            <w:ins w:id="9982"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4D65F0D9" w14:textId="77777777" w:rsidR="00015A5C" w:rsidRPr="00EC4157" w:rsidRDefault="00015A5C" w:rsidP="00ED57BE">
            <w:pPr>
              <w:spacing w:line="240" w:lineRule="auto"/>
              <w:jc w:val="center"/>
              <w:rPr>
                <w:ins w:id="9983" w:author="Karina Tiaki" w:date="2020-09-15T04:53:00Z"/>
                <w:rFonts w:ascii="Verdana" w:hAnsi="Verdana" w:cs="Calibri"/>
                <w:sz w:val="14"/>
                <w:szCs w:val="14"/>
              </w:rPr>
            </w:pPr>
            <w:ins w:id="9984"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AD5854E" w14:textId="77777777" w:rsidR="00015A5C" w:rsidRPr="00EC4157" w:rsidRDefault="00015A5C" w:rsidP="00ED57BE">
            <w:pPr>
              <w:spacing w:line="240" w:lineRule="auto"/>
              <w:rPr>
                <w:ins w:id="9985" w:author="Karina Tiaki" w:date="2020-09-15T04:53:00Z"/>
                <w:rFonts w:ascii="Verdana" w:hAnsi="Verdana" w:cs="Calibri"/>
                <w:sz w:val="14"/>
                <w:szCs w:val="14"/>
              </w:rPr>
            </w:pPr>
            <w:ins w:id="9986" w:author="Karina Tiaki" w:date="2020-09-15T04:53:00Z">
              <w:r w:rsidRPr="00EC4157">
                <w:rPr>
                  <w:rFonts w:ascii="Verdana" w:hAnsi="Verdana" w:cs="Calibri"/>
                  <w:sz w:val="14"/>
                  <w:szCs w:val="14"/>
                </w:rPr>
                <w:t>5098</w:t>
              </w:r>
            </w:ins>
          </w:p>
        </w:tc>
        <w:tc>
          <w:tcPr>
            <w:tcW w:w="1072" w:type="dxa"/>
            <w:tcBorders>
              <w:top w:val="nil"/>
              <w:left w:val="nil"/>
              <w:bottom w:val="single" w:sz="4" w:space="0" w:color="auto"/>
              <w:right w:val="single" w:sz="4" w:space="0" w:color="auto"/>
            </w:tcBorders>
            <w:shd w:val="clear" w:color="auto" w:fill="auto"/>
            <w:noWrap/>
            <w:vAlign w:val="center"/>
            <w:hideMark/>
          </w:tcPr>
          <w:p w14:paraId="4C67DE52" w14:textId="77777777" w:rsidR="00015A5C" w:rsidRPr="00EC4157" w:rsidRDefault="00015A5C" w:rsidP="00ED57BE">
            <w:pPr>
              <w:spacing w:line="240" w:lineRule="auto"/>
              <w:jc w:val="center"/>
              <w:rPr>
                <w:ins w:id="9987" w:author="Karina Tiaki" w:date="2020-09-15T04:53:00Z"/>
                <w:rFonts w:ascii="Verdana" w:hAnsi="Verdana" w:cs="Calibri"/>
                <w:sz w:val="14"/>
                <w:szCs w:val="14"/>
              </w:rPr>
            </w:pPr>
            <w:ins w:id="9988" w:author="Karina Tiaki" w:date="2020-09-15T04:53:00Z">
              <w:r w:rsidRPr="00EC4157">
                <w:rPr>
                  <w:rFonts w:ascii="Verdana" w:hAnsi="Verdana" w:cs="Calibri"/>
                  <w:sz w:val="14"/>
                  <w:szCs w:val="14"/>
                </w:rPr>
                <w:t>8/5/2020</w:t>
              </w:r>
            </w:ins>
          </w:p>
        </w:tc>
      </w:tr>
      <w:tr w:rsidR="00015A5C" w:rsidRPr="00EC4157" w14:paraId="06E56EBE" w14:textId="77777777" w:rsidTr="00ED57BE">
        <w:trPr>
          <w:trHeight w:val="288"/>
          <w:ins w:id="998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F503B9C" w14:textId="77777777" w:rsidR="00015A5C" w:rsidRPr="00EC4157" w:rsidRDefault="00015A5C" w:rsidP="00ED57BE">
            <w:pPr>
              <w:spacing w:line="240" w:lineRule="auto"/>
              <w:rPr>
                <w:ins w:id="9990" w:author="Karina Tiaki" w:date="2020-09-15T04:53:00Z"/>
                <w:rFonts w:ascii="Verdana" w:hAnsi="Verdana" w:cs="Calibri"/>
                <w:color w:val="000000"/>
                <w:sz w:val="14"/>
                <w:szCs w:val="14"/>
              </w:rPr>
            </w:pPr>
            <w:ins w:id="999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40BD3FF" w14:textId="77777777" w:rsidR="00015A5C" w:rsidRPr="00EC4157" w:rsidRDefault="00015A5C" w:rsidP="00ED57BE">
            <w:pPr>
              <w:spacing w:line="240" w:lineRule="auto"/>
              <w:jc w:val="right"/>
              <w:rPr>
                <w:ins w:id="9992" w:author="Karina Tiaki" w:date="2020-09-15T04:53:00Z"/>
                <w:rFonts w:ascii="Verdana" w:hAnsi="Verdana" w:cs="Calibri"/>
                <w:color w:val="000000"/>
                <w:sz w:val="14"/>
                <w:szCs w:val="14"/>
              </w:rPr>
            </w:pPr>
            <w:ins w:id="999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4D0AF16" w14:textId="77777777" w:rsidR="00015A5C" w:rsidRPr="00EC4157" w:rsidRDefault="00015A5C" w:rsidP="00ED57BE">
            <w:pPr>
              <w:spacing w:line="240" w:lineRule="auto"/>
              <w:rPr>
                <w:ins w:id="9994" w:author="Karina Tiaki" w:date="2020-09-15T04:53:00Z"/>
                <w:rFonts w:ascii="Verdana" w:hAnsi="Verdana" w:cs="Calibri"/>
                <w:color w:val="000000"/>
                <w:sz w:val="14"/>
                <w:szCs w:val="14"/>
              </w:rPr>
            </w:pPr>
            <w:ins w:id="9995"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4D9A37B" w14:textId="77777777" w:rsidR="00015A5C" w:rsidRPr="00EC4157" w:rsidRDefault="00015A5C" w:rsidP="00ED57BE">
            <w:pPr>
              <w:spacing w:line="240" w:lineRule="auto"/>
              <w:jc w:val="right"/>
              <w:rPr>
                <w:ins w:id="9996" w:author="Karina Tiaki" w:date="2020-09-15T04:53:00Z"/>
                <w:rFonts w:ascii="Verdana" w:hAnsi="Verdana" w:cs="Calibri"/>
                <w:color w:val="000000"/>
                <w:sz w:val="14"/>
                <w:szCs w:val="14"/>
              </w:rPr>
            </w:pPr>
            <w:ins w:id="9997" w:author="Karina Tiaki" w:date="2020-09-15T04:53:00Z">
              <w:r w:rsidRPr="00EC4157">
                <w:rPr>
                  <w:rFonts w:ascii="Verdana" w:hAnsi="Verdana" w:cs="Calibri"/>
                  <w:color w:val="000000"/>
                  <w:sz w:val="14"/>
                  <w:szCs w:val="14"/>
                </w:rPr>
                <w:t>28/5/2020</w:t>
              </w:r>
            </w:ins>
          </w:p>
        </w:tc>
        <w:tc>
          <w:tcPr>
            <w:tcW w:w="1199" w:type="dxa"/>
            <w:tcBorders>
              <w:top w:val="nil"/>
              <w:left w:val="nil"/>
              <w:bottom w:val="single" w:sz="4" w:space="0" w:color="auto"/>
              <w:right w:val="single" w:sz="4" w:space="0" w:color="auto"/>
            </w:tcBorders>
            <w:shd w:val="clear" w:color="auto" w:fill="auto"/>
            <w:noWrap/>
            <w:vAlign w:val="center"/>
            <w:hideMark/>
          </w:tcPr>
          <w:p w14:paraId="4C6159E8" w14:textId="77777777" w:rsidR="00015A5C" w:rsidRPr="00EC4157" w:rsidRDefault="00015A5C" w:rsidP="00ED57BE">
            <w:pPr>
              <w:spacing w:line="240" w:lineRule="auto"/>
              <w:rPr>
                <w:ins w:id="9998" w:author="Karina Tiaki" w:date="2020-09-15T04:53:00Z"/>
                <w:rFonts w:ascii="Verdana" w:hAnsi="Verdana" w:cs="Calibri"/>
                <w:sz w:val="14"/>
                <w:szCs w:val="14"/>
              </w:rPr>
            </w:pPr>
            <w:ins w:id="9999" w:author="Karina Tiaki" w:date="2020-09-15T04:53:00Z">
              <w:r w:rsidRPr="00EC4157">
                <w:rPr>
                  <w:rFonts w:ascii="Verdana" w:hAnsi="Verdana" w:cs="Calibri"/>
                  <w:sz w:val="14"/>
                  <w:szCs w:val="14"/>
                </w:rPr>
                <w:t xml:space="preserve"> R$                             21.120,00 </w:t>
              </w:r>
            </w:ins>
          </w:p>
        </w:tc>
        <w:tc>
          <w:tcPr>
            <w:tcW w:w="1298" w:type="dxa"/>
            <w:tcBorders>
              <w:top w:val="nil"/>
              <w:left w:val="nil"/>
              <w:bottom w:val="single" w:sz="4" w:space="0" w:color="auto"/>
              <w:right w:val="single" w:sz="4" w:space="0" w:color="auto"/>
            </w:tcBorders>
            <w:shd w:val="clear" w:color="auto" w:fill="auto"/>
            <w:noWrap/>
            <w:vAlign w:val="bottom"/>
            <w:hideMark/>
          </w:tcPr>
          <w:p w14:paraId="4DC30A46" w14:textId="77777777" w:rsidR="00015A5C" w:rsidRPr="00EC4157" w:rsidRDefault="00015A5C" w:rsidP="00ED57BE">
            <w:pPr>
              <w:spacing w:line="240" w:lineRule="auto"/>
              <w:rPr>
                <w:ins w:id="10000" w:author="Karina Tiaki" w:date="2020-09-15T04:53:00Z"/>
                <w:rFonts w:ascii="Verdana" w:hAnsi="Verdana" w:cs="Calibri"/>
                <w:sz w:val="14"/>
                <w:szCs w:val="14"/>
              </w:rPr>
            </w:pPr>
            <w:ins w:id="10001" w:author="Karina Tiaki" w:date="2020-09-15T04:53:00Z">
              <w:r w:rsidRPr="00EC4157">
                <w:rPr>
                  <w:rFonts w:ascii="Verdana" w:hAnsi="Verdana" w:cs="Calibri"/>
                  <w:sz w:val="14"/>
                  <w:szCs w:val="14"/>
                </w:rPr>
                <w:t xml:space="preserve"> R$                                  20.868,16 </w:t>
              </w:r>
            </w:ins>
          </w:p>
        </w:tc>
        <w:tc>
          <w:tcPr>
            <w:tcW w:w="1826" w:type="dxa"/>
            <w:tcBorders>
              <w:top w:val="nil"/>
              <w:left w:val="nil"/>
              <w:bottom w:val="single" w:sz="4" w:space="0" w:color="auto"/>
              <w:right w:val="single" w:sz="4" w:space="0" w:color="auto"/>
            </w:tcBorders>
            <w:shd w:val="clear" w:color="auto" w:fill="auto"/>
            <w:noWrap/>
            <w:hideMark/>
          </w:tcPr>
          <w:p w14:paraId="4E6DF5F9" w14:textId="77777777" w:rsidR="00015A5C" w:rsidRPr="00EC4157" w:rsidRDefault="00015A5C" w:rsidP="00ED57BE">
            <w:pPr>
              <w:spacing w:line="240" w:lineRule="auto"/>
              <w:rPr>
                <w:ins w:id="10002" w:author="Karina Tiaki" w:date="2020-09-15T04:53:00Z"/>
                <w:rFonts w:ascii="Verdana" w:hAnsi="Verdana" w:cs="Calibri"/>
                <w:color w:val="000000"/>
                <w:sz w:val="14"/>
                <w:szCs w:val="14"/>
              </w:rPr>
            </w:pPr>
            <w:ins w:id="10003"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B82236D" w14:textId="77777777" w:rsidR="00015A5C" w:rsidRPr="00EC4157" w:rsidRDefault="00015A5C" w:rsidP="00ED57BE">
            <w:pPr>
              <w:spacing w:line="240" w:lineRule="auto"/>
              <w:jc w:val="center"/>
              <w:rPr>
                <w:ins w:id="10004" w:author="Karina Tiaki" w:date="2020-09-15T04:53:00Z"/>
                <w:rFonts w:ascii="Verdana" w:hAnsi="Verdana" w:cs="Calibri"/>
                <w:sz w:val="14"/>
                <w:szCs w:val="14"/>
              </w:rPr>
            </w:pPr>
            <w:ins w:id="10005"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A9601DB" w14:textId="77777777" w:rsidR="00015A5C" w:rsidRPr="00EC4157" w:rsidRDefault="00015A5C" w:rsidP="00ED57BE">
            <w:pPr>
              <w:spacing w:line="240" w:lineRule="auto"/>
              <w:rPr>
                <w:ins w:id="10006" w:author="Karina Tiaki" w:date="2020-09-15T04:53:00Z"/>
                <w:rFonts w:ascii="Verdana" w:hAnsi="Verdana" w:cs="Calibri"/>
                <w:sz w:val="14"/>
                <w:szCs w:val="14"/>
              </w:rPr>
            </w:pPr>
            <w:ins w:id="10007" w:author="Karina Tiaki" w:date="2020-09-15T04:53:00Z">
              <w:r w:rsidRPr="00EC4157">
                <w:rPr>
                  <w:rFonts w:ascii="Verdana" w:hAnsi="Verdana" w:cs="Calibri"/>
                  <w:sz w:val="14"/>
                  <w:szCs w:val="14"/>
                </w:rPr>
                <w:t>5111</w:t>
              </w:r>
            </w:ins>
          </w:p>
        </w:tc>
        <w:tc>
          <w:tcPr>
            <w:tcW w:w="1072" w:type="dxa"/>
            <w:tcBorders>
              <w:top w:val="nil"/>
              <w:left w:val="nil"/>
              <w:bottom w:val="single" w:sz="4" w:space="0" w:color="auto"/>
              <w:right w:val="single" w:sz="4" w:space="0" w:color="auto"/>
            </w:tcBorders>
            <w:shd w:val="clear" w:color="auto" w:fill="auto"/>
            <w:noWrap/>
            <w:vAlign w:val="center"/>
            <w:hideMark/>
          </w:tcPr>
          <w:p w14:paraId="67D23919" w14:textId="77777777" w:rsidR="00015A5C" w:rsidRPr="00EC4157" w:rsidRDefault="00015A5C" w:rsidP="00ED57BE">
            <w:pPr>
              <w:spacing w:line="240" w:lineRule="auto"/>
              <w:jc w:val="center"/>
              <w:rPr>
                <w:ins w:id="10008" w:author="Karina Tiaki" w:date="2020-09-15T04:53:00Z"/>
                <w:rFonts w:ascii="Verdana" w:hAnsi="Verdana" w:cs="Calibri"/>
                <w:sz w:val="14"/>
                <w:szCs w:val="14"/>
              </w:rPr>
            </w:pPr>
            <w:ins w:id="10009" w:author="Karina Tiaki" w:date="2020-09-15T04:53:00Z">
              <w:r w:rsidRPr="00EC4157">
                <w:rPr>
                  <w:rFonts w:ascii="Verdana" w:hAnsi="Verdana" w:cs="Calibri"/>
                  <w:sz w:val="14"/>
                  <w:szCs w:val="14"/>
                </w:rPr>
                <w:t>11/5/2020</w:t>
              </w:r>
            </w:ins>
          </w:p>
        </w:tc>
      </w:tr>
      <w:tr w:rsidR="00015A5C" w:rsidRPr="00EC4157" w14:paraId="5DD6D558" w14:textId="77777777" w:rsidTr="00ED57BE">
        <w:trPr>
          <w:trHeight w:val="288"/>
          <w:ins w:id="1001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AD62FC3" w14:textId="77777777" w:rsidR="00015A5C" w:rsidRPr="00EC4157" w:rsidRDefault="00015A5C" w:rsidP="00ED57BE">
            <w:pPr>
              <w:spacing w:line="240" w:lineRule="auto"/>
              <w:rPr>
                <w:ins w:id="10011" w:author="Karina Tiaki" w:date="2020-09-15T04:53:00Z"/>
                <w:rFonts w:ascii="Verdana" w:hAnsi="Verdana" w:cs="Calibri"/>
                <w:color w:val="000000"/>
                <w:sz w:val="14"/>
                <w:szCs w:val="14"/>
              </w:rPr>
            </w:pPr>
            <w:ins w:id="10012"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75F32347" w14:textId="77777777" w:rsidR="00015A5C" w:rsidRPr="00EC4157" w:rsidRDefault="00015A5C" w:rsidP="00ED57BE">
            <w:pPr>
              <w:spacing w:line="240" w:lineRule="auto"/>
              <w:jc w:val="right"/>
              <w:rPr>
                <w:ins w:id="10013" w:author="Karina Tiaki" w:date="2020-09-15T04:53:00Z"/>
                <w:rFonts w:ascii="Verdana" w:hAnsi="Verdana" w:cs="Calibri"/>
                <w:color w:val="000000"/>
                <w:sz w:val="14"/>
                <w:szCs w:val="14"/>
              </w:rPr>
            </w:pPr>
            <w:ins w:id="10014"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0B9D5A06" w14:textId="77777777" w:rsidR="00015A5C" w:rsidRPr="00EC4157" w:rsidRDefault="00015A5C" w:rsidP="00ED57BE">
            <w:pPr>
              <w:spacing w:line="240" w:lineRule="auto"/>
              <w:rPr>
                <w:ins w:id="10015" w:author="Karina Tiaki" w:date="2020-09-15T04:53:00Z"/>
                <w:rFonts w:ascii="Verdana" w:hAnsi="Verdana" w:cs="Calibri"/>
                <w:color w:val="000000"/>
                <w:sz w:val="14"/>
                <w:szCs w:val="14"/>
              </w:rPr>
            </w:pPr>
            <w:ins w:id="10016"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935C24" w14:textId="77777777" w:rsidR="00015A5C" w:rsidRPr="00EC4157" w:rsidRDefault="00015A5C" w:rsidP="00ED57BE">
            <w:pPr>
              <w:spacing w:line="240" w:lineRule="auto"/>
              <w:jc w:val="right"/>
              <w:rPr>
                <w:ins w:id="10017" w:author="Karina Tiaki" w:date="2020-09-15T04:53:00Z"/>
                <w:rFonts w:ascii="Verdana" w:hAnsi="Verdana" w:cs="Calibri"/>
                <w:color w:val="000000"/>
                <w:sz w:val="14"/>
                <w:szCs w:val="14"/>
              </w:rPr>
            </w:pPr>
            <w:ins w:id="10018" w:author="Karina Tiaki" w:date="2020-09-15T04:53:00Z">
              <w:r w:rsidRPr="00EC4157">
                <w:rPr>
                  <w:rFonts w:ascii="Verdana" w:hAnsi="Verdana" w:cs="Calibri"/>
                  <w:color w:val="000000"/>
                  <w:sz w:val="14"/>
                  <w:szCs w:val="14"/>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14:paraId="6642A140" w14:textId="77777777" w:rsidR="00015A5C" w:rsidRPr="00EC4157" w:rsidRDefault="00015A5C" w:rsidP="00ED57BE">
            <w:pPr>
              <w:spacing w:line="240" w:lineRule="auto"/>
              <w:rPr>
                <w:ins w:id="10019" w:author="Karina Tiaki" w:date="2020-09-15T04:53:00Z"/>
                <w:rFonts w:ascii="Verdana" w:hAnsi="Verdana" w:cs="Calibri"/>
                <w:sz w:val="14"/>
                <w:szCs w:val="14"/>
              </w:rPr>
            </w:pPr>
            <w:ins w:id="10020" w:author="Karina Tiaki" w:date="2020-09-15T04:53:00Z">
              <w:r w:rsidRPr="00EC4157">
                <w:rPr>
                  <w:rFonts w:ascii="Verdana" w:hAnsi="Verdana" w:cs="Calibri"/>
                  <w:sz w:val="14"/>
                  <w:szCs w:val="14"/>
                </w:rPr>
                <w:t xml:space="preserve"> R$                           126.080,00 </w:t>
              </w:r>
            </w:ins>
          </w:p>
        </w:tc>
        <w:tc>
          <w:tcPr>
            <w:tcW w:w="1298" w:type="dxa"/>
            <w:tcBorders>
              <w:top w:val="nil"/>
              <w:left w:val="nil"/>
              <w:bottom w:val="single" w:sz="4" w:space="0" w:color="auto"/>
              <w:right w:val="single" w:sz="4" w:space="0" w:color="auto"/>
            </w:tcBorders>
            <w:shd w:val="clear" w:color="auto" w:fill="auto"/>
            <w:noWrap/>
            <w:vAlign w:val="center"/>
            <w:hideMark/>
          </w:tcPr>
          <w:p w14:paraId="2530FBBA" w14:textId="77777777" w:rsidR="00015A5C" w:rsidRPr="00EC4157" w:rsidRDefault="00015A5C" w:rsidP="00ED57BE">
            <w:pPr>
              <w:spacing w:line="240" w:lineRule="auto"/>
              <w:rPr>
                <w:ins w:id="10021" w:author="Karina Tiaki" w:date="2020-09-15T04:53:00Z"/>
                <w:rFonts w:ascii="Verdana" w:hAnsi="Verdana" w:cs="Calibri"/>
                <w:sz w:val="14"/>
                <w:szCs w:val="14"/>
              </w:rPr>
            </w:pPr>
            <w:ins w:id="10022" w:author="Karina Tiaki" w:date="2020-09-15T04:53:00Z">
              <w:r w:rsidRPr="00EC4157">
                <w:rPr>
                  <w:rFonts w:ascii="Verdana" w:hAnsi="Verdana" w:cs="Calibri"/>
                  <w:sz w:val="14"/>
                  <w:szCs w:val="14"/>
                </w:rPr>
                <w:t xml:space="preserve"> R$                                126.080,00 </w:t>
              </w:r>
            </w:ins>
          </w:p>
        </w:tc>
        <w:tc>
          <w:tcPr>
            <w:tcW w:w="1826" w:type="dxa"/>
            <w:tcBorders>
              <w:top w:val="nil"/>
              <w:left w:val="nil"/>
              <w:bottom w:val="single" w:sz="4" w:space="0" w:color="auto"/>
              <w:right w:val="single" w:sz="4" w:space="0" w:color="auto"/>
            </w:tcBorders>
            <w:shd w:val="clear" w:color="auto" w:fill="auto"/>
            <w:noWrap/>
            <w:hideMark/>
          </w:tcPr>
          <w:p w14:paraId="6335E27D" w14:textId="77777777" w:rsidR="00015A5C" w:rsidRPr="00EC4157" w:rsidRDefault="00015A5C" w:rsidP="00ED57BE">
            <w:pPr>
              <w:spacing w:line="240" w:lineRule="auto"/>
              <w:rPr>
                <w:ins w:id="10023" w:author="Karina Tiaki" w:date="2020-09-15T04:53:00Z"/>
                <w:rFonts w:ascii="Verdana" w:hAnsi="Verdana" w:cs="Calibri"/>
                <w:color w:val="000000"/>
                <w:sz w:val="14"/>
                <w:szCs w:val="14"/>
              </w:rPr>
            </w:pPr>
            <w:ins w:id="10024"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253EC009" w14:textId="77777777" w:rsidR="00015A5C" w:rsidRPr="00EC4157" w:rsidRDefault="00015A5C" w:rsidP="00ED57BE">
            <w:pPr>
              <w:spacing w:line="240" w:lineRule="auto"/>
              <w:jc w:val="center"/>
              <w:rPr>
                <w:ins w:id="10025" w:author="Karina Tiaki" w:date="2020-09-15T04:53:00Z"/>
                <w:rFonts w:ascii="Verdana" w:hAnsi="Verdana" w:cs="Calibri"/>
                <w:sz w:val="14"/>
                <w:szCs w:val="14"/>
              </w:rPr>
            </w:pPr>
            <w:ins w:id="10026"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7359DEF3" w14:textId="77777777" w:rsidR="00015A5C" w:rsidRPr="00EC4157" w:rsidRDefault="00015A5C" w:rsidP="00ED57BE">
            <w:pPr>
              <w:spacing w:line="240" w:lineRule="auto"/>
              <w:rPr>
                <w:ins w:id="10027" w:author="Karina Tiaki" w:date="2020-09-15T04:53:00Z"/>
                <w:rFonts w:ascii="Verdana" w:hAnsi="Verdana" w:cs="Calibri"/>
                <w:sz w:val="14"/>
                <w:szCs w:val="14"/>
              </w:rPr>
            </w:pPr>
            <w:ins w:id="10028" w:author="Karina Tiaki" w:date="2020-09-15T04:53:00Z">
              <w:r w:rsidRPr="00EC4157">
                <w:rPr>
                  <w:rFonts w:ascii="Verdana" w:hAnsi="Verdana" w:cs="Calibri"/>
                  <w:sz w:val="14"/>
                  <w:szCs w:val="14"/>
                </w:rPr>
                <w:t>5139</w:t>
              </w:r>
            </w:ins>
          </w:p>
        </w:tc>
        <w:tc>
          <w:tcPr>
            <w:tcW w:w="1072" w:type="dxa"/>
            <w:tcBorders>
              <w:top w:val="nil"/>
              <w:left w:val="nil"/>
              <w:bottom w:val="single" w:sz="4" w:space="0" w:color="auto"/>
              <w:right w:val="single" w:sz="4" w:space="0" w:color="auto"/>
            </w:tcBorders>
            <w:shd w:val="clear" w:color="auto" w:fill="auto"/>
            <w:noWrap/>
            <w:vAlign w:val="center"/>
            <w:hideMark/>
          </w:tcPr>
          <w:p w14:paraId="59CB0DA2" w14:textId="77777777" w:rsidR="00015A5C" w:rsidRPr="00EC4157" w:rsidRDefault="00015A5C" w:rsidP="00ED57BE">
            <w:pPr>
              <w:spacing w:line="240" w:lineRule="auto"/>
              <w:jc w:val="center"/>
              <w:rPr>
                <w:ins w:id="10029" w:author="Karina Tiaki" w:date="2020-09-15T04:53:00Z"/>
                <w:rFonts w:ascii="Verdana" w:hAnsi="Verdana" w:cs="Calibri"/>
                <w:sz w:val="14"/>
                <w:szCs w:val="14"/>
              </w:rPr>
            </w:pPr>
            <w:ins w:id="10030" w:author="Karina Tiaki" w:date="2020-09-15T04:53:00Z">
              <w:r w:rsidRPr="00EC4157">
                <w:rPr>
                  <w:rFonts w:ascii="Verdana" w:hAnsi="Verdana" w:cs="Calibri"/>
                  <w:sz w:val="14"/>
                  <w:szCs w:val="14"/>
                </w:rPr>
                <w:t>18/5/2020</w:t>
              </w:r>
            </w:ins>
          </w:p>
        </w:tc>
      </w:tr>
      <w:tr w:rsidR="00015A5C" w:rsidRPr="00EC4157" w14:paraId="44960478" w14:textId="77777777" w:rsidTr="00ED57BE">
        <w:trPr>
          <w:trHeight w:val="288"/>
          <w:ins w:id="1003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15C3747A" w14:textId="77777777" w:rsidR="00015A5C" w:rsidRPr="00EC4157" w:rsidRDefault="00015A5C" w:rsidP="00ED57BE">
            <w:pPr>
              <w:spacing w:line="240" w:lineRule="auto"/>
              <w:rPr>
                <w:ins w:id="10032" w:author="Karina Tiaki" w:date="2020-09-15T04:53:00Z"/>
                <w:rFonts w:ascii="Verdana" w:hAnsi="Verdana" w:cs="Calibri"/>
                <w:color w:val="000000"/>
                <w:sz w:val="14"/>
                <w:szCs w:val="14"/>
              </w:rPr>
            </w:pPr>
            <w:ins w:id="10033"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06582831" w14:textId="77777777" w:rsidR="00015A5C" w:rsidRPr="00EC4157" w:rsidRDefault="00015A5C" w:rsidP="00ED57BE">
            <w:pPr>
              <w:spacing w:line="240" w:lineRule="auto"/>
              <w:jc w:val="right"/>
              <w:rPr>
                <w:ins w:id="10034" w:author="Karina Tiaki" w:date="2020-09-15T04:53:00Z"/>
                <w:rFonts w:ascii="Verdana" w:hAnsi="Verdana" w:cs="Calibri"/>
                <w:color w:val="000000"/>
                <w:sz w:val="14"/>
                <w:szCs w:val="14"/>
              </w:rPr>
            </w:pPr>
            <w:ins w:id="10035"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F0A984B" w14:textId="77777777" w:rsidR="00015A5C" w:rsidRPr="00EC4157" w:rsidRDefault="00015A5C" w:rsidP="00ED57BE">
            <w:pPr>
              <w:spacing w:line="240" w:lineRule="auto"/>
              <w:rPr>
                <w:ins w:id="10036" w:author="Karina Tiaki" w:date="2020-09-15T04:53:00Z"/>
                <w:rFonts w:ascii="Verdana" w:hAnsi="Verdana" w:cs="Calibri"/>
                <w:color w:val="000000"/>
                <w:sz w:val="14"/>
                <w:szCs w:val="14"/>
              </w:rPr>
            </w:pPr>
            <w:ins w:id="10037"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48173CD" w14:textId="77777777" w:rsidR="00015A5C" w:rsidRPr="00EC4157" w:rsidRDefault="00015A5C" w:rsidP="00ED57BE">
            <w:pPr>
              <w:spacing w:line="240" w:lineRule="auto"/>
              <w:jc w:val="right"/>
              <w:rPr>
                <w:ins w:id="10038" w:author="Karina Tiaki" w:date="2020-09-15T04:53:00Z"/>
                <w:rFonts w:ascii="Verdana" w:hAnsi="Verdana" w:cs="Calibri"/>
                <w:color w:val="000000"/>
                <w:sz w:val="14"/>
                <w:szCs w:val="14"/>
              </w:rPr>
            </w:pPr>
            <w:ins w:id="10039" w:author="Karina Tiaki" w:date="2020-09-15T04:53:00Z">
              <w:r w:rsidRPr="00EC4157">
                <w:rPr>
                  <w:rFonts w:ascii="Verdana" w:hAnsi="Verdana" w:cs="Calibri"/>
                  <w:color w:val="000000"/>
                  <w:sz w:val="14"/>
                  <w:szCs w:val="14"/>
                </w:rPr>
                <w:t>10/6/2020</w:t>
              </w:r>
            </w:ins>
          </w:p>
        </w:tc>
        <w:tc>
          <w:tcPr>
            <w:tcW w:w="1199" w:type="dxa"/>
            <w:tcBorders>
              <w:top w:val="nil"/>
              <w:left w:val="nil"/>
              <w:bottom w:val="single" w:sz="4" w:space="0" w:color="auto"/>
              <w:right w:val="single" w:sz="4" w:space="0" w:color="auto"/>
            </w:tcBorders>
            <w:shd w:val="clear" w:color="auto" w:fill="auto"/>
            <w:noWrap/>
            <w:vAlign w:val="center"/>
            <w:hideMark/>
          </w:tcPr>
          <w:p w14:paraId="05445160" w14:textId="77777777" w:rsidR="00015A5C" w:rsidRPr="00EC4157" w:rsidRDefault="00015A5C" w:rsidP="00ED57BE">
            <w:pPr>
              <w:spacing w:line="240" w:lineRule="auto"/>
              <w:rPr>
                <w:ins w:id="10040" w:author="Karina Tiaki" w:date="2020-09-15T04:53:00Z"/>
                <w:rFonts w:ascii="Verdana" w:hAnsi="Verdana" w:cs="Calibri"/>
                <w:sz w:val="14"/>
                <w:szCs w:val="14"/>
              </w:rPr>
            </w:pPr>
            <w:ins w:id="10041" w:author="Karina Tiaki" w:date="2020-09-15T04:53:00Z">
              <w:r w:rsidRPr="00EC4157">
                <w:rPr>
                  <w:rFonts w:ascii="Verdana" w:hAnsi="Verdana" w:cs="Calibri"/>
                  <w:sz w:val="14"/>
                  <w:szCs w:val="14"/>
                </w:rPr>
                <w:t xml:space="preserve"> R$                           105.070,00 </w:t>
              </w:r>
            </w:ins>
          </w:p>
        </w:tc>
        <w:tc>
          <w:tcPr>
            <w:tcW w:w="1298" w:type="dxa"/>
            <w:tcBorders>
              <w:top w:val="nil"/>
              <w:left w:val="nil"/>
              <w:bottom w:val="single" w:sz="4" w:space="0" w:color="auto"/>
              <w:right w:val="single" w:sz="4" w:space="0" w:color="auto"/>
            </w:tcBorders>
            <w:shd w:val="clear" w:color="auto" w:fill="auto"/>
            <w:noWrap/>
            <w:vAlign w:val="bottom"/>
            <w:hideMark/>
          </w:tcPr>
          <w:p w14:paraId="28F27172" w14:textId="77777777" w:rsidR="00015A5C" w:rsidRPr="00EC4157" w:rsidRDefault="00015A5C" w:rsidP="00ED57BE">
            <w:pPr>
              <w:spacing w:line="240" w:lineRule="auto"/>
              <w:rPr>
                <w:ins w:id="10042" w:author="Karina Tiaki" w:date="2020-09-15T04:53:00Z"/>
                <w:rFonts w:ascii="Verdana" w:hAnsi="Verdana" w:cs="Calibri"/>
                <w:sz w:val="14"/>
                <w:szCs w:val="14"/>
              </w:rPr>
            </w:pPr>
            <w:ins w:id="10043" w:author="Karina Tiaki" w:date="2020-09-15T04:53:00Z">
              <w:r w:rsidRPr="00EC4157">
                <w:rPr>
                  <w:rFonts w:ascii="Verdana" w:hAnsi="Verdana" w:cs="Calibri"/>
                  <w:sz w:val="14"/>
                  <w:szCs w:val="14"/>
                </w:rPr>
                <w:t xml:space="preserve"> R$                                102.555,04 </w:t>
              </w:r>
            </w:ins>
          </w:p>
        </w:tc>
        <w:tc>
          <w:tcPr>
            <w:tcW w:w="1826" w:type="dxa"/>
            <w:tcBorders>
              <w:top w:val="nil"/>
              <w:left w:val="nil"/>
              <w:bottom w:val="single" w:sz="4" w:space="0" w:color="auto"/>
              <w:right w:val="single" w:sz="4" w:space="0" w:color="auto"/>
            </w:tcBorders>
            <w:shd w:val="clear" w:color="auto" w:fill="auto"/>
            <w:noWrap/>
            <w:hideMark/>
          </w:tcPr>
          <w:p w14:paraId="77F6E446" w14:textId="77777777" w:rsidR="00015A5C" w:rsidRPr="00EC4157" w:rsidRDefault="00015A5C" w:rsidP="00ED57BE">
            <w:pPr>
              <w:spacing w:line="240" w:lineRule="auto"/>
              <w:rPr>
                <w:ins w:id="10044" w:author="Karina Tiaki" w:date="2020-09-15T04:53:00Z"/>
                <w:rFonts w:ascii="Verdana" w:hAnsi="Verdana" w:cs="Calibri"/>
                <w:color w:val="000000"/>
                <w:sz w:val="14"/>
                <w:szCs w:val="14"/>
              </w:rPr>
            </w:pPr>
            <w:ins w:id="10045"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55A044AB" w14:textId="77777777" w:rsidR="00015A5C" w:rsidRPr="00EC4157" w:rsidRDefault="00015A5C" w:rsidP="00ED57BE">
            <w:pPr>
              <w:spacing w:line="240" w:lineRule="auto"/>
              <w:jc w:val="center"/>
              <w:rPr>
                <w:ins w:id="10046" w:author="Karina Tiaki" w:date="2020-09-15T04:53:00Z"/>
                <w:rFonts w:ascii="Verdana" w:hAnsi="Verdana" w:cs="Calibri"/>
                <w:sz w:val="14"/>
                <w:szCs w:val="14"/>
              </w:rPr>
            </w:pPr>
            <w:ins w:id="10047"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0773C0D" w14:textId="77777777" w:rsidR="00015A5C" w:rsidRPr="00EC4157" w:rsidRDefault="00015A5C" w:rsidP="00ED57BE">
            <w:pPr>
              <w:spacing w:line="240" w:lineRule="auto"/>
              <w:rPr>
                <w:ins w:id="10048" w:author="Karina Tiaki" w:date="2020-09-15T04:53:00Z"/>
                <w:rFonts w:ascii="Verdana" w:hAnsi="Verdana" w:cs="Calibri"/>
                <w:sz w:val="14"/>
                <w:szCs w:val="14"/>
              </w:rPr>
            </w:pPr>
            <w:ins w:id="10049" w:author="Karina Tiaki" w:date="2020-09-15T04:53:00Z">
              <w:r w:rsidRPr="00EC4157">
                <w:rPr>
                  <w:rFonts w:ascii="Verdana" w:hAnsi="Verdana" w:cs="Calibri"/>
                  <w:sz w:val="14"/>
                  <w:szCs w:val="14"/>
                </w:rPr>
                <w:t>5190</w:t>
              </w:r>
            </w:ins>
          </w:p>
        </w:tc>
        <w:tc>
          <w:tcPr>
            <w:tcW w:w="1072" w:type="dxa"/>
            <w:tcBorders>
              <w:top w:val="nil"/>
              <w:left w:val="nil"/>
              <w:bottom w:val="single" w:sz="4" w:space="0" w:color="auto"/>
              <w:right w:val="single" w:sz="4" w:space="0" w:color="auto"/>
            </w:tcBorders>
            <w:shd w:val="clear" w:color="auto" w:fill="auto"/>
            <w:noWrap/>
            <w:vAlign w:val="center"/>
            <w:hideMark/>
          </w:tcPr>
          <w:p w14:paraId="79476FB9" w14:textId="77777777" w:rsidR="00015A5C" w:rsidRPr="00EC4157" w:rsidRDefault="00015A5C" w:rsidP="00ED57BE">
            <w:pPr>
              <w:spacing w:line="240" w:lineRule="auto"/>
              <w:jc w:val="center"/>
              <w:rPr>
                <w:ins w:id="10050" w:author="Karina Tiaki" w:date="2020-09-15T04:53:00Z"/>
                <w:rFonts w:ascii="Verdana" w:hAnsi="Verdana" w:cs="Calibri"/>
                <w:sz w:val="14"/>
                <w:szCs w:val="14"/>
              </w:rPr>
            </w:pPr>
            <w:ins w:id="10051" w:author="Karina Tiaki" w:date="2020-09-15T04:53:00Z">
              <w:r w:rsidRPr="00EC4157">
                <w:rPr>
                  <w:rFonts w:ascii="Verdana" w:hAnsi="Verdana" w:cs="Calibri"/>
                  <w:sz w:val="14"/>
                  <w:szCs w:val="14"/>
                </w:rPr>
                <w:t>25/5/2020</w:t>
              </w:r>
            </w:ins>
          </w:p>
        </w:tc>
      </w:tr>
      <w:tr w:rsidR="00015A5C" w:rsidRPr="00EC4157" w14:paraId="6AAA91D8" w14:textId="77777777" w:rsidTr="00ED57BE">
        <w:trPr>
          <w:trHeight w:val="288"/>
          <w:ins w:id="1005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A364323" w14:textId="77777777" w:rsidR="00015A5C" w:rsidRPr="00EC4157" w:rsidRDefault="00015A5C" w:rsidP="00ED57BE">
            <w:pPr>
              <w:spacing w:line="240" w:lineRule="auto"/>
              <w:rPr>
                <w:ins w:id="10053" w:author="Karina Tiaki" w:date="2020-09-15T04:53:00Z"/>
                <w:rFonts w:ascii="Verdana" w:hAnsi="Verdana" w:cs="Calibri"/>
                <w:color w:val="000000"/>
                <w:sz w:val="14"/>
                <w:szCs w:val="14"/>
              </w:rPr>
            </w:pPr>
            <w:ins w:id="10054"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1EBA83DD" w14:textId="77777777" w:rsidR="00015A5C" w:rsidRPr="00EC4157" w:rsidRDefault="00015A5C" w:rsidP="00ED57BE">
            <w:pPr>
              <w:spacing w:line="240" w:lineRule="auto"/>
              <w:jc w:val="right"/>
              <w:rPr>
                <w:ins w:id="10055" w:author="Karina Tiaki" w:date="2020-09-15T04:53:00Z"/>
                <w:rFonts w:ascii="Verdana" w:hAnsi="Verdana" w:cs="Calibri"/>
                <w:color w:val="000000"/>
                <w:sz w:val="14"/>
                <w:szCs w:val="14"/>
              </w:rPr>
            </w:pPr>
            <w:ins w:id="10056"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74616935" w14:textId="77777777" w:rsidR="00015A5C" w:rsidRPr="00EC4157" w:rsidRDefault="00015A5C" w:rsidP="00ED57BE">
            <w:pPr>
              <w:spacing w:line="240" w:lineRule="auto"/>
              <w:rPr>
                <w:ins w:id="10057" w:author="Karina Tiaki" w:date="2020-09-15T04:53:00Z"/>
                <w:rFonts w:ascii="Verdana" w:hAnsi="Verdana" w:cs="Calibri"/>
                <w:color w:val="000000"/>
                <w:sz w:val="14"/>
                <w:szCs w:val="14"/>
              </w:rPr>
            </w:pPr>
            <w:ins w:id="10058"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80E11BC" w14:textId="77777777" w:rsidR="00015A5C" w:rsidRPr="00EC4157" w:rsidRDefault="00015A5C" w:rsidP="00ED57BE">
            <w:pPr>
              <w:spacing w:line="240" w:lineRule="auto"/>
              <w:jc w:val="right"/>
              <w:rPr>
                <w:ins w:id="10059" w:author="Karina Tiaki" w:date="2020-09-15T04:53:00Z"/>
                <w:rFonts w:ascii="Verdana" w:hAnsi="Verdana" w:cs="Calibri"/>
                <w:color w:val="000000"/>
                <w:sz w:val="14"/>
                <w:szCs w:val="14"/>
              </w:rPr>
            </w:pPr>
            <w:ins w:id="10060" w:author="Karina Tiaki" w:date="2020-09-15T04:53: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center"/>
            <w:hideMark/>
          </w:tcPr>
          <w:p w14:paraId="2ECB4053" w14:textId="77777777" w:rsidR="00015A5C" w:rsidRPr="00EC4157" w:rsidRDefault="00015A5C" w:rsidP="00ED57BE">
            <w:pPr>
              <w:spacing w:line="240" w:lineRule="auto"/>
              <w:rPr>
                <w:ins w:id="10061" w:author="Karina Tiaki" w:date="2020-09-15T04:53:00Z"/>
                <w:rFonts w:ascii="Verdana" w:hAnsi="Verdana" w:cs="Calibri"/>
                <w:sz w:val="14"/>
                <w:szCs w:val="14"/>
              </w:rPr>
            </w:pPr>
            <w:ins w:id="10062" w:author="Karina Tiaki" w:date="2020-09-15T04:53:00Z">
              <w:r w:rsidRPr="00EC4157">
                <w:rPr>
                  <w:rFonts w:ascii="Verdana" w:hAnsi="Verdana" w:cs="Calibri"/>
                  <w:sz w:val="14"/>
                  <w:szCs w:val="14"/>
                </w:rPr>
                <w:t xml:space="preserve"> R$                             53.682,00 </w:t>
              </w:r>
            </w:ins>
          </w:p>
        </w:tc>
        <w:tc>
          <w:tcPr>
            <w:tcW w:w="1298" w:type="dxa"/>
            <w:tcBorders>
              <w:top w:val="nil"/>
              <w:left w:val="nil"/>
              <w:bottom w:val="single" w:sz="4" w:space="0" w:color="auto"/>
              <w:right w:val="single" w:sz="4" w:space="0" w:color="auto"/>
            </w:tcBorders>
            <w:shd w:val="clear" w:color="auto" w:fill="auto"/>
            <w:noWrap/>
            <w:vAlign w:val="bottom"/>
            <w:hideMark/>
          </w:tcPr>
          <w:p w14:paraId="466F80A0" w14:textId="77777777" w:rsidR="00015A5C" w:rsidRPr="00EC4157" w:rsidRDefault="00015A5C" w:rsidP="00ED57BE">
            <w:pPr>
              <w:spacing w:line="240" w:lineRule="auto"/>
              <w:rPr>
                <w:ins w:id="10063" w:author="Karina Tiaki" w:date="2020-09-15T04:53:00Z"/>
                <w:rFonts w:ascii="Verdana" w:hAnsi="Verdana" w:cs="Calibri"/>
                <w:sz w:val="14"/>
                <w:szCs w:val="14"/>
              </w:rPr>
            </w:pPr>
            <w:ins w:id="10064" w:author="Karina Tiaki" w:date="2020-09-15T04:53:00Z">
              <w:r w:rsidRPr="00EC4157">
                <w:rPr>
                  <w:rFonts w:ascii="Verdana" w:hAnsi="Verdana" w:cs="Calibri"/>
                  <w:sz w:val="14"/>
                  <w:szCs w:val="14"/>
                </w:rPr>
                <w:t xml:space="preserve"> R$                                  52.859,04 </w:t>
              </w:r>
            </w:ins>
          </w:p>
        </w:tc>
        <w:tc>
          <w:tcPr>
            <w:tcW w:w="1826" w:type="dxa"/>
            <w:tcBorders>
              <w:top w:val="nil"/>
              <w:left w:val="nil"/>
              <w:bottom w:val="single" w:sz="4" w:space="0" w:color="auto"/>
              <w:right w:val="single" w:sz="4" w:space="0" w:color="auto"/>
            </w:tcBorders>
            <w:shd w:val="clear" w:color="auto" w:fill="auto"/>
            <w:noWrap/>
            <w:hideMark/>
          </w:tcPr>
          <w:p w14:paraId="3EA6571D" w14:textId="77777777" w:rsidR="00015A5C" w:rsidRPr="00EC4157" w:rsidRDefault="00015A5C" w:rsidP="00ED57BE">
            <w:pPr>
              <w:spacing w:line="240" w:lineRule="auto"/>
              <w:rPr>
                <w:ins w:id="10065" w:author="Karina Tiaki" w:date="2020-09-15T04:53:00Z"/>
                <w:rFonts w:ascii="Verdana" w:hAnsi="Verdana" w:cs="Calibri"/>
                <w:color w:val="000000"/>
                <w:sz w:val="14"/>
                <w:szCs w:val="14"/>
              </w:rPr>
            </w:pPr>
            <w:ins w:id="10066"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0E68B6F9" w14:textId="77777777" w:rsidR="00015A5C" w:rsidRPr="00EC4157" w:rsidRDefault="00015A5C" w:rsidP="00ED57BE">
            <w:pPr>
              <w:spacing w:line="240" w:lineRule="auto"/>
              <w:jc w:val="center"/>
              <w:rPr>
                <w:ins w:id="10067" w:author="Karina Tiaki" w:date="2020-09-15T04:53:00Z"/>
                <w:rFonts w:ascii="Verdana" w:hAnsi="Verdana" w:cs="Calibri"/>
                <w:sz w:val="14"/>
                <w:szCs w:val="14"/>
              </w:rPr>
            </w:pPr>
            <w:ins w:id="10068"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62403437" w14:textId="77777777" w:rsidR="00015A5C" w:rsidRPr="00EC4157" w:rsidRDefault="00015A5C" w:rsidP="00ED57BE">
            <w:pPr>
              <w:spacing w:line="240" w:lineRule="auto"/>
              <w:rPr>
                <w:ins w:id="10069" w:author="Karina Tiaki" w:date="2020-09-15T04:53:00Z"/>
                <w:rFonts w:ascii="Verdana" w:hAnsi="Verdana" w:cs="Calibri"/>
                <w:sz w:val="14"/>
                <w:szCs w:val="14"/>
              </w:rPr>
            </w:pPr>
            <w:ins w:id="10070" w:author="Karina Tiaki" w:date="2020-09-15T04:53:00Z">
              <w:r w:rsidRPr="00EC4157">
                <w:rPr>
                  <w:rFonts w:ascii="Verdana" w:hAnsi="Verdana" w:cs="Calibri"/>
                  <w:sz w:val="14"/>
                  <w:szCs w:val="14"/>
                </w:rPr>
                <w:t>5217</w:t>
              </w:r>
            </w:ins>
          </w:p>
        </w:tc>
        <w:tc>
          <w:tcPr>
            <w:tcW w:w="1072" w:type="dxa"/>
            <w:tcBorders>
              <w:top w:val="nil"/>
              <w:left w:val="nil"/>
              <w:bottom w:val="single" w:sz="4" w:space="0" w:color="auto"/>
              <w:right w:val="single" w:sz="4" w:space="0" w:color="auto"/>
            </w:tcBorders>
            <w:shd w:val="clear" w:color="auto" w:fill="auto"/>
            <w:noWrap/>
            <w:vAlign w:val="center"/>
            <w:hideMark/>
          </w:tcPr>
          <w:p w14:paraId="541FFFF1" w14:textId="77777777" w:rsidR="00015A5C" w:rsidRPr="00EC4157" w:rsidRDefault="00015A5C" w:rsidP="00ED57BE">
            <w:pPr>
              <w:spacing w:line="240" w:lineRule="auto"/>
              <w:jc w:val="center"/>
              <w:rPr>
                <w:ins w:id="10071" w:author="Karina Tiaki" w:date="2020-09-15T04:53:00Z"/>
                <w:rFonts w:ascii="Verdana" w:hAnsi="Verdana" w:cs="Calibri"/>
                <w:sz w:val="14"/>
                <w:szCs w:val="14"/>
              </w:rPr>
            </w:pPr>
            <w:ins w:id="10072" w:author="Karina Tiaki" w:date="2020-09-15T04:53:00Z">
              <w:r w:rsidRPr="00EC4157">
                <w:rPr>
                  <w:rFonts w:ascii="Verdana" w:hAnsi="Verdana" w:cs="Calibri"/>
                  <w:sz w:val="14"/>
                  <w:szCs w:val="14"/>
                </w:rPr>
                <w:t>3/6/2020</w:t>
              </w:r>
            </w:ins>
          </w:p>
        </w:tc>
      </w:tr>
      <w:tr w:rsidR="00015A5C" w:rsidRPr="00EC4157" w14:paraId="47707101" w14:textId="77777777" w:rsidTr="00ED57BE">
        <w:trPr>
          <w:trHeight w:val="288"/>
          <w:ins w:id="1007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CAA0EBF" w14:textId="77777777" w:rsidR="00015A5C" w:rsidRPr="00EC4157" w:rsidRDefault="00015A5C" w:rsidP="00ED57BE">
            <w:pPr>
              <w:spacing w:line="240" w:lineRule="auto"/>
              <w:rPr>
                <w:ins w:id="10074" w:author="Karina Tiaki" w:date="2020-09-15T04:53:00Z"/>
                <w:rFonts w:ascii="Verdana" w:hAnsi="Verdana" w:cs="Calibri"/>
                <w:color w:val="000000"/>
                <w:sz w:val="14"/>
                <w:szCs w:val="14"/>
              </w:rPr>
            </w:pPr>
            <w:ins w:id="10075"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130471DB" w14:textId="77777777" w:rsidR="00015A5C" w:rsidRPr="00EC4157" w:rsidRDefault="00015A5C" w:rsidP="00ED57BE">
            <w:pPr>
              <w:spacing w:line="240" w:lineRule="auto"/>
              <w:jc w:val="right"/>
              <w:rPr>
                <w:ins w:id="10076" w:author="Karina Tiaki" w:date="2020-09-15T04:53:00Z"/>
                <w:rFonts w:ascii="Verdana" w:hAnsi="Verdana" w:cs="Calibri"/>
                <w:color w:val="000000"/>
                <w:sz w:val="14"/>
                <w:szCs w:val="14"/>
              </w:rPr>
            </w:pPr>
            <w:ins w:id="10077"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2C90A870" w14:textId="77777777" w:rsidR="00015A5C" w:rsidRPr="00EC4157" w:rsidRDefault="00015A5C" w:rsidP="00ED57BE">
            <w:pPr>
              <w:spacing w:line="240" w:lineRule="auto"/>
              <w:rPr>
                <w:ins w:id="10078" w:author="Karina Tiaki" w:date="2020-09-15T04:53:00Z"/>
                <w:rFonts w:ascii="Verdana" w:hAnsi="Verdana" w:cs="Calibri"/>
                <w:color w:val="000000"/>
                <w:sz w:val="14"/>
                <w:szCs w:val="14"/>
              </w:rPr>
            </w:pPr>
            <w:ins w:id="10079"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449AAE46" w14:textId="77777777" w:rsidR="00015A5C" w:rsidRPr="00EC4157" w:rsidRDefault="00015A5C" w:rsidP="00ED57BE">
            <w:pPr>
              <w:spacing w:line="240" w:lineRule="auto"/>
              <w:jc w:val="right"/>
              <w:rPr>
                <w:ins w:id="10080" w:author="Karina Tiaki" w:date="2020-09-15T04:53:00Z"/>
                <w:rFonts w:ascii="Verdana" w:hAnsi="Verdana" w:cs="Calibri"/>
                <w:color w:val="000000"/>
                <w:sz w:val="14"/>
                <w:szCs w:val="14"/>
              </w:rPr>
            </w:pPr>
            <w:ins w:id="10081" w:author="Karina Tiaki" w:date="2020-09-15T04:53:00Z">
              <w:r w:rsidRPr="00EC4157">
                <w:rPr>
                  <w:rFonts w:ascii="Verdana" w:hAnsi="Verdana" w:cs="Calibri"/>
                  <w:color w:val="000000"/>
                  <w:sz w:val="14"/>
                  <w:szCs w:val="14"/>
                </w:rPr>
                <w:t>19/6/2020</w:t>
              </w:r>
            </w:ins>
          </w:p>
        </w:tc>
        <w:tc>
          <w:tcPr>
            <w:tcW w:w="1199" w:type="dxa"/>
            <w:tcBorders>
              <w:top w:val="nil"/>
              <w:left w:val="nil"/>
              <w:bottom w:val="single" w:sz="4" w:space="0" w:color="auto"/>
              <w:right w:val="single" w:sz="4" w:space="0" w:color="auto"/>
            </w:tcBorders>
            <w:shd w:val="clear" w:color="auto" w:fill="auto"/>
            <w:noWrap/>
            <w:vAlign w:val="bottom"/>
            <w:hideMark/>
          </w:tcPr>
          <w:p w14:paraId="7D1C883F" w14:textId="77777777" w:rsidR="00015A5C" w:rsidRPr="00EC4157" w:rsidRDefault="00015A5C" w:rsidP="00ED57BE">
            <w:pPr>
              <w:spacing w:line="240" w:lineRule="auto"/>
              <w:rPr>
                <w:ins w:id="10082" w:author="Karina Tiaki" w:date="2020-09-15T04:53:00Z"/>
                <w:rFonts w:ascii="Verdana" w:hAnsi="Verdana" w:cs="Calibri"/>
                <w:sz w:val="14"/>
                <w:szCs w:val="14"/>
              </w:rPr>
            </w:pPr>
            <w:ins w:id="10083" w:author="Karina Tiaki" w:date="2020-09-15T04:53:00Z">
              <w:r w:rsidRPr="00EC4157">
                <w:rPr>
                  <w:rFonts w:ascii="Verdana" w:hAnsi="Verdana" w:cs="Calibri"/>
                  <w:sz w:val="14"/>
                  <w:szCs w:val="14"/>
                </w:rPr>
                <w:t xml:space="preserve"> R$                             23.176,18 </w:t>
              </w:r>
            </w:ins>
          </w:p>
        </w:tc>
        <w:tc>
          <w:tcPr>
            <w:tcW w:w="1298" w:type="dxa"/>
            <w:tcBorders>
              <w:top w:val="nil"/>
              <w:left w:val="nil"/>
              <w:bottom w:val="single" w:sz="4" w:space="0" w:color="auto"/>
              <w:right w:val="single" w:sz="4" w:space="0" w:color="auto"/>
            </w:tcBorders>
            <w:shd w:val="clear" w:color="auto" w:fill="auto"/>
            <w:noWrap/>
            <w:vAlign w:val="bottom"/>
            <w:hideMark/>
          </w:tcPr>
          <w:p w14:paraId="4AA3CA67" w14:textId="77777777" w:rsidR="00015A5C" w:rsidRPr="00EC4157" w:rsidRDefault="00015A5C" w:rsidP="00ED57BE">
            <w:pPr>
              <w:spacing w:line="240" w:lineRule="auto"/>
              <w:rPr>
                <w:ins w:id="10084" w:author="Karina Tiaki" w:date="2020-09-15T04:53:00Z"/>
                <w:rFonts w:ascii="Verdana" w:hAnsi="Verdana" w:cs="Calibri"/>
                <w:sz w:val="14"/>
                <w:szCs w:val="14"/>
              </w:rPr>
            </w:pPr>
            <w:ins w:id="10085" w:author="Karina Tiaki" w:date="2020-09-15T04:53:00Z">
              <w:r w:rsidRPr="00EC4157">
                <w:rPr>
                  <w:rFonts w:ascii="Verdana" w:hAnsi="Verdana" w:cs="Calibri"/>
                  <w:sz w:val="14"/>
                  <w:szCs w:val="14"/>
                </w:rPr>
                <w:t xml:space="preserve"> R$                                  22.641,57 </w:t>
              </w:r>
            </w:ins>
          </w:p>
        </w:tc>
        <w:tc>
          <w:tcPr>
            <w:tcW w:w="1826" w:type="dxa"/>
            <w:tcBorders>
              <w:top w:val="nil"/>
              <w:left w:val="nil"/>
              <w:bottom w:val="single" w:sz="4" w:space="0" w:color="auto"/>
              <w:right w:val="single" w:sz="4" w:space="0" w:color="auto"/>
            </w:tcBorders>
            <w:shd w:val="clear" w:color="auto" w:fill="auto"/>
            <w:noWrap/>
            <w:vAlign w:val="bottom"/>
            <w:hideMark/>
          </w:tcPr>
          <w:p w14:paraId="0898B274" w14:textId="77777777" w:rsidR="00015A5C" w:rsidRPr="00EC4157" w:rsidRDefault="00015A5C" w:rsidP="00ED57BE">
            <w:pPr>
              <w:spacing w:line="240" w:lineRule="auto"/>
              <w:rPr>
                <w:ins w:id="10086" w:author="Karina Tiaki" w:date="2020-09-15T04:53:00Z"/>
                <w:rFonts w:ascii="Verdana" w:hAnsi="Verdana" w:cs="Calibri"/>
                <w:sz w:val="14"/>
                <w:szCs w:val="14"/>
              </w:rPr>
            </w:pPr>
            <w:ins w:id="10087"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6502C83B" w14:textId="77777777" w:rsidR="00015A5C" w:rsidRPr="00EC4157" w:rsidRDefault="00015A5C" w:rsidP="00ED57BE">
            <w:pPr>
              <w:spacing w:line="240" w:lineRule="auto"/>
              <w:jc w:val="center"/>
              <w:rPr>
                <w:ins w:id="10088" w:author="Karina Tiaki" w:date="2020-09-15T04:53:00Z"/>
                <w:rFonts w:ascii="Verdana" w:hAnsi="Verdana" w:cs="Calibri"/>
                <w:sz w:val="14"/>
                <w:szCs w:val="14"/>
              </w:rPr>
            </w:pPr>
            <w:ins w:id="10089"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36C87333" w14:textId="77777777" w:rsidR="00015A5C" w:rsidRPr="00EC4157" w:rsidRDefault="00015A5C" w:rsidP="00ED57BE">
            <w:pPr>
              <w:spacing w:line="240" w:lineRule="auto"/>
              <w:rPr>
                <w:ins w:id="10090" w:author="Karina Tiaki" w:date="2020-09-15T04:53:00Z"/>
                <w:rFonts w:ascii="Verdana" w:hAnsi="Verdana" w:cs="Calibri"/>
                <w:sz w:val="14"/>
                <w:szCs w:val="14"/>
              </w:rPr>
            </w:pPr>
            <w:ins w:id="10091" w:author="Karina Tiaki" w:date="2020-09-15T04:53:00Z">
              <w:r w:rsidRPr="00EC4157">
                <w:rPr>
                  <w:rFonts w:ascii="Verdana" w:hAnsi="Verdana" w:cs="Calibri"/>
                  <w:sz w:val="14"/>
                  <w:szCs w:val="14"/>
                </w:rPr>
                <w:t>5218</w:t>
              </w:r>
            </w:ins>
          </w:p>
        </w:tc>
        <w:tc>
          <w:tcPr>
            <w:tcW w:w="1072" w:type="dxa"/>
            <w:tcBorders>
              <w:top w:val="nil"/>
              <w:left w:val="nil"/>
              <w:bottom w:val="single" w:sz="4" w:space="0" w:color="auto"/>
              <w:right w:val="single" w:sz="4" w:space="0" w:color="auto"/>
            </w:tcBorders>
            <w:shd w:val="clear" w:color="auto" w:fill="auto"/>
            <w:noWrap/>
            <w:vAlign w:val="center"/>
            <w:hideMark/>
          </w:tcPr>
          <w:p w14:paraId="42F8375B" w14:textId="77777777" w:rsidR="00015A5C" w:rsidRPr="00EC4157" w:rsidRDefault="00015A5C" w:rsidP="00ED57BE">
            <w:pPr>
              <w:spacing w:line="240" w:lineRule="auto"/>
              <w:jc w:val="center"/>
              <w:rPr>
                <w:ins w:id="10092" w:author="Karina Tiaki" w:date="2020-09-15T04:53:00Z"/>
                <w:rFonts w:ascii="Verdana" w:hAnsi="Verdana" w:cs="Calibri"/>
                <w:sz w:val="14"/>
                <w:szCs w:val="14"/>
              </w:rPr>
            </w:pPr>
            <w:ins w:id="10093" w:author="Karina Tiaki" w:date="2020-09-15T04:53:00Z">
              <w:r w:rsidRPr="00EC4157">
                <w:rPr>
                  <w:rFonts w:ascii="Verdana" w:hAnsi="Verdana" w:cs="Calibri"/>
                  <w:sz w:val="14"/>
                  <w:szCs w:val="14"/>
                </w:rPr>
                <w:t>3/6/2020</w:t>
              </w:r>
            </w:ins>
          </w:p>
        </w:tc>
      </w:tr>
      <w:tr w:rsidR="00015A5C" w:rsidRPr="00EC4157" w14:paraId="4D1077C6" w14:textId="77777777" w:rsidTr="00ED57BE">
        <w:trPr>
          <w:trHeight w:val="288"/>
          <w:ins w:id="1009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FAC1020" w14:textId="77777777" w:rsidR="00015A5C" w:rsidRPr="00EC4157" w:rsidRDefault="00015A5C" w:rsidP="00ED57BE">
            <w:pPr>
              <w:spacing w:line="240" w:lineRule="auto"/>
              <w:rPr>
                <w:ins w:id="10095" w:author="Karina Tiaki" w:date="2020-09-15T04:53:00Z"/>
                <w:rFonts w:ascii="Verdana" w:hAnsi="Verdana" w:cs="Calibri"/>
                <w:color w:val="000000"/>
                <w:sz w:val="14"/>
                <w:szCs w:val="14"/>
              </w:rPr>
            </w:pPr>
            <w:ins w:id="10096"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46F37085" w14:textId="77777777" w:rsidR="00015A5C" w:rsidRPr="00EC4157" w:rsidRDefault="00015A5C" w:rsidP="00ED57BE">
            <w:pPr>
              <w:spacing w:line="240" w:lineRule="auto"/>
              <w:jc w:val="right"/>
              <w:rPr>
                <w:ins w:id="10097" w:author="Karina Tiaki" w:date="2020-09-15T04:53:00Z"/>
                <w:rFonts w:ascii="Verdana" w:hAnsi="Verdana" w:cs="Calibri"/>
                <w:color w:val="000000"/>
                <w:sz w:val="14"/>
                <w:szCs w:val="14"/>
              </w:rPr>
            </w:pPr>
            <w:ins w:id="10098"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4307071" w14:textId="77777777" w:rsidR="00015A5C" w:rsidRPr="00EC4157" w:rsidRDefault="00015A5C" w:rsidP="00ED57BE">
            <w:pPr>
              <w:spacing w:line="240" w:lineRule="auto"/>
              <w:rPr>
                <w:ins w:id="10099" w:author="Karina Tiaki" w:date="2020-09-15T04:53:00Z"/>
                <w:rFonts w:ascii="Verdana" w:hAnsi="Verdana" w:cs="Calibri"/>
                <w:color w:val="000000"/>
                <w:sz w:val="14"/>
                <w:szCs w:val="14"/>
              </w:rPr>
            </w:pPr>
            <w:ins w:id="10100"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1565586" w14:textId="77777777" w:rsidR="00015A5C" w:rsidRPr="00EC4157" w:rsidRDefault="00015A5C" w:rsidP="00ED57BE">
            <w:pPr>
              <w:spacing w:line="240" w:lineRule="auto"/>
              <w:jc w:val="right"/>
              <w:rPr>
                <w:ins w:id="10101" w:author="Karina Tiaki" w:date="2020-09-15T04:53:00Z"/>
                <w:rFonts w:ascii="Verdana" w:hAnsi="Verdana" w:cs="Calibri"/>
                <w:color w:val="000000"/>
                <w:sz w:val="14"/>
                <w:szCs w:val="14"/>
              </w:rPr>
            </w:pPr>
            <w:ins w:id="10102" w:author="Karina Tiaki" w:date="2020-09-15T04:53:00Z">
              <w:r w:rsidRPr="00EC4157">
                <w:rPr>
                  <w:rFonts w:ascii="Verdana" w:hAnsi="Verdana" w:cs="Calibri"/>
                  <w:color w:val="000000"/>
                  <w:sz w:val="14"/>
                  <w:szCs w:val="14"/>
                </w:rPr>
                <w:t>22/6/2020</w:t>
              </w:r>
            </w:ins>
          </w:p>
        </w:tc>
        <w:tc>
          <w:tcPr>
            <w:tcW w:w="1199" w:type="dxa"/>
            <w:tcBorders>
              <w:top w:val="nil"/>
              <w:left w:val="nil"/>
              <w:bottom w:val="single" w:sz="4" w:space="0" w:color="auto"/>
              <w:right w:val="single" w:sz="4" w:space="0" w:color="auto"/>
            </w:tcBorders>
            <w:shd w:val="clear" w:color="auto" w:fill="auto"/>
            <w:noWrap/>
            <w:vAlign w:val="center"/>
            <w:hideMark/>
          </w:tcPr>
          <w:p w14:paraId="781BD18A" w14:textId="77777777" w:rsidR="00015A5C" w:rsidRPr="00EC4157" w:rsidRDefault="00015A5C" w:rsidP="00ED57BE">
            <w:pPr>
              <w:spacing w:line="240" w:lineRule="auto"/>
              <w:rPr>
                <w:ins w:id="10103" w:author="Karina Tiaki" w:date="2020-09-15T04:53:00Z"/>
                <w:rFonts w:ascii="Verdana" w:hAnsi="Verdana" w:cs="Calibri"/>
                <w:sz w:val="14"/>
                <w:szCs w:val="14"/>
              </w:rPr>
            </w:pPr>
            <w:ins w:id="10104" w:author="Karina Tiaki" w:date="2020-09-15T04:53:00Z">
              <w:r w:rsidRPr="00EC4157">
                <w:rPr>
                  <w:rFonts w:ascii="Verdana" w:hAnsi="Verdana" w:cs="Calibri"/>
                  <w:sz w:val="14"/>
                  <w:szCs w:val="14"/>
                </w:rPr>
                <w:t xml:space="preserve"> R$                             74.580,00 </w:t>
              </w:r>
            </w:ins>
          </w:p>
        </w:tc>
        <w:tc>
          <w:tcPr>
            <w:tcW w:w="1298" w:type="dxa"/>
            <w:tcBorders>
              <w:top w:val="nil"/>
              <w:left w:val="nil"/>
              <w:bottom w:val="single" w:sz="4" w:space="0" w:color="auto"/>
              <w:right w:val="single" w:sz="4" w:space="0" w:color="auto"/>
            </w:tcBorders>
            <w:shd w:val="clear" w:color="auto" w:fill="auto"/>
            <w:noWrap/>
            <w:vAlign w:val="bottom"/>
            <w:hideMark/>
          </w:tcPr>
          <w:p w14:paraId="5E428F7F" w14:textId="77777777" w:rsidR="00015A5C" w:rsidRPr="00EC4157" w:rsidRDefault="00015A5C" w:rsidP="00ED57BE">
            <w:pPr>
              <w:spacing w:line="240" w:lineRule="auto"/>
              <w:rPr>
                <w:ins w:id="10105" w:author="Karina Tiaki" w:date="2020-09-15T04:53:00Z"/>
                <w:rFonts w:ascii="Verdana" w:hAnsi="Verdana" w:cs="Calibri"/>
                <w:sz w:val="14"/>
                <w:szCs w:val="14"/>
              </w:rPr>
            </w:pPr>
            <w:ins w:id="10106" w:author="Karina Tiaki" w:date="2020-09-15T04:53:00Z">
              <w:r w:rsidRPr="00EC4157">
                <w:rPr>
                  <w:rFonts w:ascii="Verdana" w:hAnsi="Verdana" w:cs="Calibri"/>
                  <w:sz w:val="14"/>
                  <w:szCs w:val="14"/>
                </w:rPr>
                <w:t xml:space="preserve"> R$                                  73.690,70 </w:t>
              </w:r>
            </w:ins>
          </w:p>
        </w:tc>
        <w:tc>
          <w:tcPr>
            <w:tcW w:w="1826" w:type="dxa"/>
            <w:tcBorders>
              <w:top w:val="nil"/>
              <w:left w:val="nil"/>
              <w:bottom w:val="single" w:sz="4" w:space="0" w:color="auto"/>
              <w:right w:val="single" w:sz="4" w:space="0" w:color="auto"/>
            </w:tcBorders>
            <w:shd w:val="clear" w:color="auto" w:fill="auto"/>
            <w:noWrap/>
            <w:hideMark/>
          </w:tcPr>
          <w:p w14:paraId="3A87D86C" w14:textId="77777777" w:rsidR="00015A5C" w:rsidRPr="00EC4157" w:rsidRDefault="00015A5C" w:rsidP="00ED57BE">
            <w:pPr>
              <w:spacing w:line="240" w:lineRule="auto"/>
              <w:rPr>
                <w:ins w:id="10107" w:author="Karina Tiaki" w:date="2020-09-15T04:53:00Z"/>
                <w:rFonts w:ascii="Verdana" w:hAnsi="Verdana" w:cs="Calibri"/>
                <w:color w:val="000000"/>
                <w:sz w:val="14"/>
                <w:szCs w:val="14"/>
              </w:rPr>
            </w:pPr>
            <w:ins w:id="10108"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0886868C" w14:textId="77777777" w:rsidR="00015A5C" w:rsidRPr="00EC4157" w:rsidRDefault="00015A5C" w:rsidP="00ED57BE">
            <w:pPr>
              <w:spacing w:line="240" w:lineRule="auto"/>
              <w:jc w:val="center"/>
              <w:rPr>
                <w:ins w:id="10109" w:author="Karina Tiaki" w:date="2020-09-15T04:53:00Z"/>
                <w:rFonts w:ascii="Verdana" w:hAnsi="Verdana" w:cs="Calibri"/>
                <w:sz w:val="14"/>
                <w:szCs w:val="14"/>
              </w:rPr>
            </w:pPr>
            <w:ins w:id="10110"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BE45E23" w14:textId="77777777" w:rsidR="00015A5C" w:rsidRPr="00EC4157" w:rsidRDefault="00015A5C" w:rsidP="00ED57BE">
            <w:pPr>
              <w:spacing w:line="240" w:lineRule="auto"/>
              <w:rPr>
                <w:ins w:id="10111" w:author="Karina Tiaki" w:date="2020-09-15T04:53:00Z"/>
                <w:rFonts w:ascii="Verdana" w:hAnsi="Verdana" w:cs="Calibri"/>
                <w:sz w:val="14"/>
                <w:szCs w:val="14"/>
              </w:rPr>
            </w:pPr>
            <w:ins w:id="10112" w:author="Karina Tiaki" w:date="2020-09-15T04:53:00Z">
              <w:r w:rsidRPr="00EC4157">
                <w:rPr>
                  <w:rFonts w:ascii="Verdana" w:hAnsi="Verdana" w:cs="Calibri"/>
                  <w:sz w:val="14"/>
                  <w:szCs w:val="14"/>
                </w:rPr>
                <w:t>5232</w:t>
              </w:r>
            </w:ins>
          </w:p>
        </w:tc>
        <w:tc>
          <w:tcPr>
            <w:tcW w:w="1072" w:type="dxa"/>
            <w:tcBorders>
              <w:top w:val="nil"/>
              <w:left w:val="nil"/>
              <w:bottom w:val="single" w:sz="4" w:space="0" w:color="auto"/>
              <w:right w:val="single" w:sz="4" w:space="0" w:color="auto"/>
            </w:tcBorders>
            <w:shd w:val="clear" w:color="auto" w:fill="auto"/>
            <w:noWrap/>
            <w:vAlign w:val="center"/>
            <w:hideMark/>
          </w:tcPr>
          <w:p w14:paraId="72FC1DCF" w14:textId="77777777" w:rsidR="00015A5C" w:rsidRPr="00EC4157" w:rsidRDefault="00015A5C" w:rsidP="00ED57BE">
            <w:pPr>
              <w:spacing w:line="240" w:lineRule="auto"/>
              <w:jc w:val="center"/>
              <w:rPr>
                <w:ins w:id="10113" w:author="Karina Tiaki" w:date="2020-09-15T04:53:00Z"/>
                <w:rFonts w:ascii="Verdana" w:hAnsi="Verdana" w:cs="Calibri"/>
                <w:sz w:val="14"/>
                <w:szCs w:val="14"/>
              </w:rPr>
            </w:pPr>
            <w:ins w:id="10114" w:author="Karina Tiaki" w:date="2020-09-15T04:53:00Z">
              <w:r w:rsidRPr="00EC4157">
                <w:rPr>
                  <w:rFonts w:ascii="Verdana" w:hAnsi="Verdana" w:cs="Calibri"/>
                  <w:sz w:val="14"/>
                  <w:szCs w:val="14"/>
                </w:rPr>
                <w:t>3/6/2020</w:t>
              </w:r>
            </w:ins>
          </w:p>
        </w:tc>
      </w:tr>
      <w:tr w:rsidR="00015A5C" w:rsidRPr="00EC4157" w14:paraId="7BFA886D" w14:textId="77777777" w:rsidTr="00ED57BE">
        <w:trPr>
          <w:trHeight w:val="288"/>
          <w:ins w:id="1011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BCFBE3A" w14:textId="77777777" w:rsidR="00015A5C" w:rsidRPr="00EC4157" w:rsidRDefault="00015A5C" w:rsidP="00ED57BE">
            <w:pPr>
              <w:spacing w:line="240" w:lineRule="auto"/>
              <w:rPr>
                <w:ins w:id="10116" w:author="Karina Tiaki" w:date="2020-09-15T04:53:00Z"/>
                <w:rFonts w:ascii="Verdana" w:hAnsi="Verdana" w:cs="Calibri"/>
                <w:color w:val="000000"/>
                <w:sz w:val="14"/>
                <w:szCs w:val="14"/>
              </w:rPr>
            </w:pPr>
            <w:ins w:id="10117" w:author="Karina Tiaki" w:date="2020-09-15T04:53:00Z">
              <w:r w:rsidRPr="00EC4157">
                <w:rPr>
                  <w:rFonts w:ascii="Verdana" w:hAnsi="Verdana" w:cs="Calibri"/>
                  <w:color w:val="000000"/>
                  <w:sz w:val="14"/>
                  <w:szCs w:val="14"/>
                </w:rPr>
                <w:t>Moov Estacao Bras</w:t>
              </w:r>
            </w:ins>
          </w:p>
        </w:tc>
        <w:tc>
          <w:tcPr>
            <w:tcW w:w="1176" w:type="dxa"/>
            <w:tcBorders>
              <w:top w:val="nil"/>
              <w:left w:val="nil"/>
              <w:bottom w:val="single" w:sz="4" w:space="0" w:color="auto"/>
              <w:right w:val="single" w:sz="4" w:space="0" w:color="auto"/>
            </w:tcBorders>
            <w:shd w:val="clear" w:color="auto" w:fill="auto"/>
            <w:noWrap/>
            <w:vAlign w:val="bottom"/>
            <w:hideMark/>
          </w:tcPr>
          <w:p w14:paraId="3BC15BA3" w14:textId="77777777" w:rsidR="00015A5C" w:rsidRPr="00EC4157" w:rsidRDefault="00015A5C" w:rsidP="00ED57BE">
            <w:pPr>
              <w:spacing w:line="240" w:lineRule="auto"/>
              <w:jc w:val="right"/>
              <w:rPr>
                <w:ins w:id="10118" w:author="Karina Tiaki" w:date="2020-09-15T04:53:00Z"/>
                <w:rFonts w:ascii="Verdana" w:hAnsi="Verdana" w:cs="Calibri"/>
                <w:color w:val="000000"/>
                <w:sz w:val="14"/>
                <w:szCs w:val="14"/>
              </w:rPr>
            </w:pPr>
            <w:ins w:id="10119" w:author="Karina Tiaki" w:date="2020-09-15T04:53:00Z">
              <w:r w:rsidRPr="00EC4157">
                <w:rPr>
                  <w:rFonts w:ascii="Verdana" w:hAnsi="Verdana" w:cs="Calibri"/>
                  <w:color w:val="000000"/>
                  <w:sz w:val="14"/>
                  <w:szCs w:val="14"/>
                </w:rPr>
                <w:t>151.675</w:t>
              </w:r>
            </w:ins>
          </w:p>
        </w:tc>
        <w:tc>
          <w:tcPr>
            <w:tcW w:w="1739" w:type="dxa"/>
            <w:tcBorders>
              <w:top w:val="nil"/>
              <w:left w:val="nil"/>
              <w:bottom w:val="single" w:sz="4" w:space="0" w:color="auto"/>
              <w:right w:val="single" w:sz="4" w:space="0" w:color="auto"/>
            </w:tcBorders>
            <w:shd w:val="clear" w:color="auto" w:fill="auto"/>
            <w:noWrap/>
            <w:vAlign w:val="bottom"/>
            <w:hideMark/>
          </w:tcPr>
          <w:p w14:paraId="03E54845" w14:textId="77777777" w:rsidR="00015A5C" w:rsidRPr="00EC4157" w:rsidRDefault="00015A5C" w:rsidP="00ED57BE">
            <w:pPr>
              <w:spacing w:line="240" w:lineRule="auto"/>
              <w:rPr>
                <w:ins w:id="10120" w:author="Karina Tiaki" w:date="2020-09-15T04:53:00Z"/>
                <w:rFonts w:ascii="Verdana" w:hAnsi="Verdana" w:cs="Calibri"/>
                <w:color w:val="000000"/>
                <w:sz w:val="14"/>
                <w:szCs w:val="14"/>
              </w:rPr>
            </w:pPr>
            <w:ins w:id="10121" w:author="Karina Tiaki" w:date="2020-09-15T04:53:00Z">
              <w:r w:rsidRPr="00EC4157">
                <w:rPr>
                  <w:rFonts w:ascii="Verdana" w:hAnsi="Verdana" w:cs="Calibri"/>
                  <w:color w:val="000000"/>
                  <w:sz w:val="14"/>
                  <w:szCs w:val="14"/>
                </w:rPr>
                <w:t>I230 CORONEL MURSA SPE - EMPREENDIMENTO IMOBILIARIO</w:t>
              </w:r>
            </w:ins>
          </w:p>
        </w:tc>
        <w:tc>
          <w:tcPr>
            <w:tcW w:w="1173" w:type="dxa"/>
            <w:tcBorders>
              <w:top w:val="nil"/>
              <w:left w:val="nil"/>
              <w:bottom w:val="single" w:sz="4" w:space="0" w:color="auto"/>
              <w:right w:val="single" w:sz="4" w:space="0" w:color="auto"/>
            </w:tcBorders>
            <w:shd w:val="clear" w:color="auto" w:fill="auto"/>
            <w:noWrap/>
            <w:vAlign w:val="bottom"/>
            <w:hideMark/>
          </w:tcPr>
          <w:p w14:paraId="0E12408F" w14:textId="77777777" w:rsidR="00015A5C" w:rsidRPr="00EC4157" w:rsidRDefault="00015A5C" w:rsidP="00ED57BE">
            <w:pPr>
              <w:spacing w:line="240" w:lineRule="auto"/>
              <w:jc w:val="right"/>
              <w:rPr>
                <w:ins w:id="10122" w:author="Karina Tiaki" w:date="2020-09-15T04:53:00Z"/>
                <w:rFonts w:ascii="Verdana" w:hAnsi="Verdana" w:cs="Calibri"/>
                <w:color w:val="000000"/>
                <w:sz w:val="14"/>
                <w:szCs w:val="14"/>
              </w:rPr>
            </w:pPr>
            <w:ins w:id="10123" w:author="Karina Tiaki" w:date="2020-09-15T04:53:00Z">
              <w:r w:rsidRPr="00EC4157">
                <w:rPr>
                  <w:rFonts w:ascii="Verdana" w:hAnsi="Verdana" w:cs="Calibri"/>
                  <w:color w:val="000000"/>
                  <w:sz w:val="14"/>
                  <w:szCs w:val="14"/>
                </w:rPr>
                <w:t>23/6/2020</w:t>
              </w:r>
            </w:ins>
          </w:p>
        </w:tc>
        <w:tc>
          <w:tcPr>
            <w:tcW w:w="1199" w:type="dxa"/>
            <w:tcBorders>
              <w:top w:val="nil"/>
              <w:left w:val="nil"/>
              <w:bottom w:val="single" w:sz="4" w:space="0" w:color="auto"/>
              <w:right w:val="single" w:sz="4" w:space="0" w:color="auto"/>
            </w:tcBorders>
            <w:shd w:val="clear" w:color="auto" w:fill="auto"/>
            <w:noWrap/>
            <w:vAlign w:val="bottom"/>
            <w:hideMark/>
          </w:tcPr>
          <w:p w14:paraId="6D4357FB" w14:textId="77777777" w:rsidR="00015A5C" w:rsidRPr="00EC4157" w:rsidRDefault="00015A5C" w:rsidP="00ED57BE">
            <w:pPr>
              <w:spacing w:line="240" w:lineRule="auto"/>
              <w:rPr>
                <w:ins w:id="10124" w:author="Karina Tiaki" w:date="2020-09-15T04:53:00Z"/>
                <w:rFonts w:ascii="Verdana" w:hAnsi="Verdana" w:cs="Calibri"/>
                <w:sz w:val="14"/>
                <w:szCs w:val="14"/>
              </w:rPr>
            </w:pPr>
            <w:ins w:id="10125" w:author="Karina Tiaki" w:date="2020-09-15T04:53:00Z">
              <w:r w:rsidRPr="00EC4157">
                <w:rPr>
                  <w:rFonts w:ascii="Verdana" w:hAnsi="Verdana" w:cs="Calibri"/>
                  <w:sz w:val="14"/>
                  <w:szCs w:val="14"/>
                </w:rPr>
                <w:t xml:space="preserve"> R$                             34.049,36 </w:t>
              </w:r>
            </w:ins>
          </w:p>
        </w:tc>
        <w:tc>
          <w:tcPr>
            <w:tcW w:w="1298" w:type="dxa"/>
            <w:tcBorders>
              <w:top w:val="nil"/>
              <w:left w:val="nil"/>
              <w:bottom w:val="single" w:sz="4" w:space="0" w:color="auto"/>
              <w:right w:val="single" w:sz="4" w:space="0" w:color="auto"/>
            </w:tcBorders>
            <w:shd w:val="clear" w:color="auto" w:fill="auto"/>
            <w:noWrap/>
            <w:vAlign w:val="bottom"/>
            <w:hideMark/>
          </w:tcPr>
          <w:p w14:paraId="4B933490" w14:textId="77777777" w:rsidR="00015A5C" w:rsidRPr="00EC4157" w:rsidRDefault="00015A5C" w:rsidP="00ED57BE">
            <w:pPr>
              <w:spacing w:line="240" w:lineRule="auto"/>
              <w:rPr>
                <w:ins w:id="10126" w:author="Karina Tiaki" w:date="2020-09-15T04:53:00Z"/>
                <w:rFonts w:ascii="Verdana" w:hAnsi="Verdana" w:cs="Calibri"/>
                <w:sz w:val="14"/>
                <w:szCs w:val="14"/>
              </w:rPr>
            </w:pPr>
            <w:ins w:id="10127" w:author="Karina Tiaki" w:date="2020-09-15T04:53:00Z">
              <w:r w:rsidRPr="00EC4157">
                <w:rPr>
                  <w:rFonts w:ascii="Verdana" w:hAnsi="Verdana" w:cs="Calibri"/>
                  <w:sz w:val="14"/>
                  <w:szCs w:val="14"/>
                </w:rPr>
                <w:t xml:space="preserve"> R$                                  33.412,45 </w:t>
              </w:r>
            </w:ins>
          </w:p>
        </w:tc>
        <w:tc>
          <w:tcPr>
            <w:tcW w:w="1826" w:type="dxa"/>
            <w:tcBorders>
              <w:top w:val="nil"/>
              <w:left w:val="nil"/>
              <w:bottom w:val="single" w:sz="4" w:space="0" w:color="auto"/>
              <w:right w:val="single" w:sz="4" w:space="0" w:color="auto"/>
            </w:tcBorders>
            <w:shd w:val="clear" w:color="auto" w:fill="auto"/>
            <w:noWrap/>
            <w:vAlign w:val="bottom"/>
            <w:hideMark/>
          </w:tcPr>
          <w:p w14:paraId="6954663B" w14:textId="77777777" w:rsidR="00015A5C" w:rsidRPr="00EC4157" w:rsidRDefault="00015A5C" w:rsidP="00ED57BE">
            <w:pPr>
              <w:spacing w:line="240" w:lineRule="auto"/>
              <w:rPr>
                <w:ins w:id="10128" w:author="Karina Tiaki" w:date="2020-09-15T04:53:00Z"/>
                <w:rFonts w:ascii="Verdana" w:hAnsi="Verdana" w:cs="Calibri"/>
                <w:sz w:val="14"/>
                <w:szCs w:val="14"/>
              </w:rPr>
            </w:pPr>
            <w:ins w:id="10129"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65E2D12E" w14:textId="77777777" w:rsidR="00015A5C" w:rsidRPr="00EC4157" w:rsidRDefault="00015A5C" w:rsidP="00ED57BE">
            <w:pPr>
              <w:spacing w:line="240" w:lineRule="auto"/>
              <w:jc w:val="center"/>
              <w:rPr>
                <w:ins w:id="10130" w:author="Karina Tiaki" w:date="2020-09-15T04:53:00Z"/>
                <w:rFonts w:ascii="Verdana" w:hAnsi="Verdana" w:cs="Calibri"/>
                <w:sz w:val="14"/>
                <w:szCs w:val="14"/>
              </w:rPr>
            </w:pPr>
            <w:ins w:id="10131"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97FB331" w14:textId="77777777" w:rsidR="00015A5C" w:rsidRPr="00EC4157" w:rsidRDefault="00015A5C" w:rsidP="00ED57BE">
            <w:pPr>
              <w:spacing w:line="240" w:lineRule="auto"/>
              <w:rPr>
                <w:ins w:id="10132" w:author="Karina Tiaki" w:date="2020-09-15T04:53:00Z"/>
                <w:rFonts w:ascii="Verdana" w:hAnsi="Verdana" w:cs="Calibri"/>
                <w:sz w:val="14"/>
                <w:szCs w:val="14"/>
              </w:rPr>
            </w:pPr>
            <w:ins w:id="10133" w:author="Karina Tiaki" w:date="2020-09-15T04:53:00Z">
              <w:r w:rsidRPr="00EC4157">
                <w:rPr>
                  <w:rFonts w:ascii="Verdana" w:hAnsi="Verdana" w:cs="Calibri"/>
                  <w:sz w:val="14"/>
                  <w:szCs w:val="14"/>
                </w:rPr>
                <w:t>5240</w:t>
              </w:r>
            </w:ins>
          </w:p>
        </w:tc>
        <w:tc>
          <w:tcPr>
            <w:tcW w:w="1072" w:type="dxa"/>
            <w:tcBorders>
              <w:top w:val="nil"/>
              <w:left w:val="nil"/>
              <w:bottom w:val="single" w:sz="4" w:space="0" w:color="auto"/>
              <w:right w:val="single" w:sz="4" w:space="0" w:color="auto"/>
            </w:tcBorders>
            <w:shd w:val="clear" w:color="auto" w:fill="auto"/>
            <w:noWrap/>
            <w:vAlign w:val="center"/>
            <w:hideMark/>
          </w:tcPr>
          <w:p w14:paraId="430A44B4" w14:textId="77777777" w:rsidR="00015A5C" w:rsidRPr="00EC4157" w:rsidRDefault="00015A5C" w:rsidP="00ED57BE">
            <w:pPr>
              <w:spacing w:line="240" w:lineRule="auto"/>
              <w:jc w:val="center"/>
              <w:rPr>
                <w:ins w:id="10134" w:author="Karina Tiaki" w:date="2020-09-15T04:53:00Z"/>
                <w:rFonts w:ascii="Verdana" w:hAnsi="Verdana" w:cs="Calibri"/>
                <w:sz w:val="14"/>
                <w:szCs w:val="14"/>
              </w:rPr>
            </w:pPr>
            <w:ins w:id="10135" w:author="Karina Tiaki" w:date="2020-09-15T04:53:00Z">
              <w:r w:rsidRPr="00EC4157">
                <w:rPr>
                  <w:rFonts w:ascii="Verdana" w:hAnsi="Verdana" w:cs="Calibri"/>
                  <w:sz w:val="14"/>
                  <w:szCs w:val="14"/>
                </w:rPr>
                <w:t>5/6/2020</w:t>
              </w:r>
            </w:ins>
          </w:p>
        </w:tc>
      </w:tr>
      <w:tr w:rsidR="00015A5C" w:rsidRPr="00EC4157" w14:paraId="78DCBDE7" w14:textId="77777777" w:rsidTr="00ED57BE">
        <w:trPr>
          <w:trHeight w:val="288"/>
          <w:ins w:id="1013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5550B209" w14:textId="77777777" w:rsidR="00015A5C" w:rsidRPr="00EC4157" w:rsidRDefault="00015A5C" w:rsidP="00ED57BE">
            <w:pPr>
              <w:spacing w:line="240" w:lineRule="auto"/>
              <w:rPr>
                <w:ins w:id="10137" w:author="Karina Tiaki" w:date="2020-09-15T04:53:00Z"/>
                <w:rFonts w:ascii="Verdana" w:hAnsi="Verdana" w:cs="Calibri"/>
                <w:color w:val="000000"/>
                <w:sz w:val="14"/>
                <w:szCs w:val="14"/>
              </w:rPr>
            </w:pPr>
            <w:ins w:id="10138"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13CAE79A" w14:textId="77777777" w:rsidR="00015A5C" w:rsidRPr="00EC4157" w:rsidRDefault="00015A5C" w:rsidP="00ED57BE">
            <w:pPr>
              <w:spacing w:line="240" w:lineRule="auto"/>
              <w:jc w:val="right"/>
              <w:rPr>
                <w:ins w:id="10139" w:author="Karina Tiaki" w:date="2020-09-15T04:53:00Z"/>
                <w:rFonts w:ascii="Verdana" w:hAnsi="Verdana" w:cs="Calibri"/>
                <w:color w:val="000000"/>
                <w:sz w:val="14"/>
                <w:szCs w:val="14"/>
              </w:rPr>
            </w:pPr>
            <w:ins w:id="10140"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6A23BABC" w14:textId="77777777" w:rsidR="00015A5C" w:rsidRPr="00EC4157" w:rsidRDefault="00015A5C" w:rsidP="00ED57BE">
            <w:pPr>
              <w:spacing w:line="240" w:lineRule="auto"/>
              <w:rPr>
                <w:ins w:id="10141" w:author="Karina Tiaki" w:date="2020-09-15T04:53:00Z"/>
                <w:rFonts w:ascii="Verdana" w:hAnsi="Verdana" w:cs="Calibri"/>
                <w:color w:val="000000"/>
                <w:sz w:val="14"/>
                <w:szCs w:val="14"/>
              </w:rPr>
            </w:pPr>
            <w:ins w:id="10142"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7BFBC8C" w14:textId="77777777" w:rsidR="00015A5C" w:rsidRPr="00EC4157" w:rsidRDefault="00015A5C" w:rsidP="00ED57BE">
            <w:pPr>
              <w:spacing w:line="240" w:lineRule="auto"/>
              <w:jc w:val="right"/>
              <w:rPr>
                <w:ins w:id="10143" w:author="Karina Tiaki" w:date="2020-09-15T04:53:00Z"/>
                <w:rFonts w:ascii="Verdana" w:hAnsi="Verdana" w:cs="Calibri"/>
                <w:color w:val="000000"/>
                <w:sz w:val="14"/>
                <w:szCs w:val="14"/>
              </w:rPr>
            </w:pPr>
            <w:ins w:id="10144" w:author="Karina Tiaki" w:date="2020-09-15T04:53:00Z">
              <w:r w:rsidRPr="00EC4157">
                <w:rPr>
                  <w:rFonts w:ascii="Verdana" w:hAnsi="Verdana" w:cs="Calibri"/>
                  <w:color w:val="000000"/>
                  <w:sz w:val="14"/>
                  <w:szCs w:val="14"/>
                </w:rPr>
                <w:t>10/7/2020</w:t>
              </w:r>
            </w:ins>
          </w:p>
        </w:tc>
        <w:tc>
          <w:tcPr>
            <w:tcW w:w="1199" w:type="dxa"/>
            <w:tcBorders>
              <w:top w:val="nil"/>
              <w:left w:val="nil"/>
              <w:bottom w:val="single" w:sz="4" w:space="0" w:color="auto"/>
              <w:right w:val="single" w:sz="4" w:space="0" w:color="auto"/>
            </w:tcBorders>
            <w:shd w:val="clear" w:color="auto" w:fill="auto"/>
            <w:noWrap/>
            <w:vAlign w:val="center"/>
            <w:hideMark/>
          </w:tcPr>
          <w:p w14:paraId="11B1498A" w14:textId="77777777" w:rsidR="00015A5C" w:rsidRPr="00EC4157" w:rsidRDefault="00015A5C" w:rsidP="00ED57BE">
            <w:pPr>
              <w:spacing w:line="240" w:lineRule="auto"/>
              <w:rPr>
                <w:ins w:id="10145" w:author="Karina Tiaki" w:date="2020-09-15T04:53:00Z"/>
                <w:rFonts w:ascii="Verdana" w:hAnsi="Verdana" w:cs="Calibri"/>
                <w:sz w:val="14"/>
                <w:szCs w:val="14"/>
              </w:rPr>
            </w:pPr>
            <w:ins w:id="10146" w:author="Karina Tiaki" w:date="2020-09-15T04:53:00Z">
              <w:r w:rsidRPr="00EC4157">
                <w:rPr>
                  <w:rFonts w:ascii="Verdana" w:hAnsi="Verdana" w:cs="Calibri"/>
                  <w:sz w:val="14"/>
                  <w:szCs w:val="14"/>
                </w:rPr>
                <w:t xml:space="preserve"> R$                             59.965,00 </w:t>
              </w:r>
            </w:ins>
          </w:p>
        </w:tc>
        <w:tc>
          <w:tcPr>
            <w:tcW w:w="1298" w:type="dxa"/>
            <w:tcBorders>
              <w:top w:val="nil"/>
              <w:left w:val="nil"/>
              <w:bottom w:val="single" w:sz="4" w:space="0" w:color="auto"/>
              <w:right w:val="single" w:sz="4" w:space="0" w:color="auto"/>
            </w:tcBorders>
            <w:shd w:val="clear" w:color="auto" w:fill="auto"/>
            <w:noWrap/>
            <w:vAlign w:val="center"/>
            <w:hideMark/>
          </w:tcPr>
          <w:p w14:paraId="595EDE37" w14:textId="77777777" w:rsidR="00015A5C" w:rsidRPr="00EC4157" w:rsidRDefault="00015A5C" w:rsidP="00ED57BE">
            <w:pPr>
              <w:spacing w:line="240" w:lineRule="auto"/>
              <w:rPr>
                <w:ins w:id="10147" w:author="Karina Tiaki" w:date="2020-09-15T04:53:00Z"/>
                <w:rFonts w:ascii="Verdana" w:hAnsi="Verdana" w:cs="Calibri"/>
                <w:sz w:val="14"/>
                <w:szCs w:val="14"/>
              </w:rPr>
            </w:pPr>
            <w:ins w:id="10148" w:author="Karina Tiaki" w:date="2020-09-15T04:53:00Z">
              <w:r w:rsidRPr="00EC4157">
                <w:rPr>
                  <w:rFonts w:ascii="Verdana" w:hAnsi="Verdana" w:cs="Calibri"/>
                  <w:sz w:val="14"/>
                  <w:szCs w:val="14"/>
                </w:rPr>
                <w:t xml:space="preserve"> R$                                  59.965,00 </w:t>
              </w:r>
            </w:ins>
          </w:p>
        </w:tc>
        <w:tc>
          <w:tcPr>
            <w:tcW w:w="1826" w:type="dxa"/>
            <w:tcBorders>
              <w:top w:val="nil"/>
              <w:left w:val="nil"/>
              <w:bottom w:val="single" w:sz="4" w:space="0" w:color="auto"/>
              <w:right w:val="single" w:sz="4" w:space="0" w:color="auto"/>
            </w:tcBorders>
            <w:shd w:val="clear" w:color="auto" w:fill="auto"/>
            <w:noWrap/>
            <w:hideMark/>
          </w:tcPr>
          <w:p w14:paraId="277FCED4" w14:textId="77777777" w:rsidR="00015A5C" w:rsidRPr="00EC4157" w:rsidRDefault="00015A5C" w:rsidP="00ED57BE">
            <w:pPr>
              <w:spacing w:line="240" w:lineRule="auto"/>
              <w:rPr>
                <w:ins w:id="10149" w:author="Karina Tiaki" w:date="2020-09-15T04:53:00Z"/>
                <w:rFonts w:ascii="Verdana" w:hAnsi="Verdana" w:cs="Calibri"/>
                <w:color w:val="000000"/>
                <w:sz w:val="14"/>
                <w:szCs w:val="14"/>
              </w:rPr>
            </w:pPr>
            <w:ins w:id="10150"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6D2E759A" w14:textId="77777777" w:rsidR="00015A5C" w:rsidRPr="00EC4157" w:rsidRDefault="00015A5C" w:rsidP="00ED57BE">
            <w:pPr>
              <w:spacing w:line="240" w:lineRule="auto"/>
              <w:jc w:val="center"/>
              <w:rPr>
                <w:ins w:id="10151" w:author="Karina Tiaki" w:date="2020-09-15T04:53:00Z"/>
                <w:rFonts w:ascii="Verdana" w:hAnsi="Verdana" w:cs="Calibri"/>
                <w:sz w:val="14"/>
                <w:szCs w:val="14"/>
              </w:rPr>
            </w:pPr>
            <w:ins w:id="10152"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2A6285F0" w14:textId="77777777" w:rsidR="00015A5C" w:rsidRPr="00EC4157" w:rsidRDefault="00015A5C" w:rsidP="00ED57BE">
            <w:pPr>
              <w:spacing w:line="240" w:lineRule="auto"/>
              <w:rPr>
                <w:ins w:id="10153" w:author="Karina Tiaki" w:date="2020-09-15T04:53:00Z"/>
                <w:rFonts w:ascii="Verdana" w:hAnsi="Verdana" w:cs="Calibri"/>
                <w:sz w:val="14"/>
                <w:szCs w:val="14"/>
              </w:rPr>
            </w:pPr>
            <w:ins w:id="10154" w:author="Karina Tiaki" w:date="2020-09-15T04:53:00Z">
              <w:r w:rsidRPr="00EC4157">
                <w:rPr>
                  <w:rFonts w:ascii="Verdana" w:hAnsi="Verdana" w:cs="Calibri"/>
                  <w:sz w:val="14"/>
                  <w:szCs w:val="14"/>
                </w:rPr>
                <w:t>5281</w:t>
              </w:r>
            </w:ins>
          </w:p>
        </w:tc>
        <w:tc>
          <w:tcPr>
            <w:tcW w:w="1072" w:type="dxa"/>
            <w:tcBorders>
              <w:top w:val="nil"/>
              <w:left w:val="nil"/>
              <w:bottom w:val="single" w:sz="4" w:space="0" w:color="auto"/>
              <w:right w:val="single" w:sz="4" w:space="0" w:color="auto"/>
            </w:tcBorders>
            <w:shd w:val="clear" w:color="auto" w:fill="auto"/>
            <w:noWrap/>
            <w:vAlign w:val="center"/>
            <w:hideMark/>
          </w:tcPr>
          <w:p w14:paraId="20B91EBB" w14:textId="77777777" w:rsidR="00015A5C" w:rsidRPr="00EC4157" w:rsidRDefault="00015A5C" w:rsidP="00ED57BE">
            <w:pPr>
              <w:spacing w:line="240" w:lineRule="auto"/>
              <w:jc w:val="center"/>
              <w:rPr>
                <w:ins w:id="10155" w:author="Karina Tiaki" w:date="2020-09-15T04:53:00Z"/>
                <w:rFonts w:ascii="Verdana" w:hAnsi="Verdana" w:cs="Calibri"/>
                <w:sz w:val="14"/>
                <w:szCs w:val="14"/>
              </w:rPr>
            </w:pPr>
            <w:ins w:id="10156" w:author="Karina Tiaki" w:date="2020-09-15T04:53:00Z">
              <w:r w:rsidRPr="00EC4157">
                <w:rPr>
                  <w:rFonts w:ascii="Verdana" w:hAnsi="Verdana" w:cs="Calibri"/>
                  <w:sz w:val="14"/>
                  <w:szCs w:val="14"/>
                </w:rPr>
                <w:t>17/6/2020</w:t>
              </w:r>
            </w:ins>
          </w:p>
        </w:tc>
      </w:tr>
      <w:tr w:rsidR="00015A5C" w:rsidRPr="00EC4157" w14:paraId="66D3CD60" w14:textId="77777777" w:rsidTr="00ED57BE">
        <w:trPr>
          <w:trHeight w:val="288"/>
          <w:ins w:id="1015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76E3C2E" w14:textId="77777777" w:rsidR="00015A5C" w:rsidRPr="00EC4157" w:rsidRDefault="00015A5C" w:rsidP="00ED57BE">
            <w:pPr>
              <w:spacing w:line="240" w:lineRule="auto"/>
              <w:rPr>
                <w:ins w:id="10158" w:author="Karina Tiaki" w:date="2020-09-15T04:53:00Z"/>
                <w:rFonts w:ascii="Verdana" w:hAnsi="Verdana" w:cs="Calibri"/>
                <w:color w:val="000000"/>
                <w:sz w:val="14"/>
                <w:szCs w:val="14"/>
              </w:rPr>
            </w:pPr>
            <w:ins w:id="1015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B0794E3" w14:textId="77777777" w:rsidR="00015A5C" w:rsidRPr="00EC4157" w:rsidRDefault="00015A5C" w:rsidP="00ED57BE">
            <w:pPr>
              <w:spacing w:line="240" w:lineRule="auto"/>
              <w:jc w:val="right"/>
              <w:rPr>
                <w:ins w:id="10160" w:author="Karina Tiaki" w:date="2020-09-15T04:53:00Z"/>
                <w:rFonts w:ascii="Verdana" w:hAnsi="Verdana" w:cs="Calibri"/>
                <w:color w:val="000000"/>
                <w:sz w:val="14"/>
                <w:szCs w:val="14"/>
              </w:rPr>
            </w:pPr>
            <w:ins w:id="1016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1CE7C30D" w14:textId="77777777" w:rsidR="00015A5C" w:rsidRPr="00EC4157" w:rsidRDefault="00015A5C" w:rsidP="00ED57BE">
            <w:pPr>
              <w:spacing w:line="240" w:lineRule="auto"/>
              <w:rPr>
                <w:ins w:id="10162" w:author="Karina Tiaki" w:date="2020-09-15T04:53:00Z"/>
                <w:rFonts w:ascii="Verdana" w:hAnsi="Verdana" w:cs="Calibri"/>
                <w:color w:val="000000"/>
                <w:sz w:val="14"/>
                <w:szCs w:val="14"/>
              </w:rPr>
            </w:pPr>
            <w:ins w:id="10163"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232837F" w14:textId="77777777" w:rsidR="00015A5C" w:rsidRPr="00EC4157" w:rsidRDefault="00015A5C" w:rsidP="00ED57BE">
            <w:pPr>
              <w:spacing w:line="240" w:lineRule="auto"/>
              <w:jc w:val="right"/>
              <w:rPr>
                <w:ins w:id="10164" w:author="Karina Tiaki" w:date="2020-09-15T04:53:00Z"/>
                <w:rFonts w:ascii="Verdana" w:hAnsi="Verdana" w:cs="Calibri"/>
                <w:color w:val="000000"/>
                <w:sz w:val="14"/>
                <w:szCs w:val="14"/>
              </w:rPr>
            </w:pPr>
            <w:ins w:id="10165" w:author="Karina Tiaki" w:date="2020-09-15T04:53:00Z">
              <w:r w:rsidRPr="00EC4157">
                <w:rPr>
                  <w:rFonts w:ascii="Verdana" w:hAnsi="Verdana" w:cs="Calibri"/>
                  <w:color w:val="000000"/>
                  <w:sz w:val="14"/>
                  <w:szCs w:val="14"/>
                </w:rPr>
                <w:t>6/7/2019</w:t>
              </w:r>
            </w:ins>
          </w:p>
        </w:tc>
        <w:tc>
          <w:tcPr>
            <w:tcW w:w="1199" w:type="dxa"/>
            <w:tcBorders>
              <w:top w:val="nil"/>
              <w:left w:val="nil"/>
              <w:bottom w:val="single" w:sz="4" w:space="0" w:color="auto"/>
              <w:right w:val="single" w:sz="4" w:space="0" w:color="auto"/>
            </w:tcBorders>
            <w:shd w:val="clear" w:color="auto" w:fill="auto"/>
            <w:noWrap/>
            <w:vAlign w:val="bottom"/>
            <w:hideMark/>
          </w:tcPr>
          <w:p w14:paraId="66EB5455" w14:textId="77777777" w:rsidR="00015A5C" w:rsidRPr="00EC4157" w:rsidRDefault="00015A5C" w:rsidP="00ED57BE">
            <w:pPr>
              <w:spacing w:line="240" w:lineRule="auto"/>
              <w:rPr>
                <w:ins w:id="10166" w:author="Karina Tiaki" w:date="2020-09-15T04:53:00Z"/>
                <w:rFonts w:ascii="Verdana" w:hAnsi="Verdana" w:cs="Calibri"/>
                <w:sz w:val="14"/>
                <w:szCs w:val="14"/>
              </w:rPr>
            </w:pPr>
            <w:ins w:id="10167" w:author="Karina Tiaki" w:date="2020-09-15T04:53:00Z">
              <w:r w:rsidRPr="00EC4157">
                <w:rPr>
                  <w:rFonts w:ascii="Verdana" w:hAnsi="Verdana" w:cs="Calibri"/>
                  <w:sz w:val="14"/>
                  <w:szCs w:val="14"/>
                </w:rPr>
                <w:t xml:space="preserve"> R$                             55.440,00 </w:t>
              </w:r>
            </w:ins>
          </w:p>
        </w:tc>
        <w:tc>
          <w:tcPr>
            <w:tcW w:w="1298" w:type="dxa"/>
            <w:tcBorders>
              <w:top w:val="nil"/>
              <w:left w:val="nil"/>
              <w:bottom w:val="single" w:sz="4" w:space="0" w:color="auto"/>
              <w:right w:val="single" w:sz="4" w:space="0" w:color="auto"/>
            </w:tcBorders>
            <w:shd w:val="clear" w:color="auto" w:fill="auto"/>
            <w:noWrap/>
            <w:vAlign w:val="bottom"/>
            <w:hideMark/>
          </w:tcPr>
          <w:p w14:paraId="6D0F3FBB" w14:textId="77777777" w:rsidR="00015A5C" w:rsidRPr="00EC4157" w:rsidRDefault="00015A5C" w:rsidP="00ED57BE">
            <w:pPr>
              <w:spacing w:line="240" w:lineRule="auto"/>
              <w:rPr>
                <w:ins w:id="10168" w:author="Karina Tiaki" w:date="2020-09-15T04:53:00Z"/>
                <w:rFonts w:ascii="Verdana" w:hAnsi="Verdana" w:cs="Calibri"/>
                <w:sz w:val="14"/>
                <w:szCs w:val="14"/>
              </w:rPr>
            </w:pPr>
            <w:ins w:id="10169" w:author="Karina Tiaki" w:date="2020-09-15T04:53:00Z">
              <w:r w:rsidRPr="00EC4157">
                <w:rPr>
                  <w:rFonts w:ascii="Verdana" w:hAnsi="Verdana" w:cs="Calibri"/>
                  <w:sz w:val="14"/>
                  <w:szCs w:val="14"/>
                </w:rPr>
                <w:t xml:space="preserve"> R$                                  54.778,93 </w:t>
              </w:r>
            </w:ins>
          </w:p>
        </w:tc>
        <w:tc>
          <w:tcPr>
            <w:tcW w:w="1826" w:type="dxa"/>
            <w:tcBorders>
              <w:top w:val="nil"/>
              <w:left w:val="nil"/>
              <w:bottom w:val="single" w:sz="4" w:space="0" w:color="auto"/>
              <w:right w:val="single" w:sz="4" w:space="0" w:color="auto"/>
            </w:tcBorders>
            <w:shd w:val="clear" w:color="auto" w:fill="auto"/>
            <w:noWrap/>
            <w:vAlign w:val="bottom"/>
            <w:hideMark/>
          </w:tcPr>
          <w:p w14:paraId="7D0CEDA1" w14:textId="77777777" w:rsidR="00015A5C" w:rsidRPr="00EC4157" w:rsidRDefault="00015A5C" w:rsidP="00ED57BE">
            <w:pPr>
              <w:spacing w:line="240" w:lineRule="auto"/>
              <w:rPr>
                <w:ins w:id="10170" w:author="Karina Tiaki" w:date="2020-09-15T04:53:00Z"/>
                <w:rFonts w:ascii="Verdana" w:hAnsi="Verdana" w:cs="Calibri"/>
                <w:sz w:val="14"/>
                <w:szCs w:val="14"/>
              </w:rPr>
            </w:pPr>
            <w:ins w:id="10171"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74052DB3" w14:textId="77777777" w:rsidR="00015A5C" w:rsidRPr="00EC4157" w:rsidRDefault="00015A5C" w:rsidP="00ED57BE">
            <w:pPr>
              <w:spacing w:line="240" w:lineRule="auto"/>
              <w:jc w:val="center"/>
              <w:rPr>
                <w:ins w:id="10172" w:author="Karina Tiaki" w:date="2020-09-15T04:53:00Z"/>
                <w:rFonts w:ascii="Verdana" w:hAnsi="Verdana" w:cs="Calibri"/>
                <w:sz w:val="14"/>
                <w:szCs w:val="14"/>
              </w:rPr>
            </w:pPr>
            <w:ins w:id="10173"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5B721BE" w14:textId="77777777" w:rsidR="00015A5C" w:rsidRPr="00EC4157" w:rsidRDefault="00015A5C" w:rsidP="00ED57BE">
            <w:pPr>
              <w:spacing w:line="240" w:lineRule="auto"/>
              <w:rPr>
                <w:ins w:id="10174" w:author="Karina Tiaki" w:date="2020-09-15T04:53:00Z"/>
                <w:rFonts w:ascii="Verdana" w:hAnsi="Verdana" w:cs="Calibri"/>
                <w:sz w:val="14"/>
                <w:szCs w:val="14"/>
              </w:rPr>
            </w:pPr>
            <w:ins w:id="10175" w:author="Karina Tiaki" w:date="2020-09-15T04:53:00Z">
              <w:r w:rsidRPr="00EC4157">
                <w:rPr>
                  <w:rFonts w:ascii="Verdana" w:hAnsi="Verdana" w:cs="Calibri"/>
                  <w:sz w:val="14"/>
                  <w:szCs w:val="14"/>
                </w:rPr>
                <w:t>5284</w:t>
              </w:r>
            </w:ins>
          </w:p>
        </w:tc>
        <w:tc>
          <w:tcPr>
            <w:tcW w:w="1072" w:type="dxa"/>
            <w:tcBorders>
              <w:top w:val="nil"/>
              <w:left w:val="nil"/>
              <w:bottom w:val="single" w:sz="4" w:space="0" w:color="auto"/>
              <w:right w:val="single" w:sz="4" w:space="0" w:color="auto"/>
            </w:tcBorders>
            <w:shd w:val="clear" w:color="auto" w:fill="auto"/>
            <w:noWrap/>
            <w:vAlign w:val="center"/>
            <w:hideMark/>
          </w:tcPr>
          <w:p w14:paraId="5D963749" w14:textId="77777777" w:rsidR="00015A5C" w:rsidRPr="00EC4157" w:rsidRDefault="00015A5C" w:rsidP="00ED57BE">
            <w:pPr>
              <w:spacing w:line="240" w:lineRule="auto"/>
              <w:jc w:val="center"/>
              <w:rPr>
                <w:ins w:id="10176" w:author="Karina Tiaki" w:date="2020-09-15T04:53:00Z"/>
                <w:rFonts w:ascii="Verdana" w:hAnsi="Verdana" w:cs="Calibri"/>
                <w:sz w:val="14"/>
                <w:szCs w:val="14"/>
              </w:rPr>
            </w:pPr>
            <w:ins w:id="10177" w:author="Karina Tiaki" w:date="2020-09-15T04:53:00Z">
              <w:r w:rsidRPr="00EC4157">
                <w:rPr>
                  <w:rFonts w:ascii="Verdana" w:hAnsi="Verdana" w:cs="Calibri"/>
                  <w:sz w:val="14"/>
                  <w:szCs w:val="14"/>
                </w:rPr>
                <w:t>17/6/2020</w:t>
              </w:r>
            </w:ins>
          </w:p>
        </w:tc>
      </w:tr>
      <w:tr w:rsidR="00015A5C" w:rsidRPr="00EC4157" w14:paraId="6686FE60" w14:textId="77777777" w:rsidTr="00ED57BE">
        <w:trPr>
          <w:trHeight w:val="288"/>
          <w:ins w:id="1017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7ABE41" w14:textId="77777777" w:rsidR="00015A5C" w:rsidRPr="00EC4157" w:rsidRDefault="00015A5C" w:rsidP="00ED57BE">
            <w:pPr>
              <w:spacing w:line="240" w:lineRule="auto"/>
              <w:rPr>
                <w:ins w:id="10179" w:author="Karina Tiaki" w:date="2020-09-15T04:53:00Z"/>
                <w:rFonts w:ascii="Verdana" w:hAnsi="Verdana" w:cs="Calibri"/>
                <w:color w:val="000000"/>
                <w:sz w:val="14"/>
                <w:szCs w:val="14"/>
              </w:rPr>
            </w:pPr>
            <w:ins w:id="10180"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0DE1B06A" w14:textId="77777777" w:rsidR="00015A5C" w:rsidRPr="00EC4157" w:rsidRDefault="00015A5C" w:rsidP="00ED57BE">
            <w:pPr>
              <w:spacing w:line="240" w:lineRule="auto"/>
              <w:jc w:val="right"/>
              <w:rPr>
                <w:ins w:id="10181" w:author="Karina Tiaki" w:date="2020-09-15T04:53:00Z"/>
                <w:rFonts w:ascii="Verdana" w:hAnsi="Verdana" w:cs="Calibri"/>
                <w:color w:val="000000"/>
                <w:sz w:val="14"/>
                <w:szCs w:val="14"/>
              </w:rPr>
            </w:pPr>
            <w:ins w:id="10182"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26397C18" w14:textId="77777777" w:rsidR="00015A5C" w:rsidRPr="00EC4157" w:rsidRDefault="00015A5C" w:rsidP="00ED57BE">
            <w:pPr>
              <w:spacing w:line="240" w:lineRule="auto"/>
              <w:rPr>
                <w:ins w:id="10183" w:author="Karina Tiaki" w:date="2020-09-15T04:53:00Z"/>
                <w:rFonts w:ascii="Verdana" w:hAnsi="Verdana" w:cs="Calibri"/>
                <w:color w:val="000000"/>
                <w:sz w:val="14"/>
                <w:szCs w:val="14"/>
              </w:rPr>
            </w:pPr>
            <w:ins w:id="10184"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065A774B" w14:textId="77777777" w:rsidR="00015A5C" w:rsidRPr="00EC4157" w:rsidRDefault="00015A5C" w:rsidP="00ED57BE">
            <w:pPr>
              <w:spacing w:line="240" w:lineRule="auto"/>
              <w:jc w:val="right"/>
              <w:rPr>
                <w:ins w:id="10185" w:author="Karina Tiaki" w:date="2020-09-15T04:53:00Z"/>
                <w:rFonts w:ascii="Verdana" w:hAnsi="Verdana" w:cs="Calibri"/>
                <w:color w:val="000000"/>
                <w:sz w:val="14"/>
                <w:szCs w:val="14"/>
              </w:rPr>
            </w:pPr>
            <w:ins w:id="10186" w:author="Karina Tiaki" w:date="2020-09-15T04:53:00Z">
              <w:r w:rsidRPr="00EC4157">
                <w:rPr>
                  <w:rFonts w:ascii="Verdana" w:hAnsi="Verdana" w:cs="Calibri"/>
                  <w:color w:val="000000"/>
                  <w:sz w:val="14"/>
                  <w:szCs w:val="14"/>
                </w:rPr>
                <w:t>20/7/2020</w:t>
              </w:r>
            </w:ins>
          </w:p>
        </w:tc>
        <w:tc>
          <w:tcPr>
            <w:tcW w:w="1199" w:type="dxa"/>
            <w:tcBorders>
              <w:top w:val="nil"/>
              <w:left w:val="nil"/>
              <w:bottom w:val="single" w:sz="4" w:space="0" w:color="auto"/>
              <w:right w:val="single" w:sz="4" w:space="0" w:color="auto"/>
            </w:tcBorders>
            <w:shd w:val="clear" w:color="auto" w:fill="auto"/>
            <w:noWrap/>
            <w:vAlign w:val="center"/>
            <w:hideMark/>
          </w:tcPr>
          <w:p w14:paraId="579F322A" w14:textId="77777777" w:rsidR="00015A5C" w:rsidRPr="00EC4157" w:rsidRDefault="00015A5C" w:rsidP="00ED57BE">
            <w:pPr>
              <w:spacing w:line="240" w:lineRule="auto"/>
              <w:rPr>
                <w:ins w:id="10187" w:author="Karina Tiaki" w:date="2020-09-15T04:53:00Z"/>
                <w:rFonts w:ascii="Verdana" w:hAnsi="Verdana" w:cs="Calibri"/>
                <w:sz w:val="14"/>
                <w:szCs w:val="14"/>
              </w:rPr>
            </w:pPr>
            <w:ins w:id="10188" w:author="Karina Tiaki" w:date="2020-09-15T04:53:00Z">
              <w:r w:rsidRPr="00EC4157">
                <w:rPr>
                  <w:rFonts w:ascii="Verdana" w:hAnsi="Verdana" w:cs="Calibri"/>
                  <w:sz w:val="14"/>
                  <w:szCs w:val="14"/>
                </w:rPr>
                <w:t xml:space="preserve"> R$                             57.960,00 </w:t>
              </w:r>
            </w:ins>
          </w:p>
        </w:tc>
        <w:tc>
          <w:tcPr>
            <w:tcW w:w="1298" w:type="dxa"/>
            <w:tcBorders>
              <w:top w:val="nil"/>
              <w:left w:val="nil"/>
              <w:bottom w:val="single" w:sz="4" w:space="0" w:color="auto"/>
              <w:right w:val="single" w:sz="4" w:space="0" w:color="auto"/>
            </w:tcBorders>
            <w:shd w:val="clear" w:color="auto" w:fill="auto"/>
            <w:noWrap/>
            <w:vAlign w:val="bottom"/>
            <w:hideMark/>
          </w:tcPr>
          <w:p w14:paraId="11545EC3" w14:textId="77777777" w:rsidR="00015A5C" w:rsidRPr="00EC4157" w:rsidRDefault="00015A5C" w:rsidP="00ED57BE">
            <w:pPr>
              <w:spacing w:line="240" w:lineRule="auto"/>
              <w:rPr>
                <w:ins w:id="10189" w:author="Karina Tiaki" w:date="2020-09-15T04:53:00Z"/>
                <w:rFonts w:ascii="Verdana" w:hAnsi="Verdana" w:cs="Calibri"/>
                <w:sz w:val="14"/>
                <w:szCs w:val="14"/>
              </w:rPr>
            </w:pPr>
            <w:ins w:id="10190" w:author="Karina Tiaki" w:date="2020-09-15T04:53:00Z">
              <w:r w:rsidRPr="00EC4157">
                <w:rPr>
                  <w:rFonts w:ascii="Verdana" w:hAnsi="Verdana" w:cs="Calibri"/>
                  <w:sz w:val="14"/>
                  <w:szCs w:val="14"/>
                </w:rPr>
                <w:t xml:space="preserve"> R$                                  57.295,37 </w:t>
              </w:r>
            </w:ins>
          </w:p>
        </w:tc>
        <w:tc>
          <w:tcPr>
            <w:tcW w:w="1826" w:type="dxa"/>
            <w:tcBorders>
              <w:top w:val="nil"/>
              <w:left w:val="nil"/>
              <w:bottom w:val="single" w:sz="4" w:space="0" w:color="auto"/>
              <w:right w:val="single" w:sz="4" w:space="0" w:color="auto"/>
            </w:tcBorders>
            <w:shd w:val="clear" w:color="auto" w:fill="auto"/>
            <w:noWrap/>
            <w:hideMark/>
          </w:tcPr>
          <w:p w14:paraId="6CC408B9" w14:textId="77777777" w:rsidR="00015A5C" w:rsidRPr="00EC4157" w:rsidRDefault="00015A5C" w:rsidP="00ED57BE">
            <w:pPr>
              <w:spacing w:line="240" w:lineRule="auto"/>
              <w:rPr>
                <w:ins w:id="10191" w:author="Karina Tiaki" w:date="2020-09-15T04:53:00Z"/>
                <w:rFonts w:ascii="Verdana" w:hAnsi="Verdana" w:cs="Calibri"/>
                <w:color w:val="000000"/>
                <w:sz w:val="14"/>
                <w:szCs w:val="14"/>
              </w:rPr>
            </w:pPr>
            <w:ins w:id="10192" w:author="Karina Tiaki" w:date="2020-09-15T04:53:00Z">
              <w:r w:rsidRPr="00EC4157">
                <w:rPr>
                  <w:rFonts w:ascii="Verdana" w:hAnsi="Verdana" w:cs="Calibri"/>
                  <w:color w:val="000000"/>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378F8FA7" w14:textId="77777777" w:rsidR="00015A5C" w:rsidRPr="00EC4157" w:rsidRDefault="00015A5C" w:rsidP="00ED57BE">
            <w:pPr>
              <w:spacing w:line="240" w:lineRule="auto"/>
              <w:jc w:val="center"/>
              <w:rPr>
                <w:ins w:id="10193" w:author="Karina Tiaki" w:date="2020-09-15T04:53:00Z"/>
                <w:rFonts w:ascii="Verdana" w:hAnsi="Verdana" w:cs="Calibri"/>
                <w:sz w:val="14"/>
                <w:szCs w:val="14"/>
              </w:rPr>
            </w:pPr>
            <w:ins w:id="10194"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1986C99E" w14:textId="77777777" w:rsidR="00015A5C" w:rsidRPr="00EC4157" w:rsidRDefault="00015A5C" w:rsidP="00ED57BE">
            <w:pPr>
              <w:spacing w:line="240" w:lineRule="auto"/>
              <w:rPr>
                <w:ins w:id="10195" w:author="Karina Tiaki" w:date="2020-09-15T04:53:00Z"/>
                <w:rFonts w:ascii="Verdana" w:hAnsi="Verdana" w:cs="Calibri"/>
                <w:sz w:val="14"/>
                <w:szCs w:val="14"/>
              </w:rPr>
            </w:pPr>
            <w:ins w:id="10196" w:author="Karina Tiaki" w:date="2020-09-15T04:53:00Z">
              <w:r w:rsidRPr="00EC4157">
                <w:rPr>
                  <w:rFonts w:ascii="Verdana" w:hAnsi="Verdana" w:cs="Calibri"/>
                  <w:sz w:val="14"/>
                  <w:szCs w:val="14"/>
                </w:rPr>
                <w:t>5309</w:t>
              </w:r>
            </w:ins>
          </w:p>
        </w:tc>
        <w:tc>
          <w:tcPr>
            <w:tcW w:w="1072" w:type="dxa"/>
            <w:tcBorders>
              <w:top w:val="nil"/>
              <w:left w:val="nil"/>
              <w:bottom w:val="single" w:sz="4" w:space="0" w:color="auto"/>
              <w:right w:val="single" w:sz="4" w:space="0" w:color="auto"/>
            </w:tcBorders>
            <w:shd w:val="clear" w:color="auto" w:fill="auto"/>
            <w:noWrap/>
            <w:vAlign w:val="center"/>
            <w:hideMark/>
          </w:tcPr>
          <w:p w14:paraId="62F184F8" w14:textId="77777777" w:rsidR="00015A5C" w:rsidRPr="00EC4157" w:rsidRDefault="00015A5C" w:rsidP="00ED57BE">
            <w:pPr>
              <w:spacing w:line="240" w:lineRule="auto"/>
              <w:jc w:val="center"/>
              <w:rPr>
                <w:ins w:id="10197" w:author="Karina Tiaki" w:date="2020-09-15T04:53:00Z"/>
                <w:rFonts w:ascii="Verdana" w:hAnsi="Verdana" w:cs="Calibri"/>
                <w:sz w:val="14"/>
                <w:szCs w:val="14"/>
              </w:rPr>
            </w:pPr>
            <w:ins w:id="10198" w:author="Karina Tiaki" w:date="2020-09-15T04:53:00Z">
              <w:r w:rsidRPr="00EC4157">
                <w:rPr>
                  <w:rFonts w:ascii="Verdana" w:hAnsi="Verdana" w:cs="Calibri"/>
                  <w:sz w:val="14"/>
                  <w:szCs w:val="14"/>
                </w:rPr>
                <w:t>23/6/2020</w:t>
              </w:r>
            </w:ins>
          </w:p>
        </w:tc>
      </w:tr>
      <w:tr w:rsidR="00015A5C" w:rsidRPr="00EC4157" w14:paraId="34E25789" w14:textId="77777777" w:rsidTr="00ED57BE">
        <w:trPr>
          <w:trHeight w:val="288"/>
          <w:ins w:id="1019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3D9925F" w14:textId="77777777" w:rsidR="00015A5C" w:rsidRPr="00EC4157" w:rsidRDefault="00015A5C" w:rsidP="00ED57BE">
            <w:pPr>
              <w:spacing w:line="240" w:lineRule="auto"/>
              <w:rPr>
                <w:ins w:id="10200" w:author="Karina Tiaki" w:date="2020-09-15T04:53:00Z"/>
                <w:rFonts w:ascii="Verdana" w:hAnsi="Verdana" w:cs="Calibri"/>
                <w:color w:val="000000"/>
                <w:sz w:val="14"/>
                <w:szCs w:val="14"/>
              </w:rPr>
            </w:pPr>
            <w:ins w:id="10201" w:author="Karina Tiaki" w:date="2020-09-15T04:53:00Z">
              <w:r w:rsidRPr="00EC4157">
                <w:rPr>
                  <w:rFonts w:ascii="Verdana" w:hAnsi="Verdana" w:cs="Calibri"/>
                  <w:color w:val="000000"/>
                  <w:sz w:val="14"/>
                  <w:szCs w:val="14"/>
                </w:rPr>
                <w:t>Moov Parque Maia</w:t>
              </w:r>
            </w:ins>
          </w:p>
        </w:tc>
        <w:tc>
          <w:tcPr>
            <w:tcW w:w="1176" w:type="dxa"/>
            <w:tcBorders>
              <w:top w:val="nil"/>
              <w:left w:val="nil"/>
              <w:bottom w:val="single" w:sz="4" w:space="0" w:color="auto"/>
              <w:right w:val="single" w:sz="4" w:space="0" w:color="auto"/>
            </w:tcBorders>
            <w:shd w:val="clear" w:color="auto" w:fill="auto"/>
            <w:noWrap/>
            <w:vAlign w:val="bottom"/>
            <w:hideMark/>
          </w:tcPr>
          <w:p w14:paraId="2CD13D20" w14:textId="77777777" w:rsidR="00015A5C" w:rsidRPr="00EC4157" w:rsidRDefault="00015A5C" w:rsidP="00ED57BE">
            <w:pPr>
              <w:spacing w:line="240" w:lineRule="auto"/>
              <w:jc w:val="right"/>
              <w:rPr>
                <w:ins w:id="10202" w:author="Karina Tiaki" w:date="2020-09-15T04:53:00Z"/>
                <w:rFonts w:ascii="Verdana" w:hAnsi="Verdana" w:cs="Calibri"/>
                <w:color w:val="000000"/>
                <w:sz w:val="14"/>
                <w:szCs w:val="14"/>
              </w:rPr>
            </w:pPr>
            <w:ins w:id="10203" w:author="Karina Tiaki" w:date="2020-09-15T04:53:00Z">
              <w:r w:rsidRPr="00EC4157">
                <w:rPr>
                  <w:rFonts w:ascii="Verdana" w:hAnsi="Verdana" w:cs="Calibri"/>
                  <w:color w:val="000000"/>
                  <w:sz w:val="14"/>
                  <w:szCs w:val="14"/>
                </w:rPr>
                <w:t>16.457</w:t>
              </w:r>
            </w:ins>
          </w:p>
        </w:tc>
        <w:tc>
          <w:tcPr>
            <w:tcW w:w="1739" w:type="dxa"/>
            <w:tcBorders>
              <w:top w:val="nil"/>
              <w:left w:val="nil"/>
              <w:bottom w:val="single" w:sz="4" w:space="0" w:color="auto"/>
              <w:right w:val="single" w:sz="4" w:space="0" w:color="auto"/>
            </w:tcBorders>
            <w:shd w:val="clear" w:color="auto" w:fill="auto"/>
            <w:noWrap/>
            <w:vAlign w:val="bottom"/>
            <w:hideMark/>
          </w:tcPr>
          <w:p w14:paraId="7222BCB4" w14:textId="77777777" w:rsidR="00015A5C" w:rsidRPr="00EC4157" w:rsidRDefault="00015A5C" w:rsidP="00ED57BE">
            <w:pPr>
              <w:spacing w:line="240" w:lineRule="auto"/>
              <w:rPr>
                <w:ins w:id="10204" w:author="Karina Tiaki" w:date="2020-09-15T04:53:00Z"/>
                <w:rFonts w:ascii="Verdana" w:hAnsi="Verdana" w:cs="Calibri"/>
                <w:color w:val="000000"/>
                <w:sz w:val="14"/>
                <w:szCs w:val="14"/>
              </w:rPr>
            </w:pPr>
            <w:ins w:id="10205" w:author="Karina Tiaki" w:date="2020-09-15T04:53:00Z">
              <w:r w:rsidRPr="00EC4157">
                <w:rPr>
                  <w:rFonts w:ascii="Verdana" w:hAnsi="Verdana" w:cs="Calibri"/>
                  <w:color w:val="000000"/>
                  <w:sz w:val="14"/>
                  <w:szCs w:val="14"/>
                </w:rPr>
                <w:t>I610 ANTONIETA SPE -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9AE3B8E" w14:textId="77777777" w:rsidR="00015A5C" w:rsidRPr="00EC4157" w:rsidRDefault="00015A5C" w:rsidP="00ED57BE">
            <w:pPr>
              <w:spacing w:line="240" w:lineRule="auto"/>
              <w:jc w:val="right"/>
              <w:rPr>
                <w:ins w:id="10206" w:author="Karina Tiaki" w:date="2020-09-15T04:53:00Z"/>
                <w:rFonts w:ascii="Verdana" w:hAnsi="Verdana" w:cs="Calibri"/>
                <w:color w:val="000000"/>
                <w:sz w:val="14"/>
                <w:szCs w:val="14"/>
              </w:rPr>
            </w:pPr>
            <w:ins w:id="10207" w:author="Karina Tiaki" w:date="2020-09-15T04:53:00Z">
              <w:r w:rsidRPr="00EC4157">
                <w:rPr>
                  <w:rFonts w:ascii="Verdana" w:hAnsi="Verdana" w:cs="Calibri"/>
                  <w:color w:val="000000"/>
                  <w:sz w:val="14"/>
                  <w:szCs w:val="14"/>
                </w:rPr>
                <w:t>24/7/2020</w:t>
              </w:r>
            </w:ins>
          </w:p>
        </w:tc>
        <w:tc>
          <w:tcPr>
            <w:tcW w:w="1199" w:type="dxa"/>
            <w:tcBorders>
              <w:top w:val="nil"/>
              <w:left w:val="nil"/>
              <w:bottom w:val="single" w:sz="4" w:space="0" w:color="auto"/>
              <w:right w:val="single" w:sz="4" w:space="0" w:color="auto"/>
            </w:tcBorders>
            <w:shd w:val="clear" w:color="auto" w:fill="auto"/>
            <w:noWrap/>
            <w:vAlign w:val="bottom"/>
            <w:hideMark/>
          </w:tcPr>
          <w:p w14:paraId="6C2F7B4B" w14:textId="77777777" w:rsidR="00015A5C" w:rsidRPr="00EC4157" w:rsidRDefault="00015A5C" w:rsidP="00ED57BE">
            <w:pPr>
              <w:spacing w:line="240" w:lineRule="auto"/>
              <w:rPr>
                <w:ins w:id="10208" w:author="Karina Tiaki" w:date="2020-09-15T04:53:00Z"/>
                <w:rFonts w:ascii="Verdana" w:hAnsi="Verdana" w:cs="Calibri"/>
                <w:sz w:val="14"/>
                <w:szCs w:val="14"/>
              </w:rPr>
            </w:pPr>
            <w:ins w:id="10209" w:author="Karina Tiaki" w:date="2020-09-15T04:53:00Z">
              <w:r w:rsidRPr="00EC4157">
                <w:rPr>
                  <w:rFonts w:ascii="Verdana" w:hAnsi="Verdana" w:cs="Calibri"/>
                  <w:sz w:val="14"/>
                  <w:szCs w:val="14"/>
                </w:rPr>
                <w:t xml:space="preserve"> R$                             25.795,00 </w:t>
              </w:r>
            </w:ins>
          </w:p>
        </w:tc>
        <w:tc>
          <w:tcPr>
            <w:tcW w:w="1298" w:type="dxa"/>
            <w:tcBorders>
              <w:top w:val="nil"/>
              <w:left w:val="nil"/>
              <w:bottom w:val="single" w:sz="4" w:space="0" w:color="auto"/>
              <w:right w:val="single" w:sz="4" w:space="0" w:color="auto"/>
            </w:tcBorders>
            <w:shd w:val="clear" w:color="auto" w:fill="auto"/>
            <w:noWrap/>
            <w:vAlign w:val="bottom"/>
            <w:hideMark/>
          </w:tcPr>
          <w:p w14:paraId="7499DBBD" w14:textId="77777777" w:rsidR="00015A5C" w:rsidRPr="00EC4157" w:rsidRDefault="00015A5C" w:rsidP="00ED57BE">
            <w:pPr>
              <w:spacing w:line="240" w:lineRule="auto"/>
              <w:rPr>
                <w:ins w:id="10210" w:author="Karina Tiaki" w:date="2020-09-15T04:53:00Z"/>
                <w:rFonts w:ascii="Verdana" w:hAnsi="Verdana" w:cs="Calibri"/>
                <w:sz w:val="14"/>
                <w:szCs w:val="14"/>
              </w:rPr>
            </w:pPr>
            <w:ins w:id="10211" w:author="Karina Tiaki" w:date="2020-09-15T04:53:00Z">
              <w:r w:rsidRPr="00EC4157">
                <w:rPr>
                  <w:rFonts w:ascii="Verdana" w:hAnsi="Verdana" w:cs="Calibri"/>
                  <w:sz w:val="14"/>
                  <w:szCs w:val="14"/>
                </w:rPr>
                <w:t xml:space="preserve"> R$                                  25.795,00 </w:t>
              </w:r>
            </w:ins>
          </w:p>
        </w:tc>
        <w:tc>
          <w:tcPr>
            <w:tcW w:w="1826" w:type="dxa"/>
            <w:tcBorders>
              <w:top w:val="nil"/>
              <w:left w:val="nil"/>
              <w:bottom w:val="single" w:sz="4" w:space="0" w:color="auto"/>
              <w:right w:val="single" w:sz="4" w:space="0" w:color="auto"/>
            </w:tcBorders>
            <w:shd w:val="clear" w:color="auto" w:fill="auto"/>
            <w:noWrap/>
            <w:vAlign w:val="bottom"/>
            <w:hideMark/>
          </w:tcPr>
          <w:p w14:paraId="4D8FC64A" w14:textId="77777777" w:rsidR="00015A5C" w:rsidRPr="00EC4157" w:rsidRDefault="00015A5C" w:rsidP="00ED57BE">
            <w:pPr>
              <w:spacing w:line="240" w:lineRule="auto"/>
              <w:rPr>
                <w:ins w:id="10212" w:author="Karina Tiaki" w:date="2020-09-15T04:53:00Z"/>
                <w:rFonts w:ascii="Verdana" w:hAnsi="Verdana" w:cs="Calibri"/>
                <w:sz w:val="14"/>
                <w:szCs w:val="14"/>
              </w:rPr>
            </w:pPr>
            <w:ins w:id="10213"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1FB6DCA0" w14:textId="77777777" w:rsidR="00015A5C" w:rsidRPr="00EC4157" w:rsidRDefault="00015A5C" w:rsidP="00ED57BE">
            <w:pPr>
              <w:spacing w:line="240" w:lineRule="auto"/>
              <w:jc w:val="center"/>
              <w:rPr>
                <w:ins w:id="10214" w:author="Karina Tiaki" w:date="2020-09-15T04:53:00Z"/>
                <w:rFonts w:ascii="Verdana" w:hAnsi="Verdana" w:cs="Calibri"/>
                <w:sz w:val="14"/>
                <w:szCs w:val="14"/>
              </w:rPr>
            </w:pPr>
            <w:ins w:id="10215"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53AB480" w14:textId="77777777" w:rsidR="00015A5C" w:rsidRPr="00EC4157" w:rsidRDefault="00015A5C" w:rsidP="00ED57BE">
            <w:pPr>
              <w:spacing w:line="240" w:lineRule="auto"/>
              <w:rPr>
                <w:ins w:id="10216" w:author="Karina Tiaki" w:date="2020-09-15T04:53:00Z"/>
                <w:rFonts w:ascii="Verdana" w:hAnsi="Verdana" w:cs="Calibri"/>
                <w:sz w:val="14"/>
                <w:szCs w:val="14"/>
              </w:rPr>
            </w:pPr>
            <w:ins w:id="10217" w:author="Karina Tiaki" w:date="2020-09-15T04:53:00Z">
              <w:r w:rsidRPr="00EC4157">
                <w:rPr>
                  <w:rFonts w:ascii="Verdana" w:hAnsi="Verdana" w:cs="Calibri"/>
                  <w:sz w:val="14"/>
                  <w:szCs w:val="14"/>
                </w:rPr>
                <w:t>5336</w:t>
              </w:r>
            </w:ins>
          </w:p>
        </w:tc>
        <w:tc>
          <w:tcPr>
            <w:tcW w:w="1072" w:type="dxa"/>
            <w:tcBorders>
              <w:top w:val="nil"/>
              <w:left w:val="nil"/>
              <w:bottom w:val="single" w:sz="4" w:space="0" w:color="auto"/>
              <w:right w:val="single" w:sz="4" w:space="0" w:color="auto"/>
            </w:tcBorders>
            <w:shd w:val="clear" w:color="auto" w:fill="auto"/>
            <w:noWrap/>
            <w:vAlign w:val="center"/>
            <w:hideMark/>
          </w:tcPr>
          <w:p w14:paraId="782B6C30" w14:textId="77777777" w:rsidR="00015A5C" w:rsidRPr="00EC4157" w:rsidRDefault="00015A5C" w:rsidP="00ED57BE">
            <w:pPr>
              <w:spacing w:line="240" w:lineRule="auto"/>
              <w:jc w:val="center"/>
              <w:rPr>
                <w:ins w:id="10218" w:author="Karina Tiaki" w:date="2020-09-15T04:53:00Z"/>
                <w:rFonts w:ascii="Verdana" w:hAnsi="Verdana" w:cs="Calibri"/>
                <w:sz w:val="14"/>
                <w:szCs w:val="14"/>
              </w:rPr>
            </w:pPr>
            <w:ins w:id="10219" w:author="Karina Tiaki" w:date="2020-09-15T04:53:00Z">
              <w:r w:rsidRPr="00EC4157">
                <w:rPr>
                  <w:rFonts w:ascii="Verdana" w:hAnsi="Verdana" w:cs="Calibri"/>
                  <w:sz w:val="14"/>
                  <w:szCs w:val="14"/>
                </w:rPr>
                <w:t>25/6/2020</w:t>
              </w:r>
            </w:ins>
          </w:p>
        </w:tc>
      </w:tr>
      <w:tr w:rsidR="00015A5C" w:rsidRPr="00EC4157" w14:paraId="2742D062" w14:textId="77777777" w:rsidTr="00ED57BE">
        <w:trPr>
          <w:trHeight w:val="288"/>
          <w:ins w:id="1022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A450466" w14:textId="77777777" w:rsidR="00015A5C" w:rsidRPr="00EC4157" w:rsidRDefault="00015A5C" w:rsidP="00ED57BE">
            <w:pPr>
              <w:spacing w:line="240" w:lineRule="auto"/>
              <w:rPr>
                <w:ins w:id="10221" w:author="Karina Tiaki" w:date="2020-09-15T04:53:00Z"/>
                <w:rFonts w:ascii="Verdana" w:hAnsi="Verdana" w:cs="Calibri"/>
                <w:color w:val="000000"/>
                <w:sz w:val="14"/>
                <w:szCs w:val="14"/>
              </w:rPr>
            </w:pPr>
            <w:ins w:id="10222" w:author="Karina Tiaki" w:date="2020-09-15T04:53:00Z">
              <w:r w:rsidRPr="00EC4157">
                <w:rPr>
                  <w:rFonts w:ascii="Verdana" w:hAnsi="Verdana" w:cs="Calibri"/>
                  <w:color w:val="000000"/>
                  <w:sz w:val="14"/>
                  <w:szCs w:val="14"/>
                </w:rPr>
                <w:lastRenderedPageBreak/>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4C6B0E4" w14:textId="77777777" w:rsidR="00015A5C" w:rsidRPr="00EC4157" w:rsidRDefault="00015A5C" w:rsidP="00ED57BE">
            <w:pPr>
              <w:spacing w:line="240" w:lineRule="auto"/>
              <w:jc w:val="right"/>
              <w:rPr>
                <w:ins w:id="10223" w:author="Karina Tiaki" w:date="2020-09-15T04:53:00Z"/>
                <w:rFonts w:ascii="Verdana" w:hAnsi="Verdana" w:cs="Calibri"/>
                <w:color w:val="000000"/>
                <w:sz w:val="14"/>
                <w:szCs w:val="14"/>
              </w:rPr>
            </w:pPr>
            <w:ins w:id="10224"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57D13FE" w14:textId="77777777" w:rsidR="00015A5C" w:rsidRPr="00EC4157" w:rsidRDefault="00015A5C" w:rsidP="00ED57BE">
            <w:pPr>
              <w:spacing w:line="240" w:lineRule="auto"/>
              <w:rPr>
                <w:ins w:id="10225" w:author="Karina Tiaki" w:date="2020-09-15T04:53:00Z"/>
                <w:rFonts w:ascii="Verdana" w:hAnsi="Verdana" w:cs="Calibri"/>
                <w:color w:val="000000"/>
                <w:sz w:val="14"/>
                <w:szCs w:val="14"/>
              </w:rPr>
            </w:pPr>
            <w:ins w:id="10226" w:author="Karina Tiaki" w:date="2020-09-15T04:53:00Z">
              <w:r w:rsidRPr="00EC4157">
                <w:rPr>
                  <w:rFonts w:ascii="Verdana" w:hAnsi="Verdana" w:cs="Calibri"/>
                  <w:color w:val="000000"/>
                  <w:sz w:val="14"/>
                  <w:szCs w:val="14"/>
                </w:rPr>
                <w:t>I950 TUIUTI SPE - EMPREENDIMENTOS IMOBILIAIROS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A749FD0" w14:textId="77777777" w:rsidR="00015A5C" w:rsidRPr="00EC4157" w:rsidRDefault="00015A5C" w:rsidP="00ED57BE">
            <w:pPr>
              <w:spacing w:line="240" w:lineRule="auto"/>
              <w:jc w:val="right"/>
              <w:rPr>
                <w:ins w:id="10227" w:author="Karina Tiaki" w:date="2020-09-15T04:53:00Z"/>
                <w:rFonts w:ascii="Verdana" w:hAnsi="Verdana" w:cs="Calibri"/>
                <w:color w:val="000000"/>
                <w:sz w:val="14"/>
                <w:szCs w:val="14"/>
              </w:rPr>
            </w:pPr>
            <w:ins w:id="10228" w:author="Karina Tiaki" w:date="2020-09-15T04:53:00Z">
              <w:r w:rsidRPr="00EC4157">
                <w:rPr>
                  <w:rFonts w:ascii="Verdana" w:hAnsi="Verdana" w:cs="Calibri"/>
                  <w:color w:val="000000"/>
                  <w:sz w:val="14"/>
                  <w:szCs w:val="14"/>
                </w:rPr>
                <w:t>13/8/2020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723AC4D" w14:textId="77777777" w:rsidR="00015A5C" w:rsidRPr="00EC4157" w:rsidRDefault="00015A5C" w:rsidP="00ED57BE">
            <w:pPr>
              <w:spacing w:line="240" w:lineRule="auto"/>
              <w:rPr>
                <w:ins w:id="10229" w:author="Karina Tiaki" w:date="2020-09-15T04:53:00Z"/>
                <w:rFonts w:ascii="Verdana" w:hAnsi="Verdana" w:cs="Calibri"/>
                <w:sz w:val="14"/>
                <w:szCs w:val="14"/>
              </w:rPr>
            </w:pPr>
            <w:ins w:id="10230" w:author="Karina Tiaki" w:date="2020-09-15T04:53:00Z">
              <w:r w:rsidRPr="00EC4157">
                <w:rPr>
                  <w:rFonts w:ascii="Verdana" w:hAnsi="Verdana" w:cs="Calibri"/>
                  <w:sz w:val="14"/>
                  <w:szCs w:val="14"/>
                </w:rPr>
                <w:t xml:space="preserve"> R$                             66.273,71 </w:t>
              </w:r>
            </w:ins>
          </w:p>
        </w:tc>
        <w:tc>
          <w:tcPr>
            <w:tcW w:w="1298" w:type="dxa"/>
            <w:tcBorders>
              <w:top w:val="nil"/>
              <w:left w:val="nil"/>
              <w:bottom w:val="single" w:sz="4" w:space="0" w:color="auto"/>
              <w:right w:val="single" w:sz="4" w:space="0" w:color="auto"/>
            </w:tcBorders>
            <w:shd w:val="clear" w:color="auto" w:fill="auto"/>
            <w:noWrap/>
            <w:vAlign w:val="bottom"/>
            <w:hideMark/>
          </w:tcPr>
          <w:p w14:paraId="0E95F997" w14:textId="77777777" w:rsidR="00015A5C" w:rsidRPr="00EC4157" w:rsidRDefault="00015A5C" w:rsidP="00ED57BE">
            <w:pPr>
              <w:spacing w:line="240" w:lineRule="auto"/>
              <w:rPr>
                <w:ins w:id="10231" w:author="Karina Tiaki" w:date="2020-09-15T04:53:00Z"/>
                <w:rFonts w:ascii="Verdana" w:hAnsi="Verdana" w:cs="Calibri"/>
                <w:sz w:val="14"/>
                <w:szCs w:val="14"/>
              </w:rPr>
            </w:pPr>
            <w:ins w:id="10232" w:author="Karina Tiaki" w:date="2020-09-15T04:53:00Z">
              <w:r w:rsidRPr="00EC4157">
                <w:rPr>
                  <w:rFonts w:ascii="Verdana" w:hAnsi="Verdana" w:cs="Calibri"/>
                  <w:sz w:val="14"/>
                  <w:szCs w:val="14"/>
                </w:rPr>
                <w:t xml:space="preserve"> R$                                  65.127,50 </w:t>
              </w:r>
            </w:ins>
          </w:p>
        </w:tc>
        <w:tc>
          <w:tcPr>
            <w:tcW w:w="1826" w:type="dxa"/>
            <w:tcBorders>
              <w:top w:val="nil"/>
              <w:left w:val="nil"/>
              <w:bottom w:val="single" w:sz="4" w:space="0" w:color="auto"/>
              <w:right w:val="single" w:sz="4" w:space="0" w:color="auto"/>
            </w:tcBorders>
            <w:shd w:val="clear" w:color="auto" w:fill="auto"/>
            <w:noWrap/>
            <w:vAlign w:val="bottom"/>
            <w:hideMark/>
          </w:tcPr>
          <w:p w14:paraId="2A94D3BF" w14:textId="77777777" w:rsidR="00015A5C" w:rsidRPr="00EC4157" w:rsidRDefault="00015A5C" w:rsidP="00ED57BE">
            <w:pPr>
              <w:spacing w:line="240" w:lineRule="auto"/>
              <w:rPr>
                <w:ins w:id="10233" w:author="Karina Tiaki" w:date="2020-09-15T04:53:00Z"/>
                <w:rFonts w:ascii="Verdana" w:hAnsi="Verdana" w:cs="Calibri"/>
                <w:sz w:val="14"/>
                <w:szCs w:val="14"/>
              </w:rPr>
            </w:pPr>
            <w:ins w:id="10234"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vAlign w:val="center"/>
            <w:hideMark/>
          </w:tcPr>
          <w:p w14:paraId="2A8C2193" w14:textId="77777777" w:rsidR="00015A5C" w:rsidRPr="00EC4157" w:rsidRDefault="00015A5C" w:rsidP="00ED57BE">
            <w:pPr>
              <w:spacing w:line="240" w:lineRule="auto"/>
              <w:jc w:val="center"/>
              <w:rPr>
                <w:ins w:id="10235" w:author="Karina Tiaki" w:date="2020-09-15T04:53:00Z"/>
                <w:rFonts w:ascii="Verdana" w:hAnsi="Verdana" w:cs="Calibri"/>
                <w:sz w:val="14"/>
                <w:szCs w:val="14"/>
              </w:rPr>
            </w:pPr>
            <w:ins w:id="10236"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CF0E06A" w14:textId="77777777" w:rsidR="00015A5C" w:rsidRPr="00EC4157" w:rsidRDefault="00015A5C" w:rsidP="00ED57BE">
            <w:pPr>
              <w:spacing w:line="240" w:lineRule="auto"/>
              <w:rPr>
                <w:ins w:id="10237" w:author="Karina Tiaki" w:date="2020-09-15T04:53:00Z"/>
                <w:rFonts w:ascii="Verdana" w:hAnsi="Verdana" w:cs="Calibri"/>
                <w:sz w:val="14"/>
                <w:szCs w:val="14"/>
              </w:rPr>
            </w:pPr>
            <w:ins w:id="10238" w:author="Karina Tiaki" w:date="2020-09-15T04:53:00Z">
              <w:r w:rsidRPr="00EC4157">
                <w:rPr>
                  <w:rFonts w:ascii="Verdana" w:hAnsi="Verdana" w:cs="Calibri"/>
                  <w:sz w:val="14"/>
                  <w:szCs w:val="14"/>
                </w:rPr>
                <w:t>5432</w:t>
              </w:r>
            </w:ins>
          </w:p>
        </w:tc>
        <w:tc>
          <w:tcPr>
            <w:tcW w:w="1072" w:type="dxa"/>
            <w:tcBorders>
              <w:top w:val="nil"/>
              <w:left w:val="nil"/>
              <w:bottom w:val="single" w:sz="4" w:space="0" w:color="auto"/>
              <w:right w:val="single" w:sz="4" w:space="0" w:color="auto"/>
            </w:tcBorders>
            <w:shd w:val="clear" w:color="auto" w:fill="auto"/>
            <w:noWrap/>
            <w:vAlign w:val="center"/>
            <w:hideMark/>
          </w:tcPr>
          <w:p w14:paraId="1FDE1E72" w14:textId="77777777" w:rsidR="00015A5C" w:rsidRPr="00EC4157" w:rsidRDefault="00015A5C" w:rsidP="00ED57BE">
            <w:pPr>
              <w:spacing w:line="240" w:lineRule="auto"/>
              <w:jc w:val="center"/>
              <w:rPr>
                <w:ins w:id="10239" w:author="Karina Tiaki" w:date="2020-09-15T04:53:00Z"/>
                <w:rFonts w:ascii="Verdana" w:hAnsi="Verdana" w:cs="Calibri"/>
                <w:sz w:val="14"/>
                <w:szCs w:val="14"/>
              </w:rPr>
            </w:pPr>
            <w:ins w:id="10240" w:author="Karina Tiaki" w:date="2020-09-15T04:53:00Z">
              <w:r w:rsidRPr="00EC4157">
                <w:rPr>
                  <w:rFonts w:ascii="Verdana" w:hAnsi="Verdana" w:cs="Calibri"/>
                  <w:sz w:val="14"/>
                  <w:szCs w:val="14"/>
                </w:rPr>
                <w:t>13/8/2020</w:t>
              </w:r>
            </w:ins>
          </w:p>
        </w:tc>
      </w:tr>
      <w:tr w:rsidR="00015A5C" w:rsidRPr="00EC4157" w14:paraId="0D938321" w14:textId="77777777" w:rsidTr="00ED57BE">
        <w:trPr>
          <w:trHeight w:val="288"/>
          <w:ins w:id="1024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94118B1" w14:textId="77777777" w:rsidR="00015A5C" w:rsidRPr="00EC4157" w:rsidRDefault="00015A5C" w:rsidP="00ED57BE">
            <w:pPr>
              <w:spacing w:line="240" w:lineRule="auto"/>
              <w:rPr>
                <w:ins w:id="10242" w:author="Karina Tiaki" w:date="2020-09-15T04:53:00Z"/>
                <w:rFonts w:ascii="Verdana" w:hAnsi="Verdana" w:cs="Calibri"/>
                <w:color w:val="000000"/>
                <w:sz w:val="14"/>
                <w:szCs w:val="14"/>
              </w:rPr>
            </w:pPr>
            <w:ins w:id="10243" w:author="Karina Tiaki" w:date="2020-09-15T04:53:00Z">
              <w:r w:rsidRPr="00EC4157">
                <w:rPr>
                  <w:rFonts w:ascii="Verdana" w:hAnsi="Verdana" w:cs="Calibri"/>
                  <w:color w:val="000000"/>
                  <w:sz w:val="14"/>
                  <w:szCs w:val="14"/>
                </w:rPr>
                <w:t>Moov Belém</w:t>
              </w:r>
            </w:ins>
          </w:p>
        </w:tc>
        <w:tc>
          <w:tcPr>
            <w:tcW w:w="1176" w:type="dxa"/>
            <w:tcBorders>
              <w:top w:val="nil"/>
              <w:left w:val="nil"/>
              <w:bottom w:val="single" w:sz="4" w:space="0" w:color="auto"/>
              <w:right w:val="single" w:sz="4" w:space="0" w:color="auto"/>
            </w:tcBorders>
            <w:shd w:val="clear" w:color="auto" w:fill="auto"/>
            <w:noWrap/>
            <w:vAlign w:val="bottom"/>
            <w:hideMark/>
          </w:tcPr>
          <w:p w14:paraId="615D1704" w14:textId="77777777" w:rsidR="00015A5C" w:rsidRPr="00EC4157" w:rsidRDefault="00015A5C" w:rsidP="00ED57BE">
            <w:pPr>
              <w:spacing w:line="240" w:lineRule="auto"/>
              <w:jc w:val="right"/>
              <w:rPr>
                <w:ins w:id="10244" w:author="Karina Tiaki" w:date="2020-09-15T04:53:00Z"/>
                <w:rFonts w:ascii="Verdana" w:hAnsi="Verdana" w:cs="Calibri"/>
                <w:color w:val="000000"/>
                <w:sz w:val="14"/>
                <w:szCs w:val="14"/>
              </w:rPr>
            </w:pPr>
            <w:ins w:id="10245" w:author="Karina Tiaki" w:date="2020-09-15T04:53:00Z">
              <w:r w:rsidRPr="00EC4157">
                <w:rPr>
                  <w:rFonts w:ascii="Verdana" w:hAnsi="Verdana" w:cs="Calibri"/>
                  <w:color w:val="000000"/>
                  <w:sz w:val="14"/>
                  <w:szCs w:val="14"/>
                </w:rPr>
                <w:t>196.760</w:t>
              </w:r>
            </w:ins>
          </w:p>
        </w:tc>
        <w:tc>
          <w:tcPr>
            <w:tcW w:w="1739" w:type="dxa"/>
            <w:tcBorders>
              <w:top w:val="nil"/>
              <w:left w:val="nil"/>
              <w:bottom w:val="single" w:sz="4" w:space="0" w:color="auto"/>
              <w:right w:val="single" w:sz="4" w:space="0" w:color="auto"/>
            </w:tcBorders>
            <w:shd w:val="clear" w:color="auto" w:fill="auto"/>
            <w:noWrap/>
            <w:vAlign w:val="bottom"/>
            <w:hideMark/>
          </w:tcPr>
          <w:p w14:paraId="4B48D0B1" w14:textId="77777777" w:rsidR="00015A5C" w:rsidRPr="00EC4157" w:rsidRDefault="00015A5C" w:rsidP="00ED57BE">
            <w:pPr>
              <w:spacing w:line="240" w:lineRule="auto"/>
              <w:rPr>
                <w:ins w:id="10246" w:author="Karina Tiaki" w:date="2020-09-15T04:53:00Z"/>
                <w:rFonts w:ascii="Verdana" w:hAnsi="Verdana" w:cs="Calibri"/>
                <w:color w:val="000000"/>
                <w:sz w:val="14"/>
                <w:szCs w:val="14"/>
              </w:rPr>
            </w:pPr>
            <w:ins w:id="10247" w:author="Karina Tiaki" w:date="2020-09-15T04:53:00Z">
              <w:r w:rsidRPr="00EC4157">
                <w:rPr>
                  <w:rFonts w:ascii="Verdana" w:hAnsi="Verdana" w:cs="Calibri"/>
                  <w:color w:val="000000"/>
                  <w:sz w:val="14"/>
                  <w:szCs w:val="14"/>
                </w:rPr>
                <w:t>I240 SERRA JAIRE EMPREENDIMENTO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437AE0C8" w14:textId="77777777" w:rsidR="00015A5C" w:rsidRPr="00EC4157" w:rsidRDefault="00015A5C" w:rsidP="00ED57BE">
            <w:pPr>
              <w:spacing w:line="240" w:lineRule="auto"/>
              <w:jc w:val="right"/>
              <w:rPr>
                <w:ins w:id="10248" w:author="Karina Tiaki" w:date="2020-09-15T04:53:00Z"/>
                <w:rFonts w:ascii="Verdana" w:hAnsi="Verdana" w:cs="Calibri"/>
                <w:color w:val="000000"/>
                <w:sz w:val="14"/>
                <w:szCs w:val="14"/>
              </w:rPr>
            </w:pPr>
            <w:ins w:id="10249" w:author="Karina Tiaki" w:date="2020-09-15T04:53:00Z">
              <w:r w:rsidRPr="00EC4157">
                <w:rPr>
                  <w:rFonts w:ascii="Verdana" w:hAnsi="Verdana" w:cs="Calibri"/>
                  <w:color w:val="000000"/>
                  <w:sz w:val="14"/>
                  <w:szCs w:val="14"/>
                </w:rPr>
                <w:t>17/8/2020</w:t>
              </w:r>
            </w:ins>
          </w:p>
        </w:tc>
        <w:tc>
          <w:tcPr>
            <w:tcW w:w="1199" w:type="dxa"/>
            <w:tcBorders>
              <w:top w:val="nil"/>
              <w:left w:val="nil"/>
              <w:bottom w:val="single" w:sz="4" w:space="0" w:color="auto"/>
              <w:right w:val="single" w:sz="4" w:space="0" w:color="auto"/>
            </w:tcBorders>
            <w:shd w:val="clear" w:color="auto" w:fill="auto"/>
            <w:noWrap/>
            <w:vAlign w:val="bottom"/>
            <w:hideMark/>
          </w:tcPr>
          <w:p w14:paraId="5C0E2143" w14:textId="77777777" w:rsidR="00015A5C" w:rsidRPr="00EC4157" w:rsidRDefault="00015A5C" w:rsidP="00ED57BE">
            <w:pPr>
              <w:spacing w:line="240" w:lineRule="auto"/>
              <w:rPr>
                <w:ins w:id="10250" w:author="Karina Tiaki" w:date="2020-09-15T04:53:00Z"/>
                <w:rFonts w:ascii="Verdana" w:hAnsi="Verdana" w:cs="Calibri"/>
                <w:sz w:val="14"/>
                <w:szCs w:val="14"/>
              </w:rPr>
            </w:pPr>
            <w:ins w:id="10251" w:author="Karina Tiaki" w:date="2020-09-15T04:53:00Z">
              <w:r w:rsidRPr="00EC4157">
                <w:rPr>
                  <w:rFonts w:ascii="Verdana" w:hAnsi="Verdana" w:cs="Calibri"/>
                  <w:sz w:val="14"/>
                  <w:szCs w:val="14"/>
                </w:rPr>
                <w:t xml:space="preserve"> R$                             75.048,28 </w:t>
              </w:r>
            </w:ins>
          </w:p>
        </w:tc>
        <w:tc>
          <w:tcPr>
            <w:tcW w:w="1298" w:type="dxa"/>
            <w:tcBorders>
              <w:top w:val="nil"/>
              <w:left w:val="nil"/>
              <w:bottom w:val="single" w:sz="4" w:space="0" w:color="auto"/>
              <w:right w:val="single" w:sz="4" w:space="0" w:color="auto"/>
            </w:tcBorders>
            <w:shd w:val="clear" w:color="auto" w:fill="auto"/>
            <w:noWrap/>
            <w:vAlign w:val="bottom"/>
            <w:hideMark/>
          </w:tcPr>
          <w:p w14:paraId="251EE18E" w14:textId="77777777" w:rsidR="00015A5C" w:rsidRPr="00EC4157" w:rsidRDefault="00015A5C" w:rsidP="00ED57BE">
            <w:pPr>
              <w:spacing w:line="240" w:lineRule="auto"/>
              <w:rPr>
                <w:ins w:id="10252" w:author="Karina Tiaki" w:date="2020-09-15T04:53:00Z"/>
                <w:rFonts w:ascii="Verdana" w:hAnsi="Verdana" w:cs="Calibri"/>
                <w:sz w:val="14"/>
                <w:szCs w:val="14"/>
              </w:rPr>
            </w:pPr>
            <w:ins w:id="10253" w:author="Karina Tiaki" w:date="2020-09-15T04:53:00Z">
              <w:r w:rsidRPr="00EC4157">
                <w:rPr>
                  <w:rFonts w:ascii="Verdana" w:hAnsi="Verdana" w:cs="Calibri"/>
                  <w:sz w:val="14"/>
                  <w:szCs w:val="14"/>
                </w:rPr>
                <w:t xml:space="preserve"> R$                                  73.659,06 </w:t>
              </w:r>
            </w:ins>
          </w:p>
        </w:tc>
        <w:tc>
          <w:tcPr>
            <w:tcW w:w="1826" w:type="dxa"/>
            <w:tcBorders>
              <w:top w:val="nil"/>
              <w:left w:val="nil"/>
              <w:bottom w:val="single" w:sz="4" w:space="0" w:color="auto"/>
              <w:right w:val="single" w:sz="4" w:space="0" w:color="auto"/>
            </w:tcBorders>
            <w:shd w:val="clear" w:color="auto" w:fill="auto"/>
            <w:noWrap/>
            <w:vAlign w:val="bottom"/>
            <w:hideMark/>
          </w:tcPr>
          <w:p w14:paraId="2CBFD2BD" w14:textId="77777777" w:rsidR="00015A5C" w:rsidRPr="00EC4157" w:rsidRDefault="00015A5C" w:rsidP="00ED57BE">
            <w:pPr>
              <w:spacing w:line="240" w:lineRule="auto"/>
              <w:rPr>
                <w:ins w:id="10254" w:author="Karina Tiaki" w:date="2020-09-15T04:53:00Z"/>
                <w:rFonts w:ascii="Verdana" w:hAnsi="Verdana" w:cs="Calibri"/>
                <w:sz w:val="14"/>
                <w:szCs w:val="14"/>
              </w:rPr>
            </w:pPr>
            <w:ins w:id="10255" w:author="Karina Tiaki" w:date="2020-09-15T04:53:00Z">
              <w:r w:rsidRPr="00EC4157">
                <w:rPr>
                  <w:rFonts w:ascii="Verdana" w:hAnsi="Verdana" w:cs="Calibri"/>
                  <w:sz w:val="14"/>
                  <w:szCs w:val="14"/>
                </w:rPr>
                <w:t>VALEBETON CONCRETO EIRELI</w:t>
              </w:r>
            </w:ins>
          </w:p>
        </w:tc>
        <w:tc>
          <w:tcPr>
            <w:tcW w:w="1718" w:type="dxa"/>
            <w:tcBorders>
              <w:top w:val="nil"/>
              <w:left w:val="nil"/>
              <w:bottom w:val="single" w:sz="4" w:space="0" w:color="auto"/>
              <w:right w:val="single" w:sz="4" w:space="0" w:color="auto"/>
            </w:tcBorders>
            <w:shd w:val="clear" w:color="000000" w:fill="FFFFFF"/>
            <w:hideMark/>
          </w:tcPr>
          <w:p w14:paraId="56046171" w14:textId="77777777" w:rsidR="00015A5C" w:rsidRPr="00EC4157" w:rsidRDefault="00015A5C" w:rsidP="00ED57BE">
            <w:pPr>
              <w:spacing w:line="240" w:lineRule="auto"/>
              <w:jc w:val="center"/>
              <w:rPr>
                <w:ins w:id="10256" w:author="Karina Tiaki" w:date="2020-09-15T04:53:00Z"/>
                <w:rFonts w:ascii="Verdana" w:hAnsi="Verdana" w:cs="Calibri"/>
                <w:sz w:val="14"/>
                <w:szCs w:val="14"/>
              </w:rPr>
            </w:pPr>
            <w:ins w:id="10257"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011B2284" w14:textId="77777777" w:rsidR="00015A5C" w:rsidRPr="00EC4157" w:rsidRDefault="00015A5C" w:rsidP="00ED57BE">
            <w:pPr>
              <w:spacing w:line="240" w:lineRule="auto"/>
              <w:rPr>
                <w:ins w:id="10258" w:author="Karina Tiaki" w:date="2020-09-15T04:53:00Z"/>
                <w:rFonts w:ascii="Verdana" w:hAnsi="Verdana" w:cs="Calibri"/>
                <w:sz w:val="14"/>
                <w:szCs w:val="14"/>
              </w:rPr>
            </w:pPr>
            <w:ins w:id="10259" w:author="Karina Tiaki" w:date="2020-09-15T04:53:00Z">
              <w:r w:rsidRPr="00EC4157">
                <w:rPr>
                  <w:rFonts w:ascii="Verdana" w:hAnsi="Verdana" w:cs="Calibri"/>
                  <w:sz w:val="14"/>
                  <w:szCs w:val="14"/>
                </w:rPr>
                <w:t>5446</w:t>
              </w:r>
            </w:ins>
          </w:p>
        </w:tc>
        <w:tc>
          <w:tcPr>
            <w:tcW w:w="1072" w:type="dxa"/>
            <w:tcBorders>
              <w:top w:val="nil"/>
              <w:left w:val="nil"/>
              <w:bottom w:val="single" w:sz="4" w:space="0" w:color="auto"/>
              <w:right w:val="single" w:sz="4" w:space="0" w:color="auto"/>
            </w:tcBorders>
            <w:shd w:val="clear" w:color="auto" w:fill="auto"/>
            <w:noWrap/>
            <w:vAlign w:val="center"/>
            <w:hideMark/>
          </w:tcPr>
          <w:p w14:paraId="0907DC1A" w14:textId="77777777" w:rsidR="00015A5C" w:rsidRPr="00EC4157" w:rsidRDefault="00015A5C" w:rsidP="00ED57BE">
            <w:pPr>
              <w:spacing w:line="240" w:lineRule="auto"/>
              <w:jc w:val="center"/>
              <w:rPr>
                <w:ins w:id="10260" w:author="Karina Tiaki" w:date="2020-09-15T04:53:00Z"/>
                <w:rFonts w:ascii="Verdana" w:hAnsi="Verdana" w:cs="Calibri"/>
                <w:sz w:val="14"/>
                <w:szCs w:val="14"/>
              </w:rPr>
            </w:pPr>
            <w:ins w:id="10261" w:author="Karina Tiaki" w:date="2020-09-15T04:53:00Z">
              <w:r w:rsidRPr="00EC4157">
                <w:rPr>
                  <w:rFonts w:ascii="Verdana" w:hAnsi="Verdana" w:cs="Calibri"/>
                  <w:sz w:val="14"/>
                  <w:szCs w:val="14"/>
                </w:rPr>
                <w:t>22/7/2020</w:t>
              </w:r>
            </w:ins>
          </w:p>
        </w:tc>
      </w:tr>
      <w:tr w:rsidR="00015A5C" w:rsidRPr="00EC4157" w14:paraId="158364FD" w14:textId="77777777" w:rsidTr="00ED57BE">
        <w:trPr>
          <w:trHeight w:val="288"/>
          <w:ins w:id="1026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F1A3202" w14:textId="77777777" w:rsidR="00015A5C" w:rsidRPr="00EC4157" w:rsidRDefault="00015A5C" w:rsidP="00ED57BE">
            <w:pPr>
              <w:spacing w:line="240" w:lineRule="auto"/>
              <w:rPr>
                <w:ins w:id="10263" w:author="Karina Tiaki" w:date="2020-09-15T04:53:00Z"/>
                <w:rFonts w:ascii="Verdana" w:hAnsi="Verdana" w:cs="Calibri"/>
                <w:color w:val="000000"/>
                <w:sz w:val="14"/>
                <w:szCs w:val="14"/>
              </w:rPr>
            </w:pPr>
            <w:ins w:id="10264"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AFD74F1" w14:textId="77777777" w:rsidR="00015A5C" w:rsidRPr="00EC4157" w:rsidRDefault="00015A5C" w:rsidP="00ED57BE">
            <w:pPr>
              <w:spacing w:line="240" w:lineRule="auto"/>
              <w:jc w:val="right"/>
              <w:rPr>
                <w:ins w:id="10265" w:author="Karina Tiaki" w:date="2020-09-15T04:53:00Z"/>
                <w:rFonts w:ascii="Verdana" w:hAnsi="Verdana" w:cs="Calibri"/>
                <w:color w:val="000000"/>
                <w:sz w:val="14"/>
                <w:szCs w:val="14"/>
              </w:rPr>
            </w:pPr>
            <w:ins w:id="10266"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487C2DAC" w14:textId="77777777" w:rsidR="00015A5C" w:rsidRPr="00EC4157" w:rsidRDefault="00015A5C" w:rsidP="00ED57BE">
            <w:pPr>
              <w:spacing w:line="240" w:lineRule="auto"/>
              <w:rPr>
                <w:ins w:id="10267" w:author="Karina Tiaki" w:date="2020-09-15T04:53:00Z"/>
                <w:rFonts w:ascii="Verdana" w:hAnsi="Verdana" w:cs="Calibri"/>
                <w:color w:val="000000"/>
                <w:sz w:val="14"/>
                <w:szCs w:val="14"/>
              </w:rPr>
            </w:pPr>
            <w:ins w:id="1026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EF0FD71" w14:textId="77777777" w:rsidR="00015A5C" w:rsidRPr="00EC4157" w:rsidRDefault="00015A5C" w:rsidP="00ED57BE">
            <w:pPr>
              <w:spacing w:line="240" w:lineRule="auto"/>
              <w:jc w:val="right"/>
              <w:rPr>
                <w:ins w:id="10269" w:author="Karina Tiaki" w:date="2020-09-15T04:53:00Z"/>
                <w:rFonts w:ascii="Verdana" w:hAnsi="Verdana" w:cs="Calibri"/>
                <w:color w:val="000000"/>
                <w:sz w:val="14"/>
                <w:szCs w:val="14"/>
              </w:rPr>
            </w:pPr>
            <w:ins w:id="10270" w:author="Karina Tiaki" w:date="2020-09-15T04:53:00Z">
              <w:r w:rsidRPr="00EC4157">
                <w:rPr>
                  <w:rFonts w:ascii="Verdana" w:hAnsi="Verdana" w:cs="Calibri"/>
                  <w:color w:val="000000"/>
                  <w:sz w:val="14"/>
                  <w:szCs w:val="14"/>
                </w:rPr>
                <w:t>20/4/2020</w:t>
              </w:r>
            </w:ins>
          </w:p>
        </w:tc>
        <w:tc>
          <w:tcPr>
            <w:tcW w:w="1199" w:type="dxa"/>
            <w:tcBorders>
              <w:top w:val="nil"/>
              <w:left w:val="nil"/>
              <w:bottom w:val="single" w:sz="4" w:space="0" w:color="auto"/>
              <w:right w:val="single" w:sz="4" w:space="0" w:color="auto"/>
            </w:tcBorders>
            <w:shd w:val="clear" w:color="auto" w:fill="auto"/>
            <w:noWrap/>
            <w:vAlign w:val="bottom"/>
            <w:hideMark/>
          </w:tcPr>
          <w:p w14:paraId="5E37CFB6" w14:textId="77777777" w:rsidR="00015A5C" w:rsidRPr="00EC4157" w:rsidRDefault="00015A5C" w:rsidP="00ED57BE">
            <w:pPr>
              <w:spacing w:line="240" w:lineRule="auto"/>
              <w:rPr>
                <w:ins w:id="10271" w:author="Karina Tiaki" w:date="2020-09-15T04:53:00Z"/>
                <w:rFonts w:ascii="Verdana" w:hAnsi="Verdana" w:cs="Calibri"/>
                <w:sz w:val="14"/>
                <w:szCs w:val="14"/>
              </w:rPr>
            </w:pPr>
            <w:ins w:id="10272" w:author="Karina Tiaki" w:date="2020-09-15T04:53: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1E285608" w14:textId="77777777" w:rsidR="00015A5C" w:rsidRPr="00EC4157" w:rsidRDefault="00015A5C" w:rsidP="00ED57BE">
            <w:pPr>
              <w:spacing w:line="240" w:lineRule="auto"/>
              <w:rPr>
                <w:ins w:id="10273" w:author="Karina Tiaki" w:date="2020-09-15T04:53:00Z"/>
                <w:rFonts w:ascii="Verdana" w:hAnsi="Verdana" w:cs="Calibri"/>
                <w:sz w:val="14"/>
                <w:szCs w:val="14"/>
              </w:rPr>
            </w:pPr>
            <w:ins w:id="10274" w:author="Karina Tiaki" w:date="2020-09-15T04:53: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0C792D60" w14:textId="77777777" w:rsidR="00015A5C" w:rsidRPr="00EC4157" w:rsidRDefault="00015A5C" w:rsidP="00ED57BE">
            <w:pPr>
              <w:spacing w:line="240" w:lineRule="auto"/>
              <w:rPr>
                <w:ins w:id="10275" w:author="Karina Tiaki" w:date="2020-09-15T04:53:00Z"/>
                <w:rFonts w:ascii="Verdana" w:hAnsi="Verdana" w:cs="Calibri"/>
                <w:sz w:val="14"/>
                <w:szCs w:val="14"/>
              </w:rPr>
            </w:pPr>
            <w:ins w:id="10276"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000000" w:fill="FFFFFF"/>
            <w:hideMark/>
          </w:tcPr>
          <w:p w14:paraId="1FCE85C2" w14:textId="77777777" w:rsidR="00015A5C" w:rsidRPr="00EC4157" w:rsidRDefault="00015A5C" w:rsidP="00ED57BE">
            <w:pPr>
              <w:spacing w:line="240" w:lineRule="auto"/>
              <w:jc w:val="center"/>
              <w:rPr>
                <w:ins w:id="10277" w:author="Karina Tiaki" w:date="2020-09-15T04:53:00Z"/>
                <w:rFonts w:ascii="Verdana" w:hAnsi="Verdana" w:cs="Calibri"/>
                <w:sz w:val="14"/>
                <w:szCs w:val="14"/>
              </w:rPr>
            </w:pPr>
            <w:ins w:id="10278"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50EE1AB3" w14:textId="77777777" w:rsidR="00015A5C" w:rsidRPr="00EC4157" w:rsidRDefault="00015A5C" w:rsidP="00ED57BE">
            <w:pPr>
              <w:spacing w:line="240" w:lineRule="auto"/>
              <w:rPr>
                <w:ins w:id="10279" w:author="Karina Tiaki" w:date="2020-09-15T04:53:00Z"/>
                <w:rFonts w:ascii="Verdana" w:hAnsi="Verdana" w:cs="Calibri"/>
                <w:color w:val="000000"/>
                <w:sz w:val="14"/>
                <w:szCs w:val="14"/>
              </w:rPr>
            </w:pPr>
            <w:ins w:id="10280" w:author="Karina Tiaki" w:date="2020-09-15T04:53:00Z">
              <w:r w:rsidRPr="00EC4157">
                <w:rPr>
                  <w:rFonts w:ascii="Verdana" w:hAnsi="Verdana" w:cs="Calibri"/>
                  <w:color w:val="000000"/>
                  <w:sz w:val="14"/>
                  <w:szCs w:val="14"/>
                </w:rPr>
                <w:t>42020</w:t>
              </w:r>
            </w:ins>
          </w:p>
        </w:tc>
        <w:tc>
          <w:tcPr>
            <w:tcW w:w="1072" w:type="dxa"/>
            <w:tcBorders>
              <w:top w:val="nil"/>
              <w:left w:val="nil"/>
              <w:bottom w:val="single" w:sz="4" w:space="0" w:color="auto"/>
              <w:right w:val="single" w:sz="4" w:space="0" w:color="auto"/>
            </w:tcBorders>
            <w:shd w:val="clear" w:color="auto" w:fill="auto"/>
            <w:noWrap/>
            <w:vAlign w:val="center"/>
            <w:hideMark/>
          </w:tcPr>
          <w:p w14:paraId="598319D8" w14:textId="77777777" w:rsidR="00015A5C" w:rsidRPr="00EC4157" w:rsidRDefault="00015A5C" w:rsidP="00ED57BE">
            <w:pPr>
              <w:spacing w:line="240" w:lineRule="auto"/>
              <w:jc w:val="center"/>
              <w:rPr>
                <w:ins w:id="10281" w:author="Karina Tiaki" w:date="2020-09-15T04:53:00Z"/>
                <w:rFonts w:ascii="Verdana" w:hAnsi="Verdana" w:cs="Calibri"/>
                <w:color w:val="000000"/>
                <w:sz w:val="14"/>
                <w:szCs w:val="14"/>
              </w:rPr>
            </w:pPr>
            <w:ins w:id="10282" w:author="Karina Tiaki" w:date="2020-09-15T04:53:00Z">
              <w:r w:rsidRPr="00EC4157">
                <w:rPr>
                  <w:rFonts w:ascii="Verdana" w:hAnsi="Verdana" w:cs="Calibri"/>
                  <w:color w:val="000000"/>
                  <w:sz w:val="14"/>
                  <w:szCs w:val="14"/>
                </w:rPr>
                <w:t>15/4/2020</w:t>
              </w:r>
            </w:ins>
          </w:p>
        </w:tc>
      </w:tr>
      <w:tr w:rsidR="00015A5C" w:rsidRPr="00EC4157" w14:paraId="44D6280E" w14:textId="77777777" w:rsidTr="00ED57BE">
        <w:trPr>
          <w:trHeight w:val="288"/>
          <w:ins w:id="1028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CC5F880" w14:textId="77777777" w:rsidR="00015A5C" w:rsidRPr="00EC4157" w:rsidRDefault="00015A5C" w:rsidP="00ED57BE">
            <w:pPr>
              <w:spacing w:line="240" w:lineRule="auto"/>
              <w:rPr>
                <w:ins w:id="10284" w:author="Karina Tiaki" w:date="2020-09-15T04:53:00Z"/>
                <w:rFonts w:ascii="Verdana" w:hAnsi="Verdana" w:cs="Calibri"/>
                <w:color w:val="000000"/>
                <w:sz w:val="14"/>
                <w:szCs w:val="14"/>
              </w:rPr>
            </w:pPr>
            <w:ins w:id="10285"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01DB485B" w14:textId="77777777" w:rsidR="00015A5C" w:rsidRPr="00EC4157" w:rsidRDefault="00015A5C" w:rsidP="00ED57BE">
            <w:pPr>
              <w:spacing w:line="240" w:lineRule="auto"/>
              <w:jc w:val="right"/>
              <w:rPr>
                <w:ins w:id="10286" w:author="Karina Tiaki" w:date="2020-09-15T04:53:00Z"/>
                <w:rFonts w:ascii="Verdana" w:hAnsi="Verdana" w:cs="Calibri"/>
                <w:color w:val="000000"/>
                <w:sz w:val="14"/>
                <w:szCs w:val="14"/>
              </w:rPr>
            </w:pPr>
            <w:ins w:id="10287"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473764B" w14:textId="77777777" w:rsidR="00015A5C" w:rsidRPr="00EC4157" w:rsidRDefault="00015A5C" w:rsidP="00ED57BE">
            <w:pPr>
              <w:spacing w:line="240" w:lineRule="auto"/>
              <w:rPr>
                <w:ins w:id="10288" w:author="Karina Tiaki" w:date="2020-09-15T04:53:00Z"/>
                <w:rFonts w:ascii="Verdana" w:hAnsi="Verdana" w:cs="Calibri"/>
                <w:color w:val="000000"/>
                <w:sz w:val="14"/>
                <w:szCs w:val="14"/>
              </w:rPr>
            </w:pPr>
            <w:ins w:id="1028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C8DEDAB" w14:textId="77777777" w:rsidR="00015A5C" w:rsidRPr="00EC4157" w:rsidRDefault="00015A5C" w:rsidP="00ED57BE">
            <w:pPr>
              <w:spacing w:line="240" w:lineRule="auto"/>
              <w:jc w:val="right"/>
              <w:rPr>
                <w:ins w:id="10290" w:author="Karina Tiaki" w:date="2020-09-15T04:53:00Z"/>
                <w:rFonts w:ascii="Verdana" w:hAnsi="Verdana" w:cs="Calibri"/>
                <w:color w:val="000000"/>
                <w:sz w:val="14"/>
                <w:szCs w:val="14"/>
              </w:rPr>
            </w:pPr>
            <w:ins w:id="10291" w:author="Karina Tiaki" w:date="2020-09-15T04:53:00Z">
              <w:r w:rsidRPr="00EC4157">
                <w:rPr>
                  <w:rFonts w:ascii="Verdana" w:hAnsi="Verdana" w:cs="Calibri"/>
                  <w:color w:val="000000"/>
                  <w:sz w:val="14"/>
                  <w:szCs w:val="14"/>
                </w:rPr>
                <w:t>19/5/2020</w:t>
              </w:r>
            </w:ins>
          </w:p>
        </w:tc>
        <w:tc>
          <w:tcPr>
            <w:tcW w:w="1199" w:type="dxa"/>
            <w:tcBorders>
              <w:top w:val="nil"/>
              <w:left w:val="nil"/>
              <w:bottom w:val="single" w:sz="4" w:space="0" w:color="auto"/>
              <w:right w:val="single" w:sz="4" w:space="0" w:color="auto"/>
            </w:tcBorders>
            <w:shd w:val="clear" w:color="auto" w:fill="auto"/>
            <w:noWrap/>
            <w:vAlign w:val="bottom"/>
            <w:hideMark/>
          </w:tcPr>
          <w:p w14:paraId="1BE3A279" w14:textId="77777777" w:rsidR="00015A5C" w:rsidRPr="00EC4157" w:rsidRDefault="00015A5C" w:rsidP="00ED57BE">
            <w:pPr>
              <w:spacing w:line="240" w:lineRule="auto"/>
              <w:rPr>
                <w:ins w:id="10292" w:author="Karina Tiaki" w:date="2020-09-15T04:53:00Z"/>
                <w:rFonts w:ascii="Verdana" w:hAnsi="Verdana" w:cs="Calibri"/>
                <w:sz w:val="14"/>
                <w:szCs w:val="14"/>
              </w:rPr>
            </w:pPr>
            <w:ins w:id="10293" w:author="Karina Tiaki" w:date="2020-09-15T04:53: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06DCBE6C" w14:textId="77777777" w:rsidR="00015A5C" w:rsidRPr="00EC4157" w:rsidRDefault="00015A5C" w:rsidP="00ED57BE">
            <w:pPr>
              <w:spacing w:line="240" w:lineRule="auto"/>
              <w:rPr>
                <w:ins w:id="10294" w:author="Karina Tiaki" w:date="2020-09-15T04:53:00Z"/>
                <w:rFonts w:ascii="Verdana" w:hAnsi="Verdana" w:cs="Calibri"/>
                <w:sz w:val="14"/>
                <w:szCs w:val="14"/>
              </w:rPr>
            </w:pPr>
            <w:ins w:id="10295" w:author="Karina Tiaki" w:date="2020-09-15T04:53: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5D81ED21" w14:textId="77777777" w:rsidR="00015A5C" w:rsidRPr="00EC4157" w:rsidRDefault="00015A5C" w:rsidP="00ED57BE">
            <w:pPr>
              <w:spacing w:line="240" w:lineRule="auto"/>
              <w:rPr>
                <w:ins w:id="10296" w:author="Karina Tiaki" w:date="2020-09-15T04:53:00Z"/>
                <w:rFonts w:ascii="Verdana" w:hAnsi="Verdana" w:cs="Calibri"/>
                <w:sz w:val="14"/>
                <w:szCs w:val="14"/>
              </w:rPr>
            </w:pPr>
            <w:ins w:id="10297"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000000" w:fill="FFFFFF"/>
            <w:hideMark/>
          </w:tcPr>
          <w:p w14:paraId="5C72F828" w14:textId="77777777" w:rsidR="00015A5C" w:rsidRPr="00EC4157" w:rsidRDefault="00015A5C" w:rsidP="00ED57BE">
            <w:pPr>
              <w:spacing w:line="240" w:lineRule="auto"/>
              <w:jc w:val="center"/>
              <w:rPr>
                <w:ins w:id="10298" w:author="Karina Tiaki" w:date="2020-09-15T04:53:00Z"/>
                <w:rFonts w:ascii="Verdana" w:hAnsi="Verdana" w:cs="Calibri"/>
                <w:sz w:val="14"/>
                <w:szCs w:val="14"/>
              </w:rPr>
            </w:pPr>
            <w:ins w:id="10299" w:author="Karina Tiaki" w:date="2020-09-15T04:53:00Z">
              <w:r w:rsidRPr="00EC4157">
                <w:rPr>
                  <w:rFonts w:ascii="Verdana" w:hAnsi="Verdana" w:cs="Calibri"/>
                  <w:sz w:val="14"/>
                  <w:szCs w:val="14"/>
                </w:rPr>
                <w:t>Outras obras de engenharia civil não especificadas anteriormente</w:t>
              </w:r>
            </w:ins>
          </w:p>
        </w:tc>
        <w:tc>
          <w:tcPr>
            <w:tcW w:w="1115" w:type="dxa"/>
            <w:tcBorders>
              <w:top w:val="nil"/>
              <w:left w:val="nil"/>
              <w:bottom w:val="single" w:sz="4" w:space="0" w:color="auto"/>
              <w:right w:val="single" w:sz="4" w:space="0" w:color="auto"/>
            </w:tcBorders>
            <w:shd w:val="clear" w:color="auto" w:fill="auto"/>
            <w:noWrap/>
            <w:vAlign w:val="bottom"/>
            <w:hideMark/>
          </w:tcPr>
          <w:p w14:paraId="41A70952" w14:textId="77777777" w:rsidR="00015A5C" w:rsidRPr="00EC4157" w:rsidRDefault="00015A5C" w:rsidP="00ED57BE">
            <w:pPr>
              <w:spacing w:line="240" w:lineRule="auto"/>
              <w:rPr>
                <w:ins w:id="10300" w:author="Karina Tiaki" w:date="2020-09-15T04:53:00Z"/>
                <w:rFonts w:ascii="Verdana" w:hAnsi="Verdana" w:cs="Calibri"/>
                <w:color w:val="000000"/>
                <w:sz w:val="14"/>
                <w:szCs w:val="14"/>
              </w:rPr>
            </w:pPr>
            <w:ins w:id="10301" w:author="Karina Tiaki" w:date="2020-09-15T04:53:00Z">
              <w:r w:rsidRPr="00EC4157">
                <w:rPr>
                  <w:rFonts w:ascii="Verdana" w:hAnsi="Verdana" w:cs="Calibri"/>
                  <w:color w:val="000000"/>
                  <w:sz w:val="14"/>
                  <w:szCs w:val="14"/>
                </w:rPr>
                <w:t>52020</w:t>
              </w:r>
            </w:ins>
          </w:p>
        </w:tc>
        <w:tc>
          <w:tcPr>
            <w:tcW w:w="1072" w:type="dxa"/>
            <w:tcBorders>
              <w:top w:val="nil"/>
              <w:left w:val="nil"/>
              <w:bottom w:val="single" w:sz="4" w:space="0" w:color="auto"/>
              <w:right w:val="single" w:sz="4" w:space="0" w:color="auto"/>
            </w:tcBorders>
            <w:shd w:val="clear" w:color="auto" w:fill="auto"/>
            <w:noWrap/>
            <w:vAlign w:val="center"/>
            <w:hideMark/>
          </w:tcPr>
          <w:p w14:paraId="401D731E" w14:textId="77777777" w:rsidR="00015A5C" w:rsidRPr="00EC4157" w:rsidRDefault="00015A5C" w:rsidP="00ED57BE">
            <w:pPr>
              <w:spacing w:line="240" w:lineRule="auto"/>
              <w:jc w:val="center"/>
              <w:rPr>
                <w:ins w:id="10302" w:author="Karina Tiaki" w:date="2020-09-15T04:53:00Z"/>
                <w:rFonts w:ascii="Verdana" w:hAnsi="Verdana" w:cs="Calibri"/>
                <w:color w:val="000000"/>
                <w:sz w:val="14"/>
                <w:szCs w:val="14"/>
              </w:rPr>
            </w:pPr>
            <w:ins w:id="10303" w:author="Karina Tiaki" w:date="2020-09-15T04:53:00Z">
              <w:r w:rsidRPr="00EC4157">
                <w:rPr>
                  <w:rFonts w:ascii="Verdana" w:hAnsi="Verdana" w:cs="Calibri"/>
                  <w:color w:val="000000"/>
                  <w:sz w:val="14"/>
                  <w:szCs w:val="14"/>
                </w:rPr>
                <w:t>7/5/2020</w:t>
              </w:r>
            </w:ins>
          </w:p>
        </w:tc>
      </w:tr>
      <w:tr w:rsidR="00015A5C" w:rsidRPr="00EC4157" w14:paraId="1848A2E3" w14:textId="77777777" w:rsidTr="00ED57BE">
        <w:trPr>
          <w:trHeight w:val="288"/>
          <w:ins w:id="1030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CB78FA" w14:textId="77777777" w:rsidR="00015A5C" w:rsidRPr="00EC4157" w:rsidRDefault="00015A5C" w:rsidP="00ED57BE">
            <w:pPr>
              <w:spacing w:line="240" w:lineRule="auto"/>
              <w:rPr>
                <w:ins w:id="10305" w:author="Karina Tiaki" w:date="2020-09-15T04:53:00Z"/>
                <w:rFonts w:ascii="Verdana" w:hAnsi="Verdana" w:cs="Calibri"/>
                <w:color w:val="000000"/>
                <w:sz w:val="14"/>
                <w:szCs w:val="14"/>
              </w:rPr>
            </w:pPr>
            <w:ins w:id="10306"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26ECEB22" w14:textId="77777777" w:rsidR="00015A5C" w:rsidRPr="00EC4157" w:rsidRDefault="00015A5C" w:rsidP="00ED57BE">
            <w:pPr>
              <w:spacing w:line="240" w:lineRule="auto"/>
              <w:jc w:val="right"/>
              <w:rPr>
                <w:ins w:id="10307" w:author="Karina Tiaki" w:date="2020-09-15T04:53:00Z"/>
                <w:rFonts w:ascii="Verdana" w:hAnsi="Verdana" w:cs="Calibri"/>
                <w:color w:val="000000"/>
                <w:sz w:val="14"/>
                <w:szCs w:val="14"/>
              </w:rPr>
            </w:pPr>
            <w:ins w:id="10308"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6A0548CC" w14:textId="77777777" w:rsidR="00015A5C" w:rsidRPr="00EC4157" w:rsidRDefault="00015A5C" w:rsidP="00ED57BE">
            <w:pPr>
              <w:spacing w:line="240" w:lineRule="auto"/>
              <w:rPr>
                <w:ins w:id="10309" w:author="Karina Tiaki" w:date="2020-09-15T04:53:00Z"/>
                <w:rFonts w:ascii="Verdana" w:hAnsi="Verdana" w:cs="Calibri"/>
                <w:color w:val="000000"/>
                <w:sz w:val="14"/>
                <w:szCs w:val="14"/>
              </w:rPr>
            </w:pPr>
            <w:ins w:id="1031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67C6A4F4" w14:textId="77777777" w:rsidR="00015A5C" w:rsidRPr="00EC4157" w:rsidRDefault="00015A5C" w:rsidP="00ED57BE">
            <w:pPr>
              <w:spacing w:line="240" w:lineRule="auto"/>
              <w:jc w:val="right"/>
              <w:rPr>
                <w:ins w:id="10311" w:author="Karina Tiaki" w:date="2020-09-15T04:53:00Z"/>
                <w:rFonts w:ascii="Verdana" w:hAnsi="Verdana" w:cs="Calibri"/>
                <w:color w:val="000000"/>
                <w:sz w:val="14"/>
                <w:szCs w:val="14"/>
              </w:rPr>
            </w:pPr>
            <w:ins w:id="10312" w:author="Karina Tiaki" w:date="2020-09-15T04:53:00Z">
              <w:r w:rsidRPr="00EC4157">
                <w:rPr>
                  <w:rFonts w:ascii="Verdana" w:hAnsi="Verdana" w:cs="Calibri"/>
                  <w:color w:val="000000"/>
                  <w:sz w:val="14"/>
                  <w:szCs w:val="14"/>
                </w:rPr>
                <w:t>17/6/2020</w:t>
              </w:r>
            </w:ins>
          </w:p>
        </w:tc>
        <w:tc>
          <w:tcPr>
            <w:tcW w:w="1199" w:type="dxa"/>
            <w:tcBorders>
              <w:top w:val="nil"/>
              <w:left w:val="nil"/>
              <w:bottom w:val="single" w:sz="4" w:space="0" w:color="auto"/>
              <w:right w:val="single" w:sz="4" w:space="0" w:color="auto"/>
            </w:tcBorders>
            <w:shd w:val="clear" w:color="auto" w:fill="auto"/>
            <w:noWrap/>
            <w:vAlign w:val="bottom"/>
            <w:hideMark/>
          </w:tcPr>
          <w:p w14:paraId="4AB32598" w14:textId="77777777" w:rsidR="00015A5C" w:rsidRPr="00EC4157" w:rsidRDefault="00015A5C" w:rsidP="00ED57BE">
            <w:pPr>
              <w:spacing w:line="240" w:lineRule="auto"/>
              <w:rPr>
                <w:ins w:id="10313" w:author="Karina Tiaki" w:date="2020-09-15T04:53:00Z"/>
                <w:rFonts w:ascii="Verdana" w:hAnsi="Verdana" w:cs="Calibri"/>
                <w:sz w:val="14"/>
                <w:szCs w:val="14"/>
              </w:rPr>
            </w:pPr>
            <w:ins w:id="10314" w:author="Karina Tiaki" w:date="2020-09-15T04:53: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55B602D9" w14:textId="77777777" w:rsidR="00015A5C" w:rsidRPr="00EC4157" w:rsidRDefault="00015A5C" w:rsidP="00ED57BE">
            <w:pPr>
              <w:spacing w:line="240" w:lineRule="auto"/>
              <w:rPr>
                <w:ins w:id="10315" w:author="Karina Tiaki" w:date="2020-09-15T04:53:00Z"/>
                <w:rFonts w:ascii="Verdana" w:hAnsi="Verdana" w:cs="Calibri"/>
                <w:sz w:val="14"/>
                <w:szCs w:val="14"/>
              </w:rPr>
            </w:pPr>
            <w:ins w:id="10316" w:author="Karina Tiaki" w:date="2020-09-15T04:53: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42981560" w14:textId="77777777" w:rsidR="00015A5C" w:rsidRPr="00EC4157" w:rsidRDefault="00015A5C" w:rsidP="00ED57BE">
            <w:pPr>
              <w:spacing w:line="240" w:lineRule="auto"/>
              <w:rPr>
                <w:ins w:id="10317" w:author="Karina Tiaki" w:date="2020-09-15T04:53:00Z"/>
                <w:rFonts w:ascii="Verdana" w:hAnsi="Verdana" w:cs="Calibri"/>
                <w:sz w:val="14"/>
                <w:szCs w:val="14"/>
              </w:rPr>
            </w:pPr>
            <w:ins w:id="10318"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5F78D5D8" w14:textId="77777777" w:rsidR="00015A5C" w:rsidRPr="00EC4157" w:rsidRDefault="00015A5C" w:rsidP="00ED57BE">
            <w:pPr>
              <w:spacing w:line="240" w:lineRule="auto"/>
              <w:jc w:val="center"/>
              <w:rPr>
                <w:ins w:id="10319" w:author="Karina Tiaki" w:date="2020-09-15T04:53:00Z"/>
                <w:rFonts w:ascii="Verdana" w:hAnsi="Verdana" w:cs="Calibri"/>
                <w:sz w:val="14"/>
                <w:szCs w:val="14"/>
              </w:rPr>
            </w:pPr>
            <w:ins w:id="10320"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9B0B4BB" w14:textId="77777777" w:rsidR="00015A5C" w:rsidRPr="00EC4157" w:rsidRDefault="00015A5C" w:rsidP="00ED57BE">
            <w:pPr>
              <w:spacing w:line="240" w:lineRule="auto"/>
              <w:rPr>
                <w:ins w:id="10321" w:author="Karina Tiaki" w:date="2020-09-15T04:53:00Z"/>
                <w:rFonts w:ascii="Verdana" w:hAnsi="Verdana" w:cs="Calibri"/>
                <w:color w:val="000000"/>
                <w:sz w:val="14"/>
                <w:szCs w:val="14"/>
              </w:rPr>
            </w:pPr>
            <w:ins w:id="10322" w:author="Karina Tiaki" w:date="2020-09-15T04:53:00Z">
              <w:r w:rsidRPr="00EC4157">
                <w:rPr>
                  <w:rFonts w:ascii="Verdana" w:hAnsi="Verdana" w:cs="Calibri"/>
                  <w:color w:val="000000"/>
                  <w:sz w:val="14"/>
                  <w:szCs w:val="14"/>
                </w:rPr>
                <w:t>62020</w:t>
              </w:r>
            </w:ins>
          </w:p>
        </w:tc>
        <w:tc>
          <w:tcPr>
            <w:tcW w:w="1072" w:type="dxa"/>
            <w:tcBorders>
              <w:top w:val="nil"/>
              <w:left w:val="nil"/>
              <w:bottom w:val="single" w:sz="4" w:space="0" w:color="auto"/>
              <w:right w:val="single" w:sz="4" w:space="0" w:color="auto"/>
            </w:tcBorders>
            <w:shd w:val="clear" w:color="auto" w:fill="auto"/>
            <w:noWrap/>
            <w:vAlign w:val="center"/>
            <w:hideMark/>
          </w:tcPr>
          <w:p w14:paraId="4B124E0A" w14:textId="77777777" w:rsidR="00015A5C" w:rsidRPr="00EC4157" w:rsidRDefault="00015A5C" w:rsidP="00ED57BE">
            <w:pPr>
              <w:spacing w:line="240" w:lineRule="auto"/>
              <w:jc w:val="center"/>
              <w:rPr>
                <w:ins w:id="10323" w:author="Karina Tiaki" w:date="2020-09-15T04:53:00Z"/>
                <w:rFonts w:ascii="Verdana" w:hAnsi="Verdana" w:cs="Calibri"/>
                <w:color w:val="000000"/>
                <w:sz w:val="14"/>
                <w:szCs w:val="14"/>
              </w:rPr>
            </w:pPr>
            <w:ins w:id="10324" w:author="Karina Tiaki" w:date="2020-09-15T04:53:00Z">
              <w:r w:rsidRPr="00EC4157">
                <w:rPr>
                  <w:rFonts w:ascii="Verdana" w:hAnsi="Verdana" w:cs="Calibri"/>
                  <w:color w:val="000000"/>
                  <w:sz w:val="14"/>
                  <w:szCs w:val="14"/>
                </w:rPr>
                <w:t>3/6/2020</w:t>
              </w:r>
            </w:ins>
          </w:p>
        </w:tc>
      </w:tr>
      <w:tr w:rsidR="00015A5C" w:rsidRPr="00EC4157" w14:paraId="22C53D8A" w14:textId="77777777" w:rsidTr="00ED57BE">
        <w:trPr>
          <w:trHeight w:val="288"/>
          <w:ins w:id="1032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59D9C5B" w14:textId="77777777" w:rsidR="00015A5C" w:rsidRPr="00EC4157" w:rsidRDefault="00015A5C" w:rsidP="00ED57BE">
            <w:pPr>
              <w:spacing w:line="240" w:lineRule="auto"/>
              <w:rPr>
                <w:ins w:id="10326" w:author="Karina Tiaki" w:date="2020-09-15T04:53:00Z"/>
                <w:rFonts w:ascii="Verdana" w:hAnsi="Verdana" w:cs="Calibri"/>
                <w:color w:val="000000"/>
                <w:sz w:val="14"/>
                <w:szCs w:val="14"/>
              </w:rPr>
            </w:pPr>
            <w:ins w:id="10327"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A842A3E" w14:textId="77777777" w:rsidR="00015A5C" w:rsidRPr="00EC4157" w:rsidRDefault="00015A5C" w:rsidP="00ED57BE">
            <w:pPr>
              <w:spacing w:line="240" w:lineRule="auto"/>
              <w:jc w:val="right"/>
              <w:rPr>
                <w:ins w:id="10328" w:author="Karina Tiaki" w:date="2020-09-15T04:53:00Z"/>
                <w:rFonts w:ascii="Verdana" w:hAnsi="Verdana" w:cs="Calibri"/>
                <w:color w:val="000000"/>
                <w:sz w:val="14"/>
                <w:szCs w:val="14"/>
              </w:rPr>
            </w:pPr>
            <w:ins w:id="10329"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3B558EE6" w14:textId="77777777" w:rsidR="00015A5C" w:rsidRPr="00EC4157" w:rsidRDefault="00015A5C" w:rsidP="00ED57BE">
            <w:pPr>
              <w:spacing w:line="240" w:lineRule="auto"/>
              <w:rPr>
                <w:ins w:id="10330" w:author="Karina Tiaki" w:date="2020-09-15T04:53:00Z"/>
                <w:rFonts w:ascii="Verdana" w:hAnsi="Verdana" w:cs="Calibri"/>
                <w:color w:val="000000"/>
                <w:sz w:val="14"/>
                <w:szCs w:val="14"/>
              </w:rPr>
            </w:pPr>
            <w:ins w:id="1033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C57E97E" w14:textId="77777777" w:rsidR="00015A5C" w:rsidRPr="00EC4157" w:rsidRDefault="00015A5C" w:rsidP="00ED57BE">
            <w:pPr>
              <w:spacing w:line="240" w:lineRule="auto"/>
              <w:jc w:val="right"/>
              <w:rPr>
                <w:ins w:id="10332" w:author="Karina Tiaki" w:date="2020-09-15T04:53:00Z"/>
                <w:rFonts w:ascii="Verdana" w:hAnsi="Verdana" w:cs="Calibri"/>
                <w:color w:val="000000"/>
                <w:sz w:val="14"/>
                <w:szCs w:val="14"/>
              </w:rPr>
            </w:pPr>
            <w:ins w:id="10333" w:author="Karina Tiaki" w:date="2020-09-15T04:53:00Z">
              <w:r w:rsidRPr="00EC4157">
                <w:rPr>
                  <w:rFonts w:ascii="Verdana" w:hAnsi="Verdana" w:cs="Calibri"/>
                  <w:color w:val="000000"/>
                  <w:sz w:val="14"/>
                  <w:szCs w:val="14"/>
                </w:rPr>
                <w:t>20/7/2020</w:t>
              </w:r>
            </w:ins>
          </w:p>
        </w:tc>
        <w:tc>
          <w:tcPr>
            <w:tcW w:w="1199" w:type="dxa"/>
            <w:tcBorders>
              <w:top w:val="nil"/>
              <w:left w:val="nil"/>
              <w:bottom w:val="single" w:sz="4" w:space="0" w:color="auto"/>
              <w:right w:val="single" w:sz="4" w:space="0" w:color="auto"/>
            </w:tcBorders>
            <w:shd w:val="clear" w:color="auto" w:fill="auto"/>
            <w:noWrap/>
            <w:vAlign w:val="bottom"/>
            <w:hideMark/>
          </w:tcPr>
          <w:p w14:paraId="33A55BBE" w14:textId="77777777" w:rsidR="00015A5C" w:rsidRPr="00EC4157" w:rsidRDefault="00015A5C" w:rsidP="00ED57BE">
            <w:pPr>
              <w:spacing w:line="240" w:lineRule="auto"/>
              <w:rPr>
                <w:ins w:id="10334" w:author="Karina Tiaki" w:date="2020-09-15T04:53:00Z"/>
                <w:rFonts w:ascii="Verdana" w:hAnsi="Verdana" w:cs="Calibri"/>
                <w:sz w:val="14"/>
                <w:szCs w:val="14"/>
              </w:rPr>
            </w:pPr>
            <w:ins w:id="10335" w:author="Karina Tiaki" w:date="2020-09-15T04:53: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69BD611C" w14:textId="77777777" w:rsidR="00015A5C" w:rsidRPr="00EC4157" w:rsidRDefault="00015A5C" w:rsidP="00ED57BE">
            <w:pPr>
              <w:spacing w:line="240" w:lineRule="auto"/>
              <w:rPr>
                <w:ins w:id="10336" w:author="Karina Tiaki" w:date="2020-09-15T04:53:00Z"/>
                <w:rFonts w:ascii="Verdana" w:hAnsi="Verdana" w:cs="Calibri"/>
                <w:sz w:val="14"/>
                <w:szCs w:val="14"/>
              </w:rPr>
            </w:pPr>
            <w:ins w:id="10337" w:author="Karina Tiaki" w:date="2020-09-15T04:53: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21436E41" w14:textId="77777777" w:rsidR="00015A5C" w:rsidRPr="00EC4157" w:rsidRDefault="00015A5C" w:rsidP="00ED57BE">
            <w:pPr>
              <w:spacing w:line="240" w:lineRule="auto"/>
              <w:rPr>
                <w:ins w:id="10338" w:author="Karina Tiaki" w:date="2020-09-15T04:53:00Z"/>
                <w:rFonts w:ascii="Verdana" w:hAnsi="Verdana" w:cs="Calibri"/>
                <w:sz w:val="14"/>
                <w:szCs w:val="14"/>
              </w:rPr>
            </w:pPr>
            <w:ins w:id="10339"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32E9697D" w14:textId="77777777" w:rsidR="00015A5C" w:rsidRPr="00EC4157" w:rsidRDefault="00015A5C" w:rsidP="00ED57BE">
            <w:pPr>
              <w:spacing w:line="240" w:lineRule="auto"/>
              <w:jc w:val="center"/>
              <w:rPr>
                <w:ins w:id="10340" w:author="Karina Tiaki" w:date="2020-09-15T04:53:00Z"/>
                <w:rFonts w:ascii="Verdana" w:hAnsi="Verdana" w:cs="Calibri"/>
                <w:sz w:val="14"/>
                <w:szCs w:val="14"/>
              </w:rPr>
            </w:pPr>
            <w:ins w:id="10341"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F80AAE4" w14:textId="77777777" w:rsidR="00015A5C" w:rsidRPr="00EC4157" w:rsidRDefault="00015A5C" w:rsidP="00ED57BE">
            <w:pPr>
              <w:spacing w:line="240" w:lineRule="auto"/>
              <w:rPr>
                <w:ins w:id="10342" w:author="Karina Tiaki" w:date="2020-09-15T04:53:00Z"/>
                <w:rFonts w:ascii="Verdana" w:hAnsi="Verdana" w:cs="Calibri"/>
                <w:color w:val="000000"/>
                <w:sz w:val="14"/>
                <w:szCs w:val="14"/>
              </w:rPr>
            </w:pPr>
            <w:ins w:id="10343" w:author="Karina Tiaki" w:date="2020-09-15T04:53:00Z">
              <w:r w:rsidRPr="00EC4157">
                <w:rPr>
                  <w:rFonts w:ascii="Verdana" w:hAnsi="Verdana" w:cs="Calibri"/>
                  <w:color w:val="000000"/>
                  <w:sz w:val="14"/>
                  <w:szCs w:val="14"/>
                </w:rPr>
                <w:t>72020</w:t>
              </w:r>
            </w:ins>
          </w:p>
        </w:tc>
        <w:tc>
          <w:tcPr>
            <w:tcW w:w="1072" w:type="dxa"/>
            <w:tcBorders>
              <w:top w:val="nil"/>
              <w:left w:val="nil"/>
              <w:bottom w:val="single" w:sz="4" w:space="0" w:color="auto"/>
              <w:right w:val="single" w:sz="4" w:space="0" w:color="auto"/>
            </w:tcBorders>
            <w:shd w:val="clear" w:color="auto" w:fill="auto"/>
            <w:noWrap/>
            <w:vAlign w:val="center"/>
            <w:hideMark/>
          </w:tcPr>
          <w:p w14:paraId="4628B56F" w14:textId="77777777" w:rsidR="00015A5C" w:rsidRPr="00EC4157" w:rsidRDefault="00015A5C" w:rsidP="00ED57BE">
            <w:pPr>
              <w:spacing w:line="240" w:lineRule="auto"/>
              <w:jc w:val="center"/>
              <w:rPr>
                <w:ins w:id="10344" w:author="Karina Tiaki" w:date="2020-09-15T04:53:00Z"/>
                <w:rFonts w:ascii="Verdana" w:hAnsi="Verdana" w:cs="Calibri"/>
                <w:color w:val="000000"/>
                <w:sz w:val="14"/>
                <w:szCs w:val="14"/>
              </w:rPr>
            </w:pPr>
            <w:ins w:id="10345" w:author="Karina Tiaki" w:date="2020-09-15T04:53:00Z">
              <w:r w:rsidRPr="00EC4157">
                <w:rPr>
                  <w:rFonts w:ascii="Verdana" w:hAnsi="Verdana" w:cs="Calibri"/>
                  <w:color w:val="000000"/>
                  <w:sz w:val="14"/>
                  <w:szCs w:val="14"/>
                </w:rPr>
                <w:t>26/6/2020</w:t>
              </w:r>
            </w:ins>
          </w:p>
        </w:tc>
      </w:tr>
      <w:tr w:rsidR="00015A5C" w:rsidRPr="00EC4157" w14:paraId="6C884F35" w14:textId="77777777" w:rsidTr="00ED57BE">
        <w:trPr>
          <w:trHeight w:val="288"/>
          <w:ins w:id="1034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D6A549" w14:textId="77777777" w:rsidR="00015A5C" w:rsidRPr="00EC4157" w:rsidRDefault="00015A5C" w:rsidP="00ED57BE">
            <w:pPr>
              <w:spacing w:line="240" w:lineRule="auto"/>
              <w:rPr>
                <w:ins w:id="10347" w:author="Karina Tiaki" w:date="2020-09-15T04:53:00Z"/>
                <w:rFonts w:ascii="Verdana" w:hAnsi="Verdana" w:cs="Calibri"/>
                <w:color w:val="000000"/>
                <w:sz w:val="14"/>
                <w:szCs w:val="14"/>
              </w:rPr>
            </w:pPr>
            <w:ins w:id="10348"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C8FA64D" w14:textId="77777777" w:rsidR="00015A5C" w:rsidRPr="00EC4157" w:rsidRDefault="00015A5C" w:rsidP="00ED57BE">
            <w:pPr>
              <w:spacing w:line="240" w:lineRule="auto"/>
              <w:jc w:val="right"/>
              <w:rPr>
                <w:ins w:id="10349" w:author="Karina Tiaki" w:date="2020-09-15T04:53:00Z"/>
                <w:rFonts w:ascii="Verdana" w:hAnsi="Verdana" w:cs="Calibri"/>
                <w:color w:val="000000"/>
                <w:sz w:val="14"/>
                <w:szCs w:val="14"/>
              </w:rPr>
            </w:pPr>
            <w:ins w:id="10350"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0DEBCE70" w14:textId="77777777" w:rsidR="00015A5C" w:rsidRPr="00EC4157" w:rsidRDefault="00015A5C" w:rsidP="00ED57BE">
            <w:pPr>
              <w:spacing w:line="240" w:lineRule="auto"/>
              <w:rPr>
                <w:ins w:id="10351" w:author="Karina Tiaki" w:date="2020-09-15T04:53:00Z"/>
                <w:rFonts w:ascii="Verdana" w:hAnsi="Verdana" w:cs="Calibri"/>
                <w:color w:val="000000"/>
                <w:sz w:val="14"/>
                <w:szCs w:val="14"/>
              </w:rPr>
            </w:pPr>
            <w:ins w:id="1035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A5B58D5" w14:textId="77777777" w:rsidR="00015A5C" w:rsidRPr="00EC4157" w:rsidRDefault="00015A5C" w:rsidP="00ED57BE">
            <w:pPr>
              <w:spacing w:line="240" w:lineRule="auto"/>
              <w:jc w:val="right"/>
              <w:rPr>
                <w:ins w:id="10353" w:author="Karina Tiaki" w:date="2020-09-15T04:53:00Z"/>
                <w:rFonts w:ascii="Verdana" w:hAnsi="Verdana" w:cs="Calibri"/>
                <w:color w:val="000000"/>
                <w:sz w:val="14"/>
                <w:szCs w:val="14"/>
              </w:rPr>
            </w:pPr>
            <w:ins w:id="10354" w:author="Karina Tiaki" w:date="2020-09-15T04:53:00Z">
              <w:r w:rsidRPr="00EC4157">
                <w:rPr>
                  <w:rFonts w:ascii="Verdana" w:hAnsi="Verdana" w:cs="Calibri"/>
                  <w:color w:val="000000"/>
                  <w:sz w:val="14"/>
                  <w:szCs w:val="14"/>
                </w:rPr>
                <w:t>28/8/2018</w:t>
              </w:r>
            </w:ins>
          </w:p>
        </w:tc>
        <w:tc>
          <w:tcPr>
            <w:tcW w:w="1199" w:type="dxa"/>
            <w:tcBorders>
              <w:top w:val="nil"/>
              <w:left w:val="nil"/>
              <w:bottom w:val="single" w:sz="4" w:space="0" w:color="auto"/>
              <w:right w:val="single" w:sz="4" w:space="0" w:color="auto"/>
            </w:tcBorders>
            <w:shd w:val="clear" w:color="auto" w:fill="auto"/>
            <w:noWrap/>
            <w:vAlign w:val="bottom"/>
            <w:hideMark/>
          </w:tcPr>
          <w:p w14:paraId="0D6BBB6C" w14:textId="77777777" w:rsidR="00015A5C" w:rsidRPr="00EC4157" w:rsidRDefault="00015A5C" w:rsidP="00ED57BE">
            <w:pPr>
              <w:spacing w:line="240" w:lineRule="auto"/>
              <w:rPr>
                <w:ins w:id="10355" w:author="Karina Tiaki" w:date="2020-09-15T04:53:00Z"/>
                <w:rFonts w:ascii="Verdana" w:hAnsi="Verdana" w:cs="Calibri"/>
                <w:sz w:val="14"/>
                <w:szCs w:val="14"/>
              </w:rPr>
            </w:pPr>
            <w:ins w:id="10356" w:author="Karina Tiaki" w:date="2020-09-15T04:53:00Z">
              <w:r w:rsidRPr="00EC4157">
                <w:rPr>
                  <w:rFonts w:ascii="Verdana" w:hAnsi="Verdana" w:cs="Calibri"/>
                  <w:sz w:val="14"/>
                  <w:szCs w:val="14"/>
                </w:rPr>
                <w:t xml:space="preserve"> R$                           348.214,94 </w:t>
              </w:r>
            </w:ins>
          </w:p>
        </w:tc>
        <w:tc>
          <w:tcPr>
            <w:tcW w:w="1298" w:type="dxa"/>
            <w:tcBorders>
              <w:top w:val="nil"/>
              <w:left w:val="nil"/>
              <w:bottom w:val="single" w:sz="4" w:space="0" w:color="auto"/>
              <w:right w:val="single" w:sz="4" w:space="0" w:color="auto"/>
            </w:tcBorders>
            <w:shd w:val="clear" w:color="auto" w:fill="auto"/>
            <w:noWrap/>
            <w:vAlign w:val="bottom"/>
            <w:hideMark/>
          </w:tcPr>
          <w:p w14:paraId="7901E21E" w14:textId="77777777" w:rsidR="00015A5C" w:rsidRPr="00EC4157" w:rsidRDefault="00015A5C" w:rsidP="00ED57BE">
            <w:pPr>
              <w:spacing w:line="240" w:lineRule="auto"/>
              <w:rPr>
                <w:ins w:id="10357" w:author="Karina Tiaki" w:date="2020-09-15T04:53:00Z"/>
                <w:rFonts w:ascii="Verdana" w:hAnsi="Verdana" w:cs="Calibri"/>
                <w:sz w:val="14"/>
                <w:szCs w:val="14"/>
              </w:rPr>
            </w:pPr>
            <w:ins w:id="10358" w:author="Karina Tiaki" w:date="2020-09-15T04:53:00Z">
              <w:r w:rsidRPr="00EC4157">
                <w:rPr>
                  <w:rFonts w:ascii="Verdana" w:hAnsi="Verdana" w:cs="Calibri"/>
                  <w:sz w:val="14"/>
                  <w:szCs w:val="14"/>
                </w:rPr>
                <w:t xml:space="preserve"> R$                                348.214,94 </w:t>
              </w:r>
            </w:ins>
          </w:p>
        </w:tc>
        <w:tc>
          <w:tcPr>
            <w:tcW w:w="1826" w:type="dxa"/>
            <w:tcBorders>
              <w:top w:val="nil"/>
              <w:left w:val="nil"/>
              <w:bottom w:val="single" w:sz="4" w:space="0" w:color="auto"/>
              <w:right w:val="single" w:sz="4" w:space="0" w:color="auto"/>
            </w:tcBorders>
            <w:shd w:val="clear" w:color="auto" w:fill="auto"/>
            <w:noWrap/>
            <w:vAlign w:val="bottom"/>
            <w:hideMark/>
          </w:tcPr>
          <w:p w14:paraId="584C8877" w14:textId="77777777" w:rsidR="00015A5C" w:rsidRPr="00EC4157" w:rsidRDefault="00015A5C" w:rsidP="00ED57BE">
            <w:pPr>
              <w:spacing w:line="240" w:lineRule="auto"/>
              <w:rPr>
                <w:ins w:id="10359" w:author="Karina Tiaki" w:date="2020-09-15T04:53:00Z"/>
                <w:rFonts w:ascii="Verdana" w:hAnsi="Verdana" w:cs="Calibri"/>
                <w:sz w:val="14"/>
                <w:szCs w:val="14"/>
              </w:rPr>
            </w:pPr>
            <w:ins w:id="10360"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0B1C28E8" w14:textId="77777777" w:rsidR="00015A5C" w:rsidRPr="00EC4157" w:rsidRDefault="00015A5C" w:rsidP="00ED57BE">
            <w:pPr>
              <w:spacing w:line="240" w:lineRule="auto"/>
              <w:jc w:val="center"/>
              <w:rPr>
                <w:ins w:id="10361" w:author="Karina Tiaki" w:date="2020-09-15T04:53:00Z"/>
                <w:rFonts w:ascii="Verdana" w:hAnsi="Verdana" w:cs="Calibri"/>
                <w:sz w:val="14"/>
                <w:szCs w:val="14"/>
              </w:rPr>
            </w:pPr>
            <w:ins w:id="10362"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525A006E" w14:textId="77777777" w:rsidR="00015A5C" w:rsidRPr="00EC4157" w:rsidRDefault="00015A5C" w:rsidP="00ED57BE">
            <w:pPr>
              <w:spacing w:line="240" w:lineRule="auto"/>
              <w:rPr>
                <w:ins w:id="10363" w:author="Karina Tiaki" w:date="2020-09-15T04:53:00Z"/>
                <w:rFonts w:ascii="Verdana" w:hAnsi="Verdana" w:cs="Calibri"/>
                <w:sz w:val="14"/>
                <w:szCs w:val="14"/>
              </w:rPr>
            </w:pPr>
            <w:ins w:id="10364" w:author="Karina Tiaki" w:date="2020-09-15T04:53:00Z">
              <w:r w:rsidRPr="00EC4157">
                <w:rPr>
                  <w:rFonts w:ascii="Verdana" w:hAnsi="Verdana" w:cs="Calibri"/>
                  <w:sz w:val="14"/>
                  <w:szCs w:val="14"/>
                </w:rPr>
                <w:t>201808</w:t>
              </w:r>
            </w:ins>
          </w:p>
        </w:tc>
        <w:tc>
          <w:tcPr>
            <w:tcW w:w="1072" w:type="dxa"/>
            <w:tcBorders>
              <w:top w:val="nil"/>
              <w:left w:val="nil"/>
              <w:bottom w:val="single" w:sz="4" w:space="0" w:color="auto"/>
              <w:right w:val="single" w:sz="4" w:space="0" w:color="auto"/>
            </w:tcBorders>
            <w:shd w:val="clear" w:color="auto" w:fill="auto"/>
            <w:noWrap/>
            <w:vAlign w:val="center"/>
            <w:hideMark/>
          </w:tcPr>
          <w:p w14:paraId="61CF65FC" w14:textId="77777777" w:rsidR="00015A5C" w:rsidRPr="00EC4157" w:rsidRDefault="00015A5C" w:rsidP="00ED57BE">
            <w:pPr>
              <w:spacing w:line="240" w:lineRule="auto"/>
              <w:jc w:val="center"/>
              <w:rPr>
                <w:ins w:id="10365" w:author="Karina Tiaki" w:date="2020-09-15T04:53:00Z"/>
                <w:rFonts w:ascii="Verdana" w:hAnsi="Verdana" w:cs="Calibri"/>
                <w:sz w:val="14"/>
                <w:szCs w:val="14"/>
              </w:rPr>
            </w:pPr>
            <w:ins w:id="10366" w:author="Karina Tiaki" w:date="2020-09-15T04:53:00Z">
              <w:r w:rsidRPr="00EC4157">
                <w:rPr>
                  <w:rFonts w:ascii="Verdana" w:hAnsi="Verdana" w:cs="Calibri"/>
                  <w:sz w:val="14"/>
                  <w:szCs w:val="14"/>
                </w:rPr>
                <w:t>28/8/2018</w:t>
              </w:r>
            </w:ins>
          </w:p>
        </w:tc>
      </w:tr>
      <w:tr w:rsidR="00015A5C" w:rsidRPr="00EC4157" w14:paraId="663D8332" w14:textId="77777777" w:rsidTr="00ED57BE">
        <w:trPr>
          <w:trHeight w:val="288"/>
          <w:ins w:id="1036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4539C37" w14:textId="77777777" w:rsidR="00015A5C" w:rsidRPr="00EC4157" w:rsidRDefault="00015A5C" w:rsidP="00ED57BE">
            <w:pPr>
              <w:spacing w:line="240" w:lineRule="auto"/>
              <w:rPr>
                <w:ins w:id="10368" w:author="Karina Tiaki" w:date="2020-09-15T04:53:00Z"/>
                <w:rFonts w:ascii="Verdana" w:hAnsi="Verdana" w:cs="Calibri"/>
                <w:color w:val="000000"/>
                <w:sz w:val="14"/>
                <w:szCs w:val="14"/>
              </w:rPr>
            </w:pPr>
            <w:ins w:id="10369"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569CBC7A" w14:textId="77777777" w:rsidR="00015A5C" w:rsidRPr="00EC4157" w:rsidRDefault="00015A5C" w:rsidP="00ED57BE">
            <w:pPr>
              <w:spacing w:line="240" w:lineRule="auto"/>
              <w:jc w:val="right"/>
              <w:rPr>
                <w:ins w:id="10370" w:author="Karina Tiaki" w:date="2020-09-15T04:53:00Z"/>
                <w:rFonts w:ascii="Verdana" w:hAnsi="Verdana" w:cs="Calibri"/>
                <w:color w:val="000000"/>
                <w:sz w:val="14"/>
                <w:szCs w:val="14"/>
              </w:rPr>
            </w:pPr>
            <w:ins w:id="10371"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55F76DA2" w14:textId="77777777" w:rsidR="00015A5C" w:rsidRPr="00EC4157" w:rsidRDefault="00015A5C" w:rsidP="00ED57BE">
            <w:pPr>
              <w:spacing w:line="240" w:lineRule="auto"/>
              <w:rPr>
                <w:ins w:id="10372" w:author="Karina Tiaki" w:date="2020-09-15T04:53:00Z"/>
                <w:rFonts w:ascii="Verdana" w:hAnsi="Verdana" w:cs="Calibri"/>
                <w:color w:val="000000"/>
                <w:sz w:val="14"/>
                <w:szCs w:val="14"/>
              </w:rPr>
            </w:pPr>
            <w:ins w:id="1037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035CD7A" w14:textId="77777777" w:rsidR="00015A5C" w:rsidRPr="00EC4157" w:rsidRDefault="00015A5C" w:rsidP="00ED57BE">
            <w:pPr>
              <w:spacing w:line="240" w:lineRule="auto"/>
              <w:jc w:val="right"/>
              <w:rPr>
                <w:ins w:id="10374" w:author="Karina Tiaki" w:date="2020-09-15T04:53:00Z"/>
                <w:rFonts w:ascii="Verdana" w:hAnsi="Verdana" w:cs="Calibri"/>
                <w:color w:val="000000"/>
                <w:sz w:val="14"/>
                <w:szCs w:val="14"/>
              </w:rPr>
            </w:pPr>
            <w:ins w:id="10375" w:author="Karina Tiaki" w:date="2020-09-15T04:53:00Z">
              <w:r w:rsidRPr="00EC4157">
                <w:rPr>
                  <w:rFonts w:ascii="Verdana" w:hAnsi="Verdana" w:cs="Calibri"/>
                  <w:color w:val="000000"/>
                  <w:sz w:val="14"/>
                  <w:szCs w:val="14"/>
                </w:rPr>
                <w:t>31/10/2018</w:t>
              </w:r>
            </w:ins>
          </w:p>
        </w:tc>
        <w:tc>
          <w:tcPr>
            <w:tcW w:w="1199" w:type="dxa"/>
            <w:tcBorders>
              <w:top w:val="nil"/>
              <w:left w:val="nil"/>
              <w:bottom w:val="single" w:sz="4" w:space="0" w:color="auto"/>
              <w:right w:val="single" w:sz="4" w:space="0" w:color="auto"/>
            </w:tcBorders>
            <w:shd w:val="clear" w:color="auto" w:fill="auto"/>
            <w:noWrap/>
            <w:vAlign w:val="bottom"/>
            <w:hideMark/>
          </w:tcPr>
          <w:p w14:paraId="7B186AD4" w14:textId="77777777" w:rsidR="00015A5C" w:rsidRPr="00EC4157" w:rsidRDefault="00015A5C" w:rsidP="00ED57BE">
            <w:pPr>
              <w:spacing w:line="240" w:lineRule="auto"/>
              <w:rPr>
                <w:ins w:id="10376" w:author="Karina Tiaki" w:date="2020-09-15T04:53:00Z"/>
                <w:rFonts w:ascii="Verdana" w:hAnsi="Verdana" w:cs="Calibri"/>
                <w:sz w:val="14"/>
                <w:szCs w:val="14"/>
              </w:rPr>
            </w:pPr>
            <w:ins w:id="10377" w:author="Karina Tiaki" w:date="2020-09-15T04:53:00Z">
              <w:r w:rsidRPr="00EC4157">
                <w:rPr>
                  <w:rFonts w:ascii="Verdana" w:hAnsi="Verdana" w:cs="Calibri"/>
                  <w:sz w:val="14"/>
                  <w:szCs w:val="14"/>
                </w:rPr>
                <w:t xml:space="preserve"> R$                       2.000.000,00 </w:t>
              </w:r>
            </w:ins>
          </w:p>
        </w:tc>
        <w:tc>
          <w:tcPr>
            <w:tcW w:w="1298" w:type="dxa"/>
            <w:tcBorders>
              <w:top w:val="nil"/>
              <w:left w:val="nil"/>
              <w:bottom w:val="single" w:sz="4" w:space="0" w:color="auto"/>
              <w:right w:val="single" w:sz="4" w:space="0" w:color="auto"/>
            </w:tcBorders>
            <w:shd w:val="clear" w:color="auto" w:fill="auto"/>
            <w:noWrap/>
            <w:vAlign w:val="bottom"/>
            <w:hideMark/>
          </w:tcPr>
          <w:p w14:paraId="72C738FB" w14:textId="77777777" w:rsidR="00015A5C" w:rsidRPr="00EC4157" w:rsidRDefault="00015A5C" w:rsidP="00ED57BE">
            <w:pPr>
              <w:spacing w:line="240" w:lineRule="auto"/>
              <w:rPr>
                <w:ins w:id="10378" w:author="Karina Tiaki" w:date="2020-09-15T04:53:00Z"/>
                <w:rFonts w:ascii="Verdana" w:hAnsi="Verdana" w:cs="Calibri"/>
                <w:sz w:val="14"/>
                <w:szCs w:val="14"/>
              </w:rPr>
            </w:pPr>
            <w:ins w:id="10379" w:author="Karina Tiaki" w:date="2020-09-15T04:53:00Z">
              <w:r w:rsidRPr="00EC4157">
                <w:rPr>
                  <w:rFonts w:ascii="Verdana" w:hAnsi="Verdana" w:cs="Calibri"/>
                  <w:sz w:val="14"/>
                  <w:szCs w:val="14"/>
                </w:rPr>
                <w:t xml:space="preserve"> R$                             2.000.000,00 </w:t>
              </w:r>
            </w:ins>
          </w:p>
        </w:tc>
        <w:tc>
          <w:tcPr>
            <w:tcW w:w="1826" w:type="dxa"/>
            <w:tcBorders>
              <w:top w:val="nil"/>
              <w:left w:val="nil"/>
              <w:bottom w:val="single" w:sz="4" w:space="0" w:color="auto"/>
              <w:right w:val="single" w:sz="4" w:space="0" w:color="auto"/>
            </w:tcBorders>
            <w:shd w:val="clear" w:color="auto" w:fill="auto"/>
            <w:noWrap/>
            <w:vAlign w:val="bottom"/>
            <w:hideMark/>
          </w:tcPr>
          <w:p w14:paraId="5FE1D9A9" w14:textId="77777777" w:rsidR="00015A5C" w:rsidRPr="00EC4157" w:rsidRDefault="00015A5C" w:rsidP="00ED57BE">
            <w:pPr>
              <w:spacing w:line="240" w:lineRule="auto"/>
              <w:rPr>
                <w:ins w:id="10380" w:author="Karina Tiaki" w:date="2020-09-15T04:53:00Z"/>
                <w:rFonts w:ascii="Verdana" w:hAnsi="Verdana" w:cs="Calibri"/>
                <w:sz w:val="14"/>
                <w:szCs w:val="14"/>
              </w:rPr>
            </w:pPr>
            <w:ins w:id="10381"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7668188F" w14:textId="77777777" w:rsidR="00015A5C" w:rsidRPr="00EC4157" w:rsidRDefault="00015A5C" w:rsidP="00ED57BE">
            <w:pPr>
              <w:spacing w:line="240" w:lineRule="auto"/>
              <w:jc w:val="center"/>
              <w:rPr>
                <w:ins w:id="10382" w:author="Karina Tiaki" w:date="2020-09-15T04:53:00Z"/>
                <w:rFonts w:ascii="Verdana" w:hAnsi="Verdana" w:cs="Calibri"/>
                <w:sz w:val="14"/>
                <w:szCs w:val="14"/>
              </w:rPr>
            </w:pPr>
            <w:ins w:id="10383"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28322EF" w14:textId="77777777" w:rsidR="00015A5C" w:rsidRPr="00EC4157" w:rsidRDefault="00015A5C" w:rsidP="00ED57BE">
            <w:pPr>
              <w:spacing w:line="240" w:lineRule="auto"/>
              <w:rPr>
                <w:ins w:id="10384" w:author="Karina Tiaki" w:date="2020-09-15T04:53:00Z"/>
                <w:rFonts w:ascii="Verdana" w:hAnsi="Verdana" w:cs="Calibri"/>
                <w:color w:val="000000"/>
                <w:sz w:val="14"/>
                <w:szCs w:val="14"/>
              </w:rPr>
            </w:pPr>
            <w:ins w:id="10385" w:author="Karina Tiaki" w:date="2020-09-15T04:53:00Z">
              <w:r w:rsidRPr="00EC4157">
                <w:rPr>
                  <w:rFonts w:ascii="Verdana" w:hAnsi="Verdana" w:cs="Calibri"/>
                  <w:color w:val="000000"/>
                  <w:sz w:val="14"/>
                  <w:szCs w:val="14"/>
                </w:rPr>
                <w:t>102018</w:t>
              </w:r>
            </w:ins>
          </w:p>
        </w:tc>
        <w:tc>
          <w:tcPr>
            <w:tcW w:w="1072" w:type="dxa"/>
            <w:tcBorders>
              <w:top w:val="nil"/>
              <w:left w:val="nil"/>
              <w:bottom w:val="single" w:sz="4" w:space="0" w:color="auto"/>
              <w:right w:val="single" w:sz="4" w:space="0" w:color="auto"/>
            </w:tcBorders>
            <w:shd w:val="clear" w:color="auto" w:fill="auto"/>
            <w:noWrap/>
            <w:vAlign w:val="center"/>
            <w:hideMark/>
          </w:tcPr>
          <w:p w14:paraId="4BDFDD67" w14:textId="77777777" w:rsidR="00015A5C" w:rsidRPr="00EC4157" w:rsidRDefault="00015A5C" w:rsidP="00ED57BE">
            <w:pPr>
              <w:spacing w:line="240" w:lineRule="auto"/>
              <w:jc w:val="center"/>
              <w:rPr>
                <w:ins w:id="10386" w:author="Karina Tiaki" w:date="2020-09-15T04:53:00Z"/>
                <w:rFonts w:ascii="Verdana" w:hAnsi="Verdana" w:cs="Calibri"/>
                <w:color w:val="000000"/>
                <w:sz w:val="14"/>
                <w:szCs w:val="14"/>
              </w:rPr>
            </w:pPr>
            <w:ins w:id="10387" w:author="Karina Tiaki" w:date="2020-09-15T04:53:00Z">
              <w:r w:rsidRPr="00EC4157">
                <w:rPr>
                  <w:rFonts w:ascii="Verdana" w:hAnsi="Verdana" w:cs="Calibri"/>
                  <w:color w:val="000000"/>
                  <w:sz w:val="14"/>
                  <w:szCs w:val="14"/>
                </w:rPr>
                <w:t>5/10/2018</w:t>
              </w:r>
            </w:ins>
          </w:p>
        </w:tc>
      </w:tr>
      <w:tr w:rsidR="00015A5C" w:rsidRPr="00EC4157" w14:paraId="0931044D" w14:textId="77777777" w:rsidTr="00ED57BE">
        <w:trPr>
          <w:trHeight w:val="288"/>
          <w:ins w:id="1038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0DEF9A4" w14:textId="77777777" w:rsidR="00015A5C" w:rsidRPr="00EC4157" w:rsidRDefault="00015A5C" w:rsidP="00ED57BE">
            <w:pPr>
              <w:spacing w:line="240" w:lineRule="auto"/>
              <w:rPr>
                <w:ins w:id="10389" w:author="Karina Tiaki" w:date="2020-09-15T04:53:00Z"/>
                <w:rFonts w:ascii="Verdana" w:hAnsi="Verdana" w:cs="Calibri"/>
                <w:color w:val="000000"/>
                <w:sz w:val="14"/>
                <w:szCs w:val="14"/>
              </w:rPr>
            </w:pPr>
            <w:ins w:id="10390"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651BF8AB" w14:textId="77777777" w:rsidR="00015A5C" w:rsidRPr="00EC4157" w:rsidRDefault="00015A5C" w:rsidP="00ED57BE">
            <w:pPr>
              <w:spacing w:line="240" w:lineRule="auto"/>
              <w:jc w:val="right"/>
              <w:rPr>
                <w:ins w:id="10391" w:author="Karina Tiaki" w:date="2020-09-15T04:53:00Z"/>
                <w:rFonts w:ascii="Verdana" w:hAnsi="Verdana" w:cs="Calibri"/>
                <w:color w:val="000000"/>
                <w:sz w:val="14"/>
                <w:szCs w:val="14"/>
              </w:rPr>
            </w:pPr>
            <w:ins w:id="10392"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7D1FAE21" w14:textId="77777777" w:rsidR="00015A5C" w:rsidRPr="00EC4157" w:rsidRDefault="00015A5C" w:rsidP="00ED57BE">
            <w:pPr>
              <w:spacing w:line="240" w:lineRule="auto"/>
              <w:rPr>
                <w:ins w:id="10393" w:author="Karina Tiaki" w:date="2020-09-15T04:53:00Z"/>
                <w:rFonts w:ascii="Verdana" w:hAnsi="Verdana" w:cs="Calibri"/>
                <w:color w:val="000000"/>
                <w:sz w:val="14"/>
                <w:szCs w:val="14"/>
              </w:rPr>
            </w:pPr>
            <w:ins w:id="10394"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3682B6A" w14:textId="77777777" w:rsidR="00015A5C" w:rsidRPr="00EC4157" w:rsidRDefault="00015A5C" w:rsidP="00ED57BE">
            <w:pPr>
              <w:spacing w:line="240" w:lineRule="auto"/>
              <w:jc w:val="right"/>
              <w:rPr>
                <w:ins w:id="10395" w:author="Karina Tiaki" w:date="2020-09-15T04:53:00Z"/>
                <w:rFonts w:ascii="Verdana" w:hAnsi="Verdana" w:cs="Calibri"/>
                <w:color w:val="000000"/>
                <w:sz w:val="14"/>
                <w:szCs w:val="14"/>
              </w:rPr>
            </w:pPr>
            <w:ins w:id="10396" w:author="Karina Tiaki" w:date="2020-09-15T04:53:00Z">
              <w:r w:rsidRPr="00EC4157">
                <w:rPr>
                  <w:rFonts w:ascii="Verdana" w:hAnsi="Verdana" w:cs="Calibri"/>
                  <w:color w:val="000000"/>
                  <w:sz w:val="14"/>
                  <w:szCs w:val="14"/>
                </w:rPr>
                <w:t>17/12/2018</w:t>
              </w:r>
            </w:ins>
          </w:p>
        </w:tc>
        <w:tc>
          <w:tcPr>
            <w:tcW w:w="1199" w:type="dxa"/>
            <w:tcBorders>
              <w:top w:val="nil"/>
              <w:left w:val="nil"/>
              <w:bottom w:val="single" w:sz="4" w:space="0" w:color="auto"/>
              <w:right w:val="single" w:sz="4" w:space="0" w:color="auto"/>
            </w:tcBorders>
            <w:shd w:val="clear" w:color="auto" w:fill="auto"/>
            <w:noWrap/>
            <w:vAlign w:val="bottom"/>
            <w:hideMark/>
          </w:tcPr>
          <w:p w14:paraId="0E564C11" w14:textId="77777777" w:rsidR="00015A5C" w:rsidRPr="00EC4157" w:rsidRDefault="00015A5C" w:rsidP="00ED57BE">
            <w:pPr>
              <w:spacing w:line="240" w:lineRule="auto"/>
              <w:rPr>
                <w:ins w:id="10397" w:author="Karina Tiaki" w:date="2020-09-15T04:53:00Z"/>
                <w:rFonts w:ascii="Verdana" w:hAnsi="Verdana" w:cs="Calibri"/>
                <w:sz w:val="14"/>
                <w:szCs w:val="14"/>
              </w:rPr>
            </w:pPr>
            <w:ins w:id="10398" w:author="Karina Tiaki" w:date="2020-09-15T04:53:00Z">
              <w:r w:rsidRPr="00EC4157">
                <w:rPr>
                  <w:rFonts w:ascii="Verdana" w:hAnsi="Verdana" w:cs="Calibri"/>
                  <w:sz w:val="14"/>
                  <w:szCs w:val="14"/>
                </w:rPr>
                <w:t xml:space="preserve"> R$                       2.007.478,73 </w:t>
              </w:r>
            </w:ins>
          </w:p>
        </w:tc>
        <w:tc>
          <w:tcPr>
            <w:tcW w:w="1298" w:type="dxa"/>
            <w:tcBorders>
              <w:top w:val="nil"/>
              <w:left w:val="nil"/>
              <w:bottom w:val="single" w:sz="4" w:space="0" w:color="auto"/>
              <w:right w:val="single" w:sz="4" w:space="0" w:color="auto"/>
            </w:tcBorders>
            <w:shd w:val="clear" w:color="auto" w:fill="auto"/>
            <w:noWrap/>
            <w:vAlign w:val="bottom"/>
            <w:hideMark/>
          </w:tcPr>
          <w:p w14:paraId="1FB0D163" w14:textId="77777777" w:rsidR="00015A5C" w:rsidRPr="00EC4157" w:rsidRDefault="00015A5C" w:rsidP="00ED57BE">
            <w:pPr>
              <w:spacing w:line="240" w:lineRule="auto"/>
              <w:rPr>
                <w:ins w:id="10399" w:author="Karina Tiaki" w:date="2020-09-15T04:53:00Z"/>
                <w:rFonts w:ascii="Verdana" w:hAnsi="Verdana" w:cs="Calibri"/>
                <w:sz w:val="14"/>
                <w:szCs w:val="14"/>
              </w:rPr>
            </w:pPr>
            <w:ins w:id="10400" w:author="Karina Tiaki" w:date="2020-09-15T04:53:00Z">
              <w:r w:rsidRPr="00EC4157">
                <w:rPr>
                  <w:rFonts w:ascii="Verdana" w:hAnsi="Verdana" w:cs="Calibri"/>
                  <w:sz w:val="14"/>
                  <w:szCs w:val="14"/>
                </w:rPr>
                <w:t xml:space="preserve"> R$                             2.007.478,73 </w:t>
              </w:r>
            </w:ins>
          </w:p>
        </w:tc>
        <w:tc>
          <w:tcPr>
            <w:tcW w:w="1826" w:type="dxa"/>
            <w:tcBorders>
              <w:top w:val="nil"/>
              <w:left w:val="nil"/>
              <w:bottom w:val="single" w:sz="4" w:space="0" w:color="auto"/>
              <w:right w:val="single" w:sz="4" w:space="0" w:color="auto"/>
            </w:tcBorders>
            <w:shd w:val="clear" w:color="auto" w:fill="auto"/>
            <w:noWrap/>
            <w:vAlign w:val="bottom"/>
            <w:hideMark/>
          </w:tcPr>
          <w:p w14:paraId="5D5D990E" w14:textId="77777777" w:rsidR="00015A5C" w:rsidRPr="00EC4157" w:rsidRDefault="00015A5C" w:rsidP="00ED57BE">
            <w:pPr>
              <w:spacing w:line="240" w:lineRule="auto"/>
              <w:rPr>
                <w:ins w:id="10401" w:author="Karina Tiaki" w:date="2020-09-15T04:53:00Z"/>
                <w:rFonts w:ascii="Verdana" w:hAnsi="Verdana" w:cs="Calibri"/>
                <w:sz w:val="14"/>
                <w:szCs w:val="14"/>
              </w:rPr>
            </w:pPr>
            <w:ins w:id="10402"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6AC5A2F9" w14:textId="77777777" w:rsidR="00015A5C" w:rsidRPr="00EC4157" w:rsidRDefault="00015A5C" w:rsidP="00ED57BE">
            <w:pPr>
              <w:spacing w:line="240" w:lineRule="auto"/>
              <w:jc w:val="center"/>
              <w:rPr>
                <w:ins w:id="10403" w:author="Karina Tiaki" w:date="2020-09-15T04:53:00Z"/>
                <w:rFonts w:ascii="Verdana" w:hAnsi="Verdana" w:cs="Calibri"/>
                <w:sz w:val="14"/>
                <w:szCs w:val="14"/>
              </w:rPr>
            </w:pPr>
            <w:ins w:id="10404"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3B0A1215" w14:textId="77777777" w:rsidR="00015A5C" w:rsidRPr="00EC4157" w:rsidRDefault="00015A5C" w:rsidP="00ED57BE">
            <w:pPr>
              <w:spacing w:line="240" w:lineRule="auto"/>
              <w:rPr>
                <w:ins w:id="10405" w:author="Karina Tiaki" w:date="2020-09-15T04:53:00Z"/>
                <w:rFonts w:ascii="Verdana" w:hAnsi="Verdana" w:cs="Calibri"/>
                <w:color w:val="000000"/>
                <w:sz w:val="14"/>
                <w:szCs w:val="14"/>
              </w:rPr>
            </w:pPr>
            <w:ins w:id="10406" w:author="Karina Tiaki" w:date="2020-09-15T04:53:00Z">
              <w:r w:rsidRPr="00EC4157">
                <w:rPr>
                  <w:rFonts w:ascii="Verdana" w:hAnsi="Verdana" w:cs="Calibri"/>
                  <w:color w:val="000000"/>
                  <w:sz w:val="14"/>
                  <w:szCs w:val="14"/>
                </w:rPr>
                <w:t>122018</w:t>
              </w:r>
            </w:ins>
          </w:p>
        </w:tc>
        <w:tc>
          <w:tcPr>
            <w:tcW w:w="1072" w:type="dxa"/>
            <w:tcBorders>
              <w:top w:val="nil"/>
              <w:left w:val="nil"/>
              <w:bottom w:val="single" w:sz="4" w:space="0" w:color="auto"/>
              <w:right w:val="single" w:sz="4" w:space="0" w:color="auto"/>
            </w:tcBorders>
            <w:shd w:val="clear" w:color="auto" w:fill="auto"/>
            <w:noWrap/>
            <w:vAlign w:val="center"/>
            <w:hideMark/>
          </w:tcPr>
          <w:p w14:paraId="0C649190" w14:textId="77777777" w:rsidR="00015A5C" w:rsidRPr="00EC4157" w:rsidRDefault="00015A5C" w:rsidP="00ED57BE">
            <w:pPr>
              <w:spacing w:line="240" w:lineRule="auto"/>
              <w:jc w:val="center"/>
              <w:rPr>
                <w:ins w:id="10407" w:author="Karina Tiaki" w:date="2020-09-15T04:53:00Z"/>
                <w:rFonts w:ascii="Verdana" w:hAnsi="Verdana" w:cs="Calibri"/>
                <w:color w:val="000000"/>
                <w:sz w:val="14"/>
                <w:szCs w:val="14"/>
              </w:rPr>
            </w:pPr>
            <w:ins w:id="10408" w:author="Karina Tiaki" w:date="2020-09-15T04:53:00Z">
              <w:r w:rsidRPr="00EC4157">
                <w:rPr>
                  <w:rFonts w:ascii="Verdana" w:hAnsi="Verdana" w:cs="Calibri"/>
                  <w:color w:val="000000"/>
                  <w:sz w:val="14"/>
                  <w:szCs w:val="14"/>
                </w:rPr>
                <w:t>17/12/2018</w:t>
              </w:r>
            </w:ins>
          </w:p>
        </w:tc>
      </w:tr>
      <w:tr w:rsidR="00015A5C" w:rsidRPr="00EC4157" w14:paraId="7918C024" w14:textId="77777777" w:rsidTr="00ED57BE">
        <w:trPr>
          <w:trHeight w:val="288"/>
          <w:ins w:id="1040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87EC049" w14:textId="77777777" w:rsidR="00015A5C" w:rsidRPr="00EC4157" w:rsidRDefault="00015A5C" w:rsidP="00ED57BE">
            <w:pPr>
              <w:spacing w:line="240" w:lineRule="auto"/>
              <w:rPr>
                <w:ins w:id="10410" w:author="Karina Tiaki" w:date="2020-09-15T04:53:00Z"/>
                <w:rFonts w:ascii="Verdana" w:hAnsi="Verdana" w:cs="Calibri"/>
                <w:color w:val="000000"/>
                <w:sz w:val="14"/>
                <w:szCs w:val="14"/>
              </w:rPr>
            </w:pPr>
            <w:ins w:id="10411" w:author="Karina Tiaki" w:date="2020-09-15T04:53:00Z">
              <w:r w:rsidRPr="00EC4157">
                <w:rPr>
                  <w:rFonts w:ascii="Verdana" w:hAnsi="Verdana" w:cs="Calibri"/>
                  <w:color w:val="000000"/>
                  <w:sz w:val="14"/>
                  <w:szCs w:val="14"/>
                </w:rPr>
                <w:t>Scena Tatuapé</w:t>
              </w:r>
            </w:ins>
          </w:p>
        </w:tc>
        <w:tc>
          <w:tcPr>
            <w:tcW w:w="1176" w:type="dxa"/>
            <w:tcBorders>
              <w:top w:val="nil"/>
              <w:left w:val="nil"/>
              <w:bottom w:val="single" w:sz="4" w:space="0" w:color="auto"/>
              <w:right w:val="single" w:sz="4" w:space="0" w:color="auto"/>
            </w:tcBorders>
            <w:shd w:val="clear" w:color="auto" w:fill="auto"/>
            <w:noWrap/>
            <w:vAlign w:val="bottom"/>
            <w:hideMark/>
          </w:tcPr>
          <w:p w14:paraId="71A380D7" w14:textId="77777777" w:rsidR="00015A5C" w:rsidRPr="00EC4157" w:rsidRDefault="00015A5C" w:rsidP="00ED57BE">
            <w:pPr>
              <w:spacing w:line="240" w:lineRule="auto"/>
              <w:jc w:val="right"/>
              <w:rPr>
                <w:ins w:id="10412" w:author="Karina Tiaki" w:date="2020-09-15T04:53:00Z"/>
                <w:rFonts w:ascii="Verdana" w:hAnsi="Verdana" w:cs="Calibri"/>
                <w:color w:val="000000"/>
                <w:sz w:val="14"/>
                <w:szCs w:val="14"/>
              </w:rPr>
            </w:pPr>
            <w:ins w:id="10413" w:author="Karina Tiaki" w:date="2020-09-15T04:53:00Z">
              <w:r w:rsidRPr="00EC4157">
                <w:rPr>
                  <w:rFonts w:ascii="Verdana" w:hAnsi="Verdana" w:cs="Calibri"/>
                  <w:color w:val="000000"/>
                  <w:sz w:val="14"/>
                  <w:szCs w:val="14"/>
                </w:rPr>
                <w:t>128.235</w:t>
              </w:r>
            </w:ins>
          </w:p>
        </w:tc>
        <w:tc>
          <w:tcPr>
            <w:tcW w:w="1739" w:type="dxa"/>
            <w:tcBorders>
              <w:top w:val="nil"/>
              <w:left w:val="nil"/>
              <w:bottom w:val="single" w:sz="4" w:space="0" w:color="auto"/>
              <w:right w:val="single" w:sz="4" w:space="0" w:color="auto"/>
            </w:tcBorders>
            <w:shd w:val="clear" w:color="auto" w:fill="auto"/>
            <w:noWrap/>
            <w:vAlign w:val="bottom"/>
            <w:hideMark/>
          </w:tcPr>
          <w:p w14:paraId="2892AD85" w14:textId="77777777" w:rsidR="00015A5C" w:rsidRPr="00EC4157" w:rsidRDefault="00015A5C" w:rsidP="00ED57BE">
            <w:pPr>
              <w:spacing w:line="240" w:lineRule="auto"/>
              <w:rPr>
                <w:ins w:id="10414" w:author="Karina Tiaki" w:date="2020-09-15T04:53:00Z"/>
                <w:rFonts w:ascii="Verdana" w:hAnsi="Verdana" w:cs="Calibri"/>
                <w:color w:val="000000"/>
                <w:sz w:val="14"/>
                <w:szCs w:val="14"/>
              </w:rPr>
            </w:pPr>
            <w:ins w:id="10415"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E179312" w14:textId="77777777" w:rsidR="00015A5C" w:rsidRPr="00EC4157" w:rsidRDefault="00015A5C" w:rsidP="00ED57BE">
            <w:pPr>
              <w:spacing w:line="240" w:lineRule="auto"/>
              <w:jc w:val="right"/>
              <w:rPr>
                <w:ins w:id="10416" w:author="Karina Tiaki" w:date="2020-09-15T04:53:00Z"/>
                <w:rFonts w:ascii="Verdana" w:hAnsi="Verdana" w:cs="Calibri"/>
                <w:color w:val="000000"/>
                <w:sz w:val="14"/>
                <w:szCs w:val="14"/>
              </w:rPr>
            </w:pPr>
            <w:ins w:id="10417" w:author="Karina Tiaki" w:date="2020-09-15T04:53:00Z">
              <w:r w:rsidRPr="00EC4157">
                <w:rPr>
                  <w:rFonts w:ascii="Verdana" w:hAnsi="Verdana" w:cs="Calibri"/>
                  <w:color w:val="000000"/>
                  <w:sz w:val="14"/>
                  <w:szCs w:val="14"/>
                </w:rPr>
                <w:t>21/2/2020</w:t>
              </w:r>
            </w:ins>
          </w:p>
        </w:tc>
        <w:tc>
          <w:tcPr>
            <w:tcW w:w="1199" w:type="dxa"/>
            <w:tcBorders>
              <w:top w:val="nil"/>
              <w:left w:val="nil"/>
              <w:bottom w:val="single" w:sz="4" w:space="0" w:color="auto"/>
              <w:right w:val="single" w:sz="4" w:space="0" w:color="auto"/>
            </w:tcBorders>
            <w:shd w:val="clear" w:color="auto" w:fill="auto"/>
            <w:noWrap/>
            <w:vAlign w:val="bottom"/>
            <w:hideMark/>
          </w:tcPr>
          <w:p w14:paraId="0971E585" w14:textId="77777777" w:rsidR="00015A5C" w:rsidRPr="00EC4157" w:rsidRDefault="00015A5C" w:rsidP="00ED57BE">
            <w:pPr>
              <w:spacing w:line="240" w:lineRule="auto"/>
              <w:rPr>
                <w:ins w:id="10418" w:author="Karina Tiaki" w:date="2020-09-15T04:53:00Z"/>
                <w:rFonts w:ascii="Verdana" w:hAnsi="Verdana" w:cs="Calibri"/>
                <w:sz w:val="14"/>
                <w:szCs w:val="14"/>
              </w:rPr>
            </w:pPr>
            <w:ins w:id="10419" w:author="Karina Tiaki" w:date="2020-09-15T04:53:00Z">
              <w:r w:rsidRPr="00EC4157">
                <w:rPr>
                  <w:rFonts w:ascii="Verdana" w:hAnsi="Verdana" w:cs="Calibri"/>
                  <w:sz w:val="14"/>
                  <w:szCs w:val="14"/>
                </w:rPr>
                <w:t xml:space="preserve"> R$                       1.166.666,67 </w:t>
              </w:r>
            </w:ins>
          </w:p>
        </w:tc>
        <w:tc>
          <w:tcPr>
            <w:tcW w:w="1298" w:type="dxa"/>
            <w:tcBorders>
              <w:top w:val="nil"/>
              <w:left w:val="nil"/>
              <w:bottom w:val="single" w:sz="4" w:space="0" w:color="auto"/>
              <w:right w:val="single" w:sz="4" w:space="0" w:color="auto"/>
            </w:tcBorders>
            <w:shd w:val="clear" w:color="auto" w:fill="auto"/>
            <w:noWrap/>
            <w:vAlign w:val="bottom"/>
            <w:hideMark/>
          </w:tcPr>
          <w:p w14:paraId="717ED9D5" w14:textId="77777777" w:rsidR="00015A5C" w:rsidRPr="00EC4157" w:rsidRDefault="00015A5C" w:rsidP="00ED57BE">
            <w:pPr>
              <w:spacing w:line="240" w:lineRule="auto"/>
              <w:rPr>
                <w:ins w:id="10420" w:author="Karina Tiaki" w:date="2020-09-15T04:53:00Z"/>
                <w:rFonts w:ascii="Verdana" w:hAnsi="Verdana" w:cs="Calibri"/>
                <w:sz w:val="14"/>
                <w:szCs w:val="14"/>
              </w:rPr>
            </w:pPr>
            <w:ins w:id="10421" w:author="Karina Tiaki" w:date="2020-09-15T04:53:00Z">
              <w:r w:rsidRPr="00EC4157">
                <w:rPr>
                  <w:rFonts w:ascii="Verdana" w:hAnsi="Verdana" w:cs="Calibri"/>
                  <w:sz w:val="14"/>
                  <w:szCs w:val="14"/>
                </w:rPr>
                <w:t xml:space="preserve"> R$                             1.166.666,67 </w:t>
              </w:r>
            </w:ins>
          </w:p>
        </w:tc>
        <w:tc>
          <w:tcPr>
            <w:tcW w:w="1826" w:type="dxa"/>
            <w:tcBorders>
              <w:top w:val="nil"/>
              <w:left w:val="nil"/>
              <w:bottom w:val="single" w:sz="4" w:space="0" w:color="auto"/>
              <w:right w:val="single" w:sz="4" w:space="0" w:color="auto"/>
            </w:tcBorders>
            <w:shd w:val="clear" w:color="auto" w:fill="auto"/>
            <w:noWrap/>
            <w:vAlign w:val="bottom"/>
            <w:hideMark/>
          </w:tcPr>
          <w:p w14:paraId="2A77BB43" w14:textId="77777777" w:rsidR="00015A5C" w:rsidRPr="00EC4157" w:rsidRDefault="00015A5C" w:rsidP="00ED57BE">
            <w:pPr>
              <w:spacing w:line="240" w:lineRule="auto"/>
              <w:rPr>
                <w:ins w:id="10422" w:author="Karina Tiaki" w:date="2020-09-15T04:53:00Z"/>
                <w:rFonts w:ascii="Verdana" w:hAnsi="Verdana" w:cs="Calibri"/>
                <w:sz w:val="14"/>
                <w:szCs w:val="14"/>
              </w:rPr>
            </w:pPr>
            <w:ins w:id="10423" w:author="Karina Tiaki" w:date="2020-09-15T04:53:00Z">
              <w:r w:rsidRPr="00EC4157">
                <w:rPr>
                  <w:rFonts w:ascii="Verdana" w:hAnsi="Verdana" w:cs="Calibri"/>
                  <w:sz w:val="14"/>
                  <w:szCs w:val="14"/>
                </w:rPr>
                <w:t>Via Empreendimento</w:t>
              </w:r>
            </w:ins>
          </w:p>
        </w:tc>
        <w:tc>
          <w:tcPr>
            <w:tcW w:w="1718" w:type="dxa"/>
            <w:tcBorders>
              <w:top w:val="nil"/>
              <w:left w:val="nil"/>
              <w:bottom w:val="single" w:sz="4" w:space="0" w:color="auto"/>
              <w:right w:val="single" w:sz="4" w:space="0" w:color="auto"/>
            </w:tcBorders>
            <w:shd w:val="clear" w:color="auto" w:fill="auto"/>
            <w:noWrap/>
            <w:vAlign w:val="bottom"/>
            <w:hideMark/>
          </w:tcPr>
          <w:p w14:paraId="4E57CEFB" w14:textId="77777777" w:rsidR="00015A5C" w:rsidRPr="00EC4157" w:rsidRDefault="00015A5C" w:rsidP="00ED57BE">
            <w:pPr>
              <w:spacing w:line="240" w:lineRule="auto"/>
              <w:jc w:val="center"/>
              <w:rPr>
                <w:ins w:id="10424" w:author="Karina Tiaki" w:date="2020-09-15T04:53:00Z"/>
                <w:rFonts w:ascii="Verdana" w:hAnsi="Verdana" w:cs="Calibri"/>
                <w:sz w:val="14"/>
                <w:szCs w:val="14"/>
              </w:rPr>
            </w:pPr>
            <w:ins w:id="10425"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19AC64A1" w14:textId="77777777" w:rsidR="00015A5C" w:rsidRPr="00EC4157" w:rsidRDefault="00015A5C" w:rsidP="00ED57BE">
            <w:pPr>
              <w:spacing w:line="240" w:lineRule="auto"/>
              <w:rPr>
                <w:ins w:id="10426" w:author="Karina Tiaki" w:date="2020-09-15T04:53:00Z"/>
                <w:rFonts w:ascii="Verdana" w:hAnsi="Verdana" w:cs="Calibri"/>
                <w:color w:val="000000"/>
                <w:sz w:val="14"/>
                <w:szCs w:val="14"/>
              </w:rPr>
            </w:pPr>
            <w:ins w:id="10427" w:author="Karina Tiaki" w:date="2020-09-15T04:53:00Z">
              <w:r w:rsidRPr="00EC4157">
                <w:rPr>
                  <w:rFonts w:ascii="Verdana" w:hAnsi="Verdana" w:cs="Calibri"/>
                  <w:color w:val="000000"/>
                  <w:sz w:val="14"/>
                  <w:szCs w:val="14"/>
                </w:rPr>
                <w:t>22020</w:t>
              </w:r>
            </w:ins>
          </w:p>
        </w:tc>
        <w:tc>
          <w:tcPr>
            <w:tcW w:w="1072" w:type="dxa"/>
            <w:tcBorders>
              <w:top w:val="nil"/>
              <w:left w:val="nil"/>
              <w:bottom w:val="single" w:sz="4" w:space="0" w:color="auto"/>
              <w:right w:val="single" w:sz="4" w:space="0" w:color="auto"/>
            </w:tcBorders>
            <w:shd w:val="clear" w:color="auto" w:fill="auto"/>
            <w:noWrap/>
            <w:vAlign w:val="center"/>
            <w:hideMark/>
          </w:tcPr>
          <w:p w14:paraId="059D281E" w14:textId="77777777" w:rsidR="00015A5C" w:rsidRPr="00EC4157" w:rsidRDefault="00015A5C" w:rsidP="00ED57BE">
            <w:pPr>
              <w:spacing w:line="240" w:lineRule="auto"/>
              <w:jc w:val="center"/>
              <w:rPr>
                <w:ins w:id="10428" w:author="Karina Tiaki" w:date="2020-09-15T04:53:00Z"/>
                <w:rFonts w:ascii="Verdana" w:hAnsi="Verdana" w:cs="Calibri"/>
                <w:color w:val="000000"/>
                <w:sz w:val="14"/>
                <w:szCs w:val="14"/>
              </w:rPr>
            </w:pPr>
            <w:ins w:id="10429" w:author="Karina Tiaki" w:date="2020-09-15T04:53:00Z">
              <w:r w:rsidRPr="00EC4157">
                <w:rPr>
                  <w:rFonts w:ascii="Verdana" w:hAnsi="Verdana" w:cs="Calibri"/>
                  <w:color w:val="000000"/>
                  <w:sz w:val="14"/>
                  <w:szCs w:val="14"/>
                </w:rPr>
                <w:t>20/2/2020</w:t>
              </w:r>
            </w:ins>
          </w:p>
        </w:tc>
      </w:tr>
      <w:tr w:rsidR="00015A5C" w:rsidRPr="00EC4157" w14:paraId="3D6A8CB4" w14:textId="77777777" w:rsidTr="00ED57BE">
        <w:trPr>
          <w:trHeight w:val="288"/>
          <w:ins w:id="1043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5901C97" w14:textId="77777777" w:rsidR="00015A5C" w:rsidRPr="00EC4157" w:rsidRDefault="00015A5C" w:rsidP="00ED57BE">
            <w:pPr>
              <w:spacing w:line="240" w:lineRule="auto"/>
              <w:rPr>
                <w:ins w:id="10431" w:author="Karina Tiaki" w:date="2020-09-15T04:53:00Z"/>
                <w:rFonts w:ascii="Verdana" w:hAnsi="Verdana" w:cs="Calibri"/>
                <w:color w:val="000000"/>
                <w:sz w:val="14"/>
                <w:szCs w:val="14"/>
              </w:rPr>
            </w:pPr>
            <w:ins w:id="10432" w:author="Karina Tiaki" w:date="2020-09-15T04:53:00Z">
              <w:r w:rsidRPr="00EC4157">
                <w:rPr>
                  <w:rFonts w:ascii="Verdana" w:hAnsi="Verdana" w:cs="Calibri"/>
                  <w:color w:val="000000"/>
                  <w:sz w:val="14"/>
                  <w:szCs w:val="14"/>
                </w:rPr>
                <w:t>Belvedere Lorian Boulevard</w:t>
              </w:r>
            </w:ins>
          </w:p>
        </w:tc>
        <w:tc>
          <w:tcPr>
            <w:tcW w:w="1176" w:type="dxa"/>
            <w:tcBorders>
              <w:top w:val="nil"/>
              <w:left w:val="nil"/>
              <w:bottom w:val="single" w:sz="4" w:space="0" w:color="auto"/>
              <w:right w:val="single" w:sz="4" w:space="0" w:color="auto"/>
            </w:tcBorders>
            <w:shd w:val="clear" w:color="auto" w:fill="auto"/>
            <w:noWrap/>
            <w:vAlign w:val="bottom"/>
            <w:hideMark/>
          </w:tcPr>
          <w:p w14:paraId="44A59BE8" w14:textId="77777777" w:rsidR="00015A5C" w:rsidRPr="00EC4157" w:rsidRDefault="00015A5C" w:rsidP="00ED57BE">
            <w:pPr>
              <w:spacing w:line="240" w:lineRule="auto"/>
              <w:jc w:val="right"/>
              <w:rPr>
                <w:ins w:id="10433" w:author="Karina Tiaki" w:date="2020-09-15T04:53:00Z"/>
                <w:rFonts w:ascii="Verdana" w:hAnsi="Verdana" w:cs="Calibri"/>
                <w:color w:val="000000"/>
                <w:sz w:val="14"/>
                <w:szCs w:val="14"/>
              </w:rPr>
            </w:pPr>
            <w:ins w:id="10434" w:author="Karina Tiaki" w:date="2020-09-15T04:53:00Z">
              <w:r w:rsidRPr="00EC4157">
                <w:rPr>
                  <w:rFonts w:ascii="Verdana" w:hAnsi="Verdana" w:cs="Calibri"/>
                  <w:color w:val="000000"/>
                  <w:sz w:val="14"/>
                  <w:szCs w:val="14"/>
                </w:rPr>
                <w:t>118.274</w:t>
              </w:r>
            </w:ins>
          </w:p>
        </w:tc>
        <w:tc>
          <w:tcPr>
            <w:tcW w:w="1739" w:type="dxa"/>
            <w:tcBorders>
              <w:top w:val="nil"/>
              <w:left w:val="nil"/>
              <w:bottom w:val="single" w:sz="4" w:space="0" w:color="auto"/>
              <w:right w:val="single" w:sz="4" w:space="0" w:color="auto"/>
            </w:tcBorders>
            <w:shd w:val="clear" w:color="auto" w:fill="auto"/>
            <w:noWrap/>
            <w:vAlign w:val="bottom"/>
            <w:hideMark/>
          </w:tcPr>
          <w:p w14:paraId="205ADEF6" w14:textId="77777777" w:rsidR="00015A5C" w:rsidRPr="00EC4157" w:rsidRDefault="00015A5C" w:rsidP="00ED57BE">
            <w:pPr>
              <w:spacing w:line="240" w:lineRule="auto"/>
              <w:rPr>
                <w:ins w:id="10435" w:author="Karina Tiaki" w:date="2020-09-15T04:53:00Z"/>
                <w:rFonts w:ascii="Verdana" w:hAnsi="Verdana" w:cs="Calibri"/>
                <w:color w:val="000000"/>
                <w:sz w:val="14"/>
                <w:szCs w:val="14"/>
              </w:rPr>
            </w:pPr>
            <w:ins w:id="10436" w:author="Karina Tiaki" w:date="2020-09-15T04:53:00Z">
              <w:r w:rsidRPr="00EC4157">
                <w:rPr>
                  <w:rFonts w:ascii="Verdana" w:hAnsi="Verdana" w:cs="Calibri"/>
                  <w:color w:val="000000"/>
                  <w:sz w:val="14"/>
                  <w:szCs w:val="14"/>
                </w:rPr>
                <w:t>GAFISA SPE 128 EMPREENDIMENTOS IMOBILIARIOS LTDA</w:t>
              </w:r>
            </w:ins>
          </w:p>
        </w:tc>
        <w:tc>
          <w:tcPr>
            <w:tcW w:w="1173" w:type="dxa"/>
            <w:tcBorders>
              <w:top w:val="nil"/>
              <w:left w:val="nil"/>
              <w:bottom w:val="single" w:sz="4" w:space="0" w:color="auto"/>
              <w:right w:val="single" w:sz="4" w:space="0" w:color="auto"/>
            </w:tcBorders>
            <w:shd w:val="clear" w:color="auto" w:fill="auto"/>
            <w:noWrap/>
            <w:vAlign w:val="bottom"/>
            <w:hideMark/>
          </w:tcPr>
          <w:p w14:paraId="59284860" w14:textId="77777777" w:rsidR="00015A5C" w:rsidRPr="00EC4157" w:rsidRDefault="00015A5C" w:rsidP="00ED57BE">
            <w:pPr>
              <w:spacing w:line="240" w:lineRule="auto"/>
              <w:jc w:val="right"/>
              <w:rPr>
                <w:ins w:id="10437" w:author="Karina Tiaki" w:date="2020-09-15T04:53:00Z"/>
                <w:rFonts w:ascii="Verdana" w:hAnsi="Verdana" w:cs="Calibri"/>
                <w:color w:val="000000"/>
                <w:sz w:val="14"/>
                <w:szCs w:val="14"/>
              </w:rPr>
            </w:pPr>
            <w:ins w:id="10438" w:author="Karina Tiaki" w:date="2020-09-15T04:53:00Z">
              <w:r w:rsidRPr="00EC4157">
                <w:rPr>
                  <w:rFonts w:ascii="Verdana" w:hAnsi="Verdana" w:cs="Calibri"/>
                  <w:color w:val="000000"/>
                  <w:sz w:val="14"/>
                  <w:szCs w:val="14"/>
                </w:rPr>
                <w:t>15/7/2020</w:t>
              </w:r>
            </w:ins>
          </w:p>
        </w:tc>
        <w:tc>
          <w:tcPr>
            <w:tcW w:w="1199" w:type="dxa"/>
            <w:tcBorders>
              <w:top w:val="nil"/>
              <w:left w:val="nil"/>
              <w:bottom w:val="single" w:sz="4" w:space="0" w:color="auto"/>
              <w:right w:val="single" w:sz="4" w:space="0" w:color="auto"/>
            </w:tcBorders>
            <w:shd w:val="clear" w:color="auto" w:fill="auto"/>
            <w:noWrap/>
            <w:vAlign w:val="bottom"/>
            <w:hideMark/>
          </w:tcPr>
          <w:p w14:paraId="796D6FE0" w14:textId="77777777" w:rsidR="00015A5C" w:rsidRPr="00EC4157" w:rsidRDefault="00015A5C" w:rsidP="00ED57BE">
            <w:pPr>
              <w:spacing w:line="240" w:lineRule="auto"/>
              <w:rPr>
                <w:ins w:id="10439" w:author="Karina Tiaki" w:date="2020-09-15T04:53:00Z"/>
                <w:rFonts w:ascii="Verdana" w:hAnsi="Verdana" w:cs="Calibri"/>
                <w:sz w:val="14"/>
                <w:szCs w:val="14"/>
              </w:rPr>
            </w:pPr>
            <w:ins w:id="10440" w:author="Karina Tiaki" w:date="2020-09-15T04:53:00Z">
              <w:r w:rsidRPr="00EC4157">
                <w:rPr>
                  <w:rFonts w:ascii="Verdana" w:hAnsi="Verdana" w:cs="Calibri"/>
                  <w:sz w:val="14"/>
                  <w:szCs w:val="14"/>
                </w:rPr>
                <w:t xml:space="preserve"> R$                             15.350,00 </w:t>
              </w:r>
            </w:ins>
          </w:p>
        </w:tc>
        <w:tc>
          <w:tcPr>
            <w:tcW w:w="1298" w:type="dxa"/>
            <w:tcBorders>
              <w:top w:val="nil"/>
              <w:left w:val="nil"/>
              <w:bottom w:val="single" w:sz="4" w:space="0" w:color="auto"/>
              <w:right w:val="single" w:sz="4" w:space="0" w:color="auto"/>
            </w:tcBorders>
            <w:shd w:val="clear" w:color="auto" w:fill="auto"/>
            <w:noWrap/>
            <w:vAlign w:val="bottom"/>
            <w:hideMark/>
          </w:tcPr>
          <w:p w14:paraId="7669DEE1" w14:textId="77777777" w:rsidR="00015A5C" w:rsidRPr="00EC4157" w:rsidRDefault="00015A5C" w:rsidP="00ED57BE">
            <w:pPr>
              <w:spacing w:line="240" w:lineRule="auto"/>
              <w:rPr>
                <w:ins w:id="10441" w:author="Karina Tiaki" w:date="2020-09-15T04:53:00Z"/>
                <w:rFonts w:ascii="Verdana" w:hAnsi="Verdana" w:cs="Calibri"/>
                <w:sz w:val="14"/>
                <w:szCs w:val="14"/>
              </w:rPr>
            </w:pPr>
            <w:ins w:id="10442" w:author="Karina Tiaki" w:date="2020-09-15T04:53:00Z">
              <w:r w:rsidRPr="00EC4157">
                <w:rPr>
                  <w:rFonts w:ascii="Verdana" w:hAnsi="Verdana" w:cs="Calibri"/>
                  <w:sz w:val="14"/>
                  <w:szCs w:val="14"/>
                </w:rPr>
                <w:t xml:space="preserve"> R$                                  14.415,36 </w:t>
              </w:r>
            </w:ins>
          </w:p>
        </w:tc>
        <w:tc>
          <w:tcPr>
            <w:tcW w:w="1826" w:type="dxa"/>
            <w:tcBorders>
              <w:top w:val="nil"/>
              <w:left w:val="nil"/>
              <w:bottom w:val="single" w:sz="4" w:space="0" w:color="auto"/>
              <w:right w:val="single" w:sz="4" w:space="0" w:color="auto"/>
            </w:tcBorders>
            <w:shd w:val="clear" w:color="auto" w:fill="auto"/>
            <w:noWrap/>
            <w:vAlign w:val="bottom"/>
            <w:hideMark/>
          </w:tcPr>
          <w:p w14:paraId="56985D57" w14:textId="77777777" w:rsidR="00015A5C" w:rsidRPr="00EC4157" w:rsidRDefault="00015A5C" w:rsidP="00ED57BE">
            <w:pPr>
              <w:spacing w:line="240" w:lineRule="auto"/>
              <w:rPr>
                <w:ins w:id="10443" w:author="Karina Tiaki" w:date="2020-09-15T04:53:00Z"/>
                <w:rFonts w:ascii="Verdana" w:hAnsi="Verdana" w:cs="Calibri"/>
                <w:sz w:val="14"/>
                <w:szCs w:val="14"/>
              </w:rPr>
            </w:pPr>
            <w:ins w:id="10444" w:author="Karina Tiaki" w:date="2020-09-15T04:53:00Z">
              <w:r w:rsidRPr="00EC4157">
                <w:rPr>
                  <w:rFonts w:ascii="Verdana" w:hAnsi="Verdana" w:cs="Calibri"/>
                  <w:sz w:val="14"/>
                  <w:szCs w:val="14"/>
                </w:rPr>
                <w:t>VISTTA ENGENHARIA</w:t>
              </w:r>
            </w:ins>
          </w:p>
        </w:tc>
        <w:tc>
          <w:tcPr>
            <w:tcW w:w="1718" w:type="dxa"/>
            <w:tcBorders>
              <w:top w:val="nil"/>
              <w:left w:val="nil"/>
              <w:bottom w:val="single" w:sz="4" w:space="0" w:color="auto"/>
              <w:right w:val="single" w:sz="4" w:space="0" w:color="auto"/>
            </w:tcBorders>
            <w:shd w:val="clear" w:color="auto" w:fill="auto"/>
            <w:noWrap/>
            <w:vAlign w:val="bottom"/>
            <w:hideMark/>
          </w:tcPr>
          <w:p w14:paraId="2E41B955" w14:textId="77777777" w:rsidR="00015A5C" w:rsidRPr="00EC4157" w:rsidRDefault="00015A5C" w:rsidP="00ED57BE">
            <w:pPr>
              <w:spacing w:line="240" w:lineRule="auto"/>
              <w:jc w:val="center"/>
              <w:rPr>
                <w:ins w:id="10445" w:author="Karina Tiaki" w:date="2020-09-15T04:53:00Z"/>
                <w:rFonts w:ascii="Verdana" w:hAnsi="Verdana" w:cs="Calibri"/>
                <w:sz w:val="14"/>
                <w:szCs w:val="14"/>
              </w:rPr>
            </w:pPr>
            <w:ins w:id="10446" w:author="Karina Tiaki" w:date="2020-09-15T04:53:00Z">
              <w:r w:rsidRPr="00EC4157">
                <w:rPr>
                  <w:rFonts w:ascii="Verdana" w:hAnsi="Verdana" w:cs="Calibri"/>
                  <w:sz w:val="14"/>
                  <w:szCs w:val="14"/>
                </w:rPr>
                <w:t>Construção de edifícios</w:t>
              </w:r>
            </w:ins>
          </w:p>
        </w:tc>
        <w:tc>
          <w:tcPr>
            <w:tcW w:w="1115" w:type="dxa"/>
            <w:tcBorders>
              <w:top w:val="nil"/>
              <w:left w:val="nil"/>
              <w:bottom w:val="single" w:sz="4" w:space="0" w:color="auto"/>
              <w:right w:val="single" w:sz="4" w:space="0" w:color="auto"/>
            </w:tcBorders>
            <w:shd w:val="clear" w:color="auto" w:fill="auto"/>
            <w:noWrap/>
            <w:vAlign w:val="bottom"/>
            <w:hideMark/>
          </w:tcPr>
          <w:p w14:paraId="2A6FCCD8" w14:textId="77777777" w:rsidR="00015A5C" w:rsidRPr="00EC4157" w:rsidRDefault="00015A5C" w:rsidP="00ED57BE">
            <w:pPr>
              <w:spacing w:line="240" w:lineRule="auto"/>
              <w:rPr>
                <w:ins w:id="10447" w:author="Karina Tiaki" w:date="2020-09-15T04:53:00Z"/>
                <w:rFonts w:ascii="Verdana" w:hAnsi="Verdana" w:cs="Calibri"/>
                <w:sz w:val="14"/>
                <w:szCs w:val="14"/>
              </w:rPr>
            </w:pPr>
            <w:ins w:id="10448" w:author="Karina Tiaki" w:date="2020-09-15T04:53:00Z">
              <w:r w:rsidRPr="00EC4157">
                <w:rPr>
                  <w:rFonts w:ascii="Verdana" w:hAnsi="Verdana" w:cs="Calibri"/>
                  <w:sz w:val="14"/>
                  <w:szCs w:val="14"/>
                </w:rPr>
                <w:t>2282</w:t>
              </w:r>
            </w:ins>
          </w:p>
        </w:tc>
        <w:tc>
          <w:tcPr>
            <w:tcW w:w="1072" w:type="dxa"/>
            <w:tcBorders>
              <w:top w:val="nil"/>
              <w:left w:val="nil"/>
              <w:bottom w:val="single" w:sz="4" w:space="0" w:color="auto"/>
              <w:right w:val="single" w:sz="4" w:space="0" w:color="auto"/>
            </w:tcBorders>
            <w:shd w:val="clear" w:color="auto" w:fill="auto"/>
            <w:noWrap/>
            <w:vAlign w:val="center"/>
            <w:hideMark/>
          </w:tcPr>
          <w:p w14:paraId="1E124194" w14:textId="77777777" w:rsidR="00015A5C" w:rsidRPr="00EC4157" w:rsidRDefault="00015A5C" w:rsidP="00ED57BE">
            <w:pPr>
              <w:spacing w:line="240" w:lineRule="auto"/>
              <w:jc w:val="center"/>
              <w:rPr>
                <w:ins w:id="10449" w:author="Karina Tiaki" w:date="2020-09-15T04:53:00Z"/>
                <w:rFonts w:ascii="Verdana" w:hAnsi="Verdana" w:cs="Calibri"/>
                <w:sz w:val="14"/>
                <w:szCs w:val="14"/>
              </w:rPr>
            </w:pPr>
            <w:ins w:id="10450" w:author="Karina Tiaki" w:date="2020-09-15T04:53:00Z">
              <w:r w:rsidRPr="00EC4157">
                <w:rPr>
                  <w:rFonts w:ascii="Verdana" w:hAnsi="Verdana" w:cs="Calibri"/>
                  <w:sz w:val="14"/>
                  <w:szCs w:val="14"/>
                </w:rPr>
                <w:t>15/6/2020</w:t>
              </w:r>
            </w:ins>
          </w:p>
        </w:tc>
      </w:tr>
      <w:tr w:rsidR="00015A5C" w:rsidRPr="00EC4157" w14:paraId="20CCAAC0" w14:textId="77777777" w:rsidTr="00ED57BE">
        <w:trPr>
          <w:trHeight w:val="288"/>
          <w:ins w:id="1045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BA4A93C" w14:textId="77777777" w:rsidR="00015A5C" w:rsidRPr="00EC4157" w:rsidRDefault="00015A5C" w:rsidP="00ED57BE">
            <w:pPr>
              <w:spacing w:line="240" w:lineRule="auto"/>
              <w:rPr>
                <w:ins w:id="10452" w:author="Karina Tiaki" w:date="2020-09-15T04:53:00Z"/>
                <w:rFonts w:ascii="Verdana" w:hAnsi="Verdana" w:cs="Calibri"/>
                <w:color w:val="000000"/>
                <w:sz w:val="14"/>
                <w:szCs w:val="14"/>
              </w:rPr>
            </w:pPr>
            <w:ins w:id="10453"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6FD4674" w14:textId="77777777" w:rsidR="00015A5C" w:rsidRPr="00EC4157" w:rsidRDefault="00015A5C" w:rsidP="00ED57BE">
            <w:pPr>
              <w:spacing w:line="240" w:lineRule="auto"/>
              <w:jc w:val="right"/>
              <w:rPr>
                <w:ins w:id="10454" w:author="Karina Tiaki" w:date="2020-09-15T04:53:00Z"/>
                <w:rFonts w:ascii="Verdana" w:hAnsi="Verdana" w:cs="Calibri"/>
                <w:color w:val="000000"/>
                <w:sz w:val="14"/>
                <w:szCs w:val="14"/>
              </w:rPr>
            </w:pPr>
            <w:ins w:id="10455"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D8499F2" w14:textId="77777777" w:rsidR="00015A5C" w:rsidRPr="00EC4157" w:rsidRDefault="00015A5C" w:rsidP="00ED57BE">
            <w:pPr>
              <w:spacing w:line="240" w:lineRule="auto"/>
              <w:rPr>
                <w:ins w:id="10456" w:author="Karina Tiaki" w:date="2020-09-15T04:53:00Z"/>
                <w:rFonts w:ascii="Verdana" w:hAnsi="Verdana" w:cs="Calibri"/>
                <w:color w:val="000000"/>
                <w:sz w:val="14"/>
                <w:szCs w:val="14"/>
              </w:rPr>
            </w:pPr>
            <w:ins w:id="10457"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5312AF88" w14:textId="77777777" w:rsidR="00015A5C" w:rsidRPr="00EC4157" w:rsidRDefault="00015A5C" w:rsidP="00ED57BE">
            <w:pPr>
              <w:spacing w:line="240" w:lineRule="auto"/>
              <w:jc w:val="right"/>
              <w:rPr>
                <w:ins w:id="10458" w:author="Karina Tiaki" w:date="2020-09-15T04:53:00Z"/>
                <w:rFonts w:ascii="Verdana" w:hAnsi="Verdana" w:cs="Calibri"/>
                <w:color w:val="000000"/>
                <w:sz w:val="14"/>
                <w:szCs w:val="14"/>
              </w:rPr>
            </w:pPr>
            <w:ins w:id="10459" w:author="Karina Tiaki" w:date="2020-09-15T04:53:00Z">
              <w:r w:rsidRPr="00EC4157">
                <w:rPr>
                  <w:rFonts w:ascii="Verdana" w:hAnsi="Verdana" w:cs="Calibri"/>
                  <w:color w:val="000000"/>
                  <w:sz w:val="14"/>
                  <w:szCs w:val="14"/>
                </w:rPr>
                <w:t>16/3/2020</w:t>
              </w:r>
            </w:ins>
          </w:p>
        </w:tc>
        <w:tc>
          <w:tcPr>
            <w:tcW w:w="1199" w:type="dxa"/>
            <w:tcBorders>
              <w:top w:val="nil"/>
              <w:left w:val="nil"/>
              <w:bottom w:val="single" w:sz="4" w:space="0" w:color="auto"/>
              <w:right w:val="single" w:sz="4" w:space="0" w:color="auto"/>
            </w:tcBorders>
            <w:shd w:val="clear" w:color="auto" w:fill="auto"/>
            <w:noWrap/>
            <w:vAlign w:val="bottom"/>
            <w:hideMark/>
          </w:tcPr>
          <w:p w14:paraId="0EE4CD59" w14:textId="77777777" w:rsidR="00015A5C" w:rsidRPr="00EC4157" w:rsidRDefault="00015A5C" w:rsidP="00ED57BE">
            <w:pPr>
              <w:spacing w:line="240" w:lineRule="auto"/>
              <w:jc w:val="center"/>
              <w:rPr>
                <w:ins w:id="10460" w:author="Karina Tiaki" w:date="2020-09-15T04:53:00Z"/>
                <w:rFonts w:ascii="Verdana" w:hAnsi="Verdana" w:cs="Calibri"/>
                <w:color w:val="000000"/>
                <w:sz w:val="14"/>
                <w:szCs w:val="14"/>
              </w:rPr>
            </w:pPr>
            <w:ins w:id="10461" w:author="Karina Tiaki" w:date="2020-09-15T04:53:00Z">
              <w:r w:rsidRPr="00EC4157">
                <w:rPr>
                  <w:rFonts w:ascii="Verdana" w:hAnsi="Verdana" w:cs="Calibri"/>
                  <w:color w:val="000000"/>
                  <w:sz w:val="14"/>
                  <w:szCs w:val="14"/>
                </w:rPr>
                <w:t xml:space="preserve"> R$                            54.624,96 </w:t>
              </w:r>
            </w:ins>
          </w:p>
        </w:tc>
        <w:tc>
          <w:tcPr>
            <w:tcW w:w="1298" w:type="dxa"/>
            <w:tcBorders>
              <w:top w:val="nil"/>
              <w:left w:val="nil"/>
              <w:bottom w:val="single" w:sz="4" w:space="0" w:color="auto"/>
              <w:right w:val="single" w:sz="4" w:space="0" w:color="auto"/>
            </w:tcBorders>
            <w:shd w:val="clear" w:color="auto" w:fill="auto"/>
            <w:noWrap/>
            <w:vAlign w:val="bottom"/>
            <w:hideMark/>
          </w:tcPr>
          <w:p w14:paraId="7AA69A1B" w14:textId="77777777" w:rsidR="00015A5C" w:rsidRPr="00EC4157" w:rsidRDefault="00015A5C" w:rsidP="00ED57BE">
            <w:pPr>
              <w:spacing w:line="240" w:lineRule="auto"/>
              <w:jc w:val="center"/>
              <w:rPr>
                <w:ins w:id="10462" w:author="Karina Tiaki" w:date="2020-09-15T04:53:00Z"/>
                <w:rFonts w:ascii="Verdana" w:hAnsi="Verdana" w:cs="Calibri"/>
                <w:color w:val="000000"/>
                <w:sz w:val="14"/>
                <w:szCs w:val="14"/>
              </w:rPr>
            </w:pPr>
            <w:ins w:id="10463" w:author="Karina Tiaki" w:date="2020-09-15T04:53:00Z">
              <w:r w:rsidRPr="00EC4157">
                <w:rPr>
                  <w:rFonts w:ascii="Verdana" w:hAnsi="Verdana" w:cs="Calibri"/>
                  <w:color w:val="000000"/>
                  <w:sz w:val="14"/>
                  <w:szCs w:val="14"/>
                </w:rPr>
                <w:t xml:space="preserve"> R$                                  54.624,96 </w:t>
              </w:r>
            </w:ins>
          </w:p>
        </w:tc>
        <w:tc>
          <w:tcPr>
            <w:tcW w:w="1826" w:type="dxa"/>
            <w:tcBorders>
              <w:top w:val="nil"/>
              <w:left w:val="nil"/>
              <w:bottom w:val="single" w:sz="4" w:space="0" w:color="auto"/>
              <w:right w:val="single" w:sz="4" w:space="0" w:color="auto"/>
            </w:tcBorders>
            <w:shd w:val="clear" w:color="auto" w:fill="auto"/>
            <w:noWrap/>
            <w:vAlign w:val="bottom"/>
            <w:hideMark/>
          </w:tcPr>
          <w:p w14:paraId="647308A6" w14:textId="77777777" w:rsidR="00015A5C" w:rsidRPr="00EC4157" w:rsidRDefault="00015A5C" w:rsidP="00ED57BE">
            <w:pPr>
              <w:spacing w:line="240" w:lineRule="auto"/>
              <w:rPr>
                <w:ins w:id="10464" w:author="Karina Tiaki" w:date="2020-09-15T04:53:00Z"/>
                <w:rFonts w:ascii="Verdana" w:hAnsi="Verdana" w:cs="Calibri"/>
                <w:sz w:val="14"/>
                <w:szCs w:val="14"/>
              </w:rPr>
            </w:pPr>
            <w:ins w:id="10465"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2C1FB879" w14:textId="77777777" w:rsidR="00015A5C" w:rsidRPr="00EC4157" w:rsidRDefault="00015A5C" w:rsidP="00ED57BE">
            <w:pPr>
              <w:spacing w:line="240" w:lineRule="auto"/>
              <w:jc w:val="center"/>
              <w:rPr>
                <w:ins w:id="10466" w:author="Karina Tiaki" w:date="2020-09-15T04:53:00Z"/>
                <w:rFonts w:ascii="Verdana" w:hAnsi="Verdana" w:cs="Calibri"/>
                <w:sz w:val="14"/>
                <w:szCs w:val="14"/>
              </w:rPr>
            </w:pPr>
            <w:ins w:id="10467"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57F4D093" w14:textId="77777777" w:rsidR="00015A5C" w:rsidRPr="00EC4157" w:rsidRDefault="00015A5C" w:rsidP="00ED57BE">
            <w:pPr>
              <w:spacing w:line="240" w:lineRule="auto"/>
              <w:rPr>
                <w:ins w:id="10468" w:author="Karina Tiaki" w:date="2020-09-15T04:53:00Z"/>
                <w:rFonts w:ascii="Verdana" w:hAnsi="Verdana" w:cs="Calibri"/>
                <w:color w:val="000000"/>
                <w:sz w:val="14"/>
                <w:szCs w:val="14"/>
              </w:rPr>
            </w:pPr>
            <w:ins w:id="10469" w:author="Karina Tiaki" w:date="2020-09-15T04:53:00Z">
              <w:r w:rsidRPr="00EC4157">
                <w:rPr>
                  <w:rFonts w:ascii="Verdana" w:hAnsi="Verdana" w:cs="Calibri"/>
                  <w:color w:val="000000"/>
                  <w:sz w:val="14"/>
                  <w:szCs w:val="14"/>
                </w:rPr>
                <w:t>32020</w:t>
              </w:r>
            </w:ins>
          </w:p>
        </w:tc>
        <w:tc>
          <w:tcPr>
            <w:tcW w:w="1072" w:type="dxa"/>
            <w:tcBorders>
              <w:top w:val="nil"/>
              <w:left w:val="nil"/>
              <w:bottom w:val="single" w:sz="4" w:space="0" w:color="auto"/>
              <w:right w:val="single" w:sz="4" w:space="0" w:color="auto"/>
            </w:tcBorders>
            <w:shd w:val="clear" w:color="auto" w:fill="auto"/>
            <w:noWrap/>
            <w:vAlign w:val="center"/>
            <w:hideMark/>
          </w:tcPr>
          <w:p w14:paraId="65F27057" w14:textId="77777777" w:rsidR="00015A5C" w:rsidRPr="00EC4157" w:rsidRDefault="00015A5C" w:rsidP="00ED57BE">
            <w:pPr>
              <w:spacing w:line="240" w:lineRule="auto"/>
              <w:jc w:val="center"/>
              <w:rPr>
                <w:ins w:id="10470" w:author="Karina Tiaki" w:date="2020-09-15T04:53:00Z"/>
                <w:rFonts w:ascii="Verdana" w:hAnsi="Verdana" w:cs="Calibri"/>
                <w:color w:val="000000"/>
                <w:sz w:val="14"/>
                <w:szCs w:val="14"/>
              </w:rPr>
            </w:pPr>
            <w:ins w:id="10471" w:author="Karina Tiaki" w:date="2020-09-15T04:53:00Z">
              <w:r w:rsidRPr="00EC4157">
                <w:rPr>
                  <w:rFonts w:ascii="Verdana" w:hAnsi="Verdana" w:cs="Calibri"/>
                  <w:color w:val="000000"/>
                  <w:sz w:val="14"/>
                  <w:szCs w:val="14"/>
                </w:rPr>
                <w:t>4/3/2020</w:t>
              </w:r>
            </w:ins>
          </w:p>
        </w:tc>
      </w:tr>
      <w:tr w:rsidR="00015A5C" w:rsidRPr="00EC4157" w14:paraId="6536027F" w14:textId="77777777" w:rsidTr="00ED57BE">
        <w:trPr>
          <w:trHeight w:val="288"/>
          <w:ins w:id="10472"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6BF45DD" w14:textId="77777777" w:rsidR="00015A5C" w:rsidRPr="00EC4157" w:rsidRDefault="00015A5C" w:rsidP="00ED57BE">
            <w:pPr>
              <w:spacing w:line="240" w:lineRule="auto"/>
              <w:rPr>
                <w:ins w:id="10473" w:author="Karina Tiaki" w:date="2020-09-15T04:53:00Z"/>
                <w:rFonts w:ascii="Verdana" w:hAnsi="Verdana" w:cs="Calibri"/>
                <w:color w:val="000000"/>
                <w:sz w:val="14"/>
                <w:szCs w:val="14"/>
              </w:rPr>
            </w:pPr>
            <w:ins w:id="10474"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52E81F61" w14:textId="77777777" w:rsidR="00015A5C" w:rsidRPr="00EC4157" w:rsidRDefault="00015A5C" w:rsidP="00ED57BE">
            <w:pPr>
              <w:spacing w:line="240" w:lineRule="auto"/>
              <w:jc w:val="right"/>
              <w:rPr>
                <w:ins w:id="10475" w:author="Karina Tiaki" w:date="2020-09-15T04:53:00Z"/>
                <w:rFonts w:ascii="Verdana" w:hAnsi="Verdana" w:cs="Calibri"/>
                <w:color w:val="000000"/>
                <w:sz w:val="14"/>
                <w:szCs w:val="14"/>
              </w:rPr>
            </w:pPr>
            <w:ins w:id="10476"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E089BE3" w14:textId="77777777" w:rsidR="00015A5C" w:rsidRPr="00EC4157" w:rsidRDefault="00015A5C" w:rsidP="00ED57BE">
            <w:pPr>
              <w:spacing w:line="240" w:lineRule="auto"/>
              <w:rPr>
                <w:ins w:id="10477" w:author="Karina Tiaki" w:date="2020-09-15T04:53:00Z"/>
                <w:rFonts w:ascii="Verdana" w:hAnsi="Verdana" w:cs="Calibri"/>
                <w:color w:val="000000"/>
                <w:sz w:val="14"/>
                <w:szCs w:val="14"/>
              </w:rPr>
            </w:pPr>
            <w:ins w:id="10478"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B513087" w14:textId="77777777" w:rsidR="00015A5C" w:rsidRPr="00EC4157" w:rsidRDefault="00015A5C" w:rsidP="00ED57BE">
            <w:pPr>
              <w:spacing w:line="240" w:lineRule="auto"/>
              <w:jc w:val="right"/>
              <w:rPr>
                <w:ins w:id="10479" w:author="Karina Tiaki" w:date="2020-09-15T04:53:00Z"/>
                <w:rFonts w:ascii="Verdana" w:hAnsi="Verdana" w:cs="Calibri"/>
                <w:color w:val="000000"/>
                <w:sz w:val="14"/>
                <w:szCs w:val="14"/>
              </w:rPr>
            </w:pPr>
            <w:ins w:id="10480" w:author="Karina Tiaki" w:date="2020-09-15T04:53:00Z">
              <w:r w:rsidRPr="00EC4157">
                <w:rPr>
                  <w:rFonts w:ascii="Verdana" w:hAnsi="Verdana" w:cs="Calibri"/>
                  <w:color w:val="000000"/>
                  <w:sz w:val="14"/>
                  <w:szCs w:val="14"/>
                </w:rPr>
                <w:t>7/4/2020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BF7573" w14:textId="77777777" w:rsidR="00015A5C" w:rsidRPr="00EC4157" w:rsidRDefault="00015A5C" w:rsidP="00ED57BE">
            <w:pPr>
              <w:spacing w:line="240" w:lineRule="auto"/>
              <w:jc w:val="center"/>
              <w:rPr>
                <w:ins w:id="10481" w:author="Karina Tiaki" w:date="2020-09-15T04:53:00Z"/>
                <w:rFonts w:ascii="Verdana" w:hAnsi="Verdana" w:cs="Calibri"/>
                <w:color w:val="000000"/>
                <w:sz w:val="14"/>
                <w:szCs w:val="14"/>
              </w:rPr>
            </w:pPr>
            <w:ins w:id="10482" w:author="Karina Tiaki" w:date="2020-09-15T04:53:00Z">
              <w:r w:rsidRPr="00EC4157">
                <w:rPr>
                  <w:rFonts w:ascii="Verdana" w:hAnsi="Verdana" w:cs="Calibri"/>
                  <w:color w:val="000000"/>
                  <w:sz w:val="14"/>
                  <w:szCs w:val="14"/>
                </w:rPr>
                <w:t xml:space="preserve"> R$                            54.805,00 </w:t>
              </w:r>
            </w:ins>
          </w:p>
        </w:tc>
        <w:tc>
          <w:tcPr>
            <w:tcW w:w="1298" w:type="dxa"/>
            <w:tcBorders>
              <w:top w:val="nil"/>
              <w:left w:val="nil"/>
              <w:bottom w:val="single" w:sz="4" w:space="0" w:color="auto"/>
              <w:right w:val="single" w:sz="4" w:space="0" w:color="auto"/>
            </w:tcBorders>
            <w:shd w:val="clear" w:color="auto" w:fill="auto"/>
            <w:noWrap/>
            <w:vAlign w:val="bottom"/>
            <w:hideMark/>
          </w:tcPr>
          <w:p w14:paraId="10097E6B" w14:textId="77777777" w:rsidR="00015A5C" w:rsidRPr="00EC4157" w:rsidRDefault="00015A5C" w:rsidP="00ED57BE">
            <w:pPr>
              <w:spacing w:line="240" w:lineRule="auto"/>
              <w:jc w:val="center"/>
              <w:rPr>
                <w:ins w:id="10483" w:author="Karina Tiaki" w:date="2020-09-15T04:53:00Z"/>
                <w:rFonts w:ascii="Verdana" w:hAnsi="Verdana" w:cs="Calibri"/>
                <w:color w:val="000000"/>
                <w:sz w:val="14"/>
                <w:szCs w:val="14"/>
              </w:rPr>
            </w:pPr>
            <w:ins w:id="10484" w:author="Karina Tiaki" w:date="2020-09-15T04:53:00Z">
              <w:r w:rsidRPr="00EC4157">
                <w:rPr>
                  <w:rFonts w:ascii="Verdana" w:hAnsi="Verdana" w:cs="Calibri"/>
                  <w:color w:val="000000"/>
                  <w:sz w:val="14"/>
                  <w:szCs w:val="14"/>
                </w:rPr>
                <w:t xml:space="preserve"> R$                                  54.805,00 </w:t>
              </w:r>
            </w:ins>
          </w:p>
        </w:tc>
        <w:tc>
          <w:tcPr>
            <w:tcW w:w="1826" w:type="dxa"/>
            <w:tcBorders>
              <w:top w:val="nil"/>
              <w:left w:val="nil"/>
              <w:bottom w:val="single" w:sz="4" w:space="0" w:color="auto"/>
              <w:right w:val="single" w:sz="4" w:space="0" w:color="auto"/>
            </w:tcBorders>
            <w:shd w:val="clear" w:color="auto" w:fill="auto"/>
            <w:noWrap/>
            <w:vAlign w:val="bottom"/>
            <w:hideMark/>
          </w:tcPr>
          <w:p w14:paraId="574386D7" w14:textId="77777777" w:rsidR="00015A5C" w:rsidRPr="00EC4157" w:rsidRDefault="00015A5C" w:rsidP="00ED57BE">
            <w:pPr>
              <w:spacing w:line="240" w:lineRule="auto"/>
              <w:rPr>
                <w:ins w:id="10485" w:author="Karina Tiaki" w:date="2020-09-15T04:53:00Z"/>
                <w:rFonts w:ascii="Verdana" w:hAnsi="Verdana" w:cs="Calibri"/>
                <w:sz w:val="14"/>
                <w:szCs w:val="14"/>
              </w:rPr>
            </w:pPr>
            <w:ins w:id="10486"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5498DA3E" w14:textId="77777777" w:rsidR="00015A5C" w:rsidRPr="00EC4157" w:rsidRDefault="00015A5C" w:rsidP="00ED57BE">
            <w:pPr>
              <w:spacing w:line="240" w:lineRule="auto"/>
              <w:jc w:val="center"/>
              <w:rPr>
                <w:ins w:id="10487" w:author="Karina Tiaki" w:date="2020-09-15T04:53:00Z"/>
                <w:rFonts w:ascii="Verdana" w:hAnsi="Verdana" w:cs="Calibri"/>
                <w:sz w:val="14"/>
                <w:szCs w:val="14"/>
              </w:rPr>
            </w:pPr>
            <w:ins w:id="10488"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06F96B32" w14:textId="77777777" w:rsidR="00015A5C" w:rsidRPr="00EC4157" w:rsidRDefault="00015A5C" w:rsidP="00ED57BE">
            <w:pPr>
              <w:spacing w:line="240" w:lineRule="auto"/>
              <w:rPr>
                <w:ins w:id="10489" w:author="Karina Tiaki" w:date="2020-09-15T04:53:00Z"/>
                <w:rFonts w:ascii="Verdana" w:hAnsi="Verdana" w:cs="Calibri"/>
                <w:color w:val="000000"/>
                <w:sz w:val="14"/>
                <w:szCs w:val="14"/>
              </w:rPr>
            </w:pPr>
            <w:ins w:id="10490" w:author="Karina Tiaki" w:date="2020-09-15T04:53:00Z">
              <w:r w:rsidRPr="00EC4157">
                <w:rPr>
                  <w:rFonts w:ascii="Verdana" w:hAnsi="Verdana" w:cs="Calibri"/>
                  <w:color w:val="000000"/>
                  <w:sz w:val="14"/>
                  <w:szCs w:val="14"/>
                </w:rPr>
                <w:t>42020</w:t>
              </w:r>
            </w:ins>
          </w:p>
        </w:tc>
        <w:tc>
          <w:tcPr>
            <w:tcW w:w="1072" w:type="dxa"/>
            <w:tcBorders>
              <w:top w:val="nil"/>
              <w:left w:val="nil"/>
              <w:bottom w:val="single" w:sz="4" w:space="0" w:color="auto"/>
              <w:right w:val="single" w:sz="4" w:space="0" w:color="auto"/>
            </w:tcBorders>
            <w:shd w:val="clear" w:color="auto" w:fill="auto"/>
            <w:noWrap/>
            <w:vAlign w:val="center"/>
            <w:hideMark/>
          </w:tcPr>
          <w:p w14:paraId="29921B82" w14:textId="77777777" w:rsidR="00015A5C" w:rsidRPr="00EC4157" w:rsidRDefault="00015A5C" w:rsidP="00ED57BE">
            <w:pPr>
              <w:spacing w:line="240" w:lineRule="auto"/>
              <w:jc w:val="center"/>
              <w:rPr>
                <w:ins w:id="10491" w:author="Karina Tiaki" w:date="2020-09-15T04:53:00Z"/>
                <w:rFonts w:ascii="Verdana" w:hAnsi="Verdana" w:cs="Calibri"/>
                <w:color w:val="000000"/>
                <w:sz w:val="14"/>
                <w:szCs w:val="14"/>
              </w:rPr>
            </w:pPr>
            <w:ins w:id="10492" w:author="Karina Tiaki" w:date="2020-09-15T04:53:00Z">
              <w:r w:rsidRPr="00EC4157">
                <w:rPr>
                  <w:rFonts w:ascii="Verdana" w:hAnsi="Verdana" w:cs="Calibri"/>
                  <w:color w:val="000000"/>
                  <w:sz w:val="14"/>
                  <w:szCs w:val="14"/>
                </w:rPr>
                <w:t>3/4/2020</w:t>
              </w:r>
            </w:ins>
          </w:p>
        </w:tc>
      </w:tr>
      <w:tr w:rsidR="00015A5C" w:rsidRPr="00EC4157" w14:paraId="22BB163F" w14:textId="77777777" w:rsidTr="00ED57BE">
        <w:trPr>
          <w:trHeight w:val="288"/>
          <w:ins w:id="10493"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40AABC9" w14:textId="77777777" w:rsidR="00015A5C" w:rsidRPr="00EC4157" w:rsidRDefault="00015A5C" w:rsidP="00ED57BE">
            <w:pPr>
              <w:spacing w:line="240" w:lineRule="auto"/>
              <w:rPr>
                <w:ins w:id="10494" w:author="Karina Tiaki" w:date="2020-09-15T04:53:00Z"/>
                <w:rFonts w:ascii="Verdana" w:hAnsi="Verdana" w:cs="Calibri"/>
                <w:color w:val="000000"/>
                <w:sz w:val="14"/>
                <w:szCs w:val="14"/>
              </w:rPr>
            </w:pPr>
            <w:ins w:id="10495"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86D1C35" w14:textId="77777777" w:rsidR="00015A5C" w:rsidRPr="00EC4157" w:rsidRDefault="00015A5C" w:rsidP="00ED57BE">
            <w:pPr>
              <w:spacing w:line="240" w:lineRule="auto"/>
              <w:jc w:val="right"/>
              <w:rPr>
                <w:ins w:id="10496" w:author="Karina Tiaki" w:date="2020-09-15T04:53:00Z"/>
                <w:rFonts w:ascii="Verdana" w:hAnsi="Verdana" w:cs="Calibri"/>
                <w:color w:val="000000"/>
                <w:sz w:val="14"/>
                <w:szCs w:val="14"/>
              </w:rPr>
            </w:pPr>
            <w:ins w:id="10497"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CDFDD17" w14:textId="77777777" w:rsidR="00015A5C" w:rsidRPr="00EC4157" w:rsidRDefault="00015A5C" w:rsidP="00ED57BE">
            <w:pPr>
              <w:spacing w:line="240" w:lineRule="auto"/>
              <w:rPr>
                <w:ins w:id="10498" w:author="Karina Tiaki" w:date="2020-09-15T04:53:00Z"/>
                <w:rFonts w:ascii="Verdana" w:hAnsi="Verdana" w:cs="Calibri"/>
                <w:color w:val="000000"/>
                <w:sz w:val="14"/>
                <w:szCs w:val="14"/>
              </w:rPr>
            </w:pPr>
            <w:ins w:id="10499"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1331B245" w14:textId="77777777" w:rsidR="00015A5C" w:rsidRPr="00EC4157" w:rsidRDefault="00015A5C" w:rsidP="00ED57BE">
            <w:pPr>
              <w:spacing w:line="240" w:lineRule="auto"/>
              <w:jc w:val="right"/>
              <w:rPr>
                <w:ins w:id="10500" w:author="Karina Tiaki" w:date="2020-09-15T04:53:00Z"/>
                <w:rFonts w:ascii="Verdana" w:hAnsi="Verdana" w:cs="Calibri"/>
                <w:color w:val="000000"/>
                <w:sz w:val="14"/>
                <w:szCs w:val="14"/>
              </w:rPr>
            </w:pPr>
            <w:ins w:id="10501" w:author="Karina Tiaki" w:date="2020-09-15T04:53:00Z">
              <w:r w:rsidRPr="00EC4157">
                <w:rPr>
                  <w:rFonts w:ascii="Verdana" w:hAnsi="Verdana" w:cs="Calibri"/>
                  <w:color w:val="000000"/>
                  <w:sz w:val="14"/>
                  <w:szCs w:val="14"/>
                </w:rPr>
                <w:t>12/5/2020</w:t>
              </w:r>
            </w:ins>
          </w:p>
        </w:tc>
        <w:tc>
          <w:tcPr>
            <w:tcW w:w="1199" w:type="dxa"/>
            <w:tcBorders>
              <w:top w:val="nil"/>
              <w:left w:val="nil"/>
              <w:bottom w:val="single" w:sz="4" w:space="0" w:color="auto"/>
              <w:right w:val="single" w:sz="4" w:space="0" w:color="auto"/>
            </w:tcBorders>
            <w:shd w:val="clear" w:color="auto" w:fill="auto"/>
            <w:noWrap/>
            <w:vAlign w:val="bottom"/>
            <w:hideMark/>
          </w:tcPr>
          <w:p w14:paraId="7490BEA8" w14:textId="77777777" w:rsidR="00015A5C" w:rsidRPr="00EC4157" w:rsidRDefault="00015A5C" w:rsidP="00ED57BE">
            <w:pPr>
              <w:spacing w:line="240" w:lineRule="auto"/>
              <w:jc w:val="center"/>
              <w:rPr>
                <w:ins w:id="10502" w:author="Karina Tiaki" w:date="2020-09-15T04:53:00Z"/>
                <w:rFonts w:ascii="Verdana" w:hAnsi="Verdana" w:cs="Calibri"/>
                <w:color w:val="000000"/>
                <w:sz w:val="14"/>
                <w:szCs w:val="14"/>
              </w:rPr>
            </w:pPr>
            <w:ins w:id="10503" w:author="Karina Tiaki" w:date="2020-09-15T04:53:00Z">
              <w:r w:rsidRPr="00EC4157">
                <w:rPr>
                  <w:rFonts w:ascii="Verdana" w:hAnsi="Verdana" w:cs="Calibri"/>
                  <w:color w:val="000000"/>
                  <w:sz w:val="14"/>
                  <w:szCs w:val="14"/>
                </w:rPr>
                <w:t xml:space="preserve"> R$                            54.945,25 </w:t>
              </w:r>
            </w:ins>
          </w:p>
        </w:tc>
        <w:tc>
          <w:tcPr>
            <w:tcW w:w="1298" w:type="dxa"/>
            <w:tcBorders>
              <w:top w:val="nil"/>
              <w:left w:val="nil"/>
              <w:bottom w:val="single" w:sz="4" w:space="0" w:color="auto"/>
              <w:right w:val="single" w:sz="4" w:space="0" w:color="auto"/>
            </w:tcBorders>
            <w:shd w:val="clear" w:color="auto" w:fill="auto"/>
            <w:noWrap/>
            <w:vAlign w:val="bottom"/>
            <w:hideMark/>
          </w:tcPr>
          <w:p w14:paraId="6FEF18B5" w14:textId="77777777" w:rsidR="00015A5C" w:rsidRPr="00EC4157" w:rsidRDefault="00015A5C" w:rsidP="00ED57BE">
            <w:pPr>
              <w:spacing w:line="240" w:lineRule="auto"/>
              <w:jc w:val="center"/>
              <w:rPr>
                <w:ins w:id="10504" w:author="Karina Tiaki" w:date="2020-09-15T04:53:00Z"/>
                <w:rFonts w:ascii="Verdana" w:hAnsi="Verdana" w:cs="Calibri"/>
                <w:color w:val="000000"/>
                <w:sz w:val="14"/>
                <w:szCs w:val="14"/>
              </w:rPr>
            </w:pPr>
            <w:ins w:id="10505" w:author="Karina Tiaki" w:date="2020-09-15T04:53:00Z">
              <w:r w:rsidRPr="00EC4157">
                <w:rPr>
                  <w:rFonts w:ascii="Verdana" w:hAnsi="Verdana" w:cs="Calibri"/>
                  <w:color w:val="000000"/>
                  <w:sz w:val="14"/>
                  <w:szCs w:val="14"/>
                </w:rPr>
                <w:t xml:space="preserve"> R$                                  54.945,25 </w:t>
              </w:r>
            </w:ins>
          </w:p>
        </w:tc>
        <w:tc>
          <w:tcPr>
            <w:tcW w:w="1826" w:type="dxa"/>
            <w:tcBorders>
              <w:top w:val="nil"/>
              <w:left w:val="nil"/>
              <w:bottom w:val="single" w:sz="4" w:space="0" w:color="auto"/>
              <w:right w:val="single" w:sz="4" w:space="0" w:color="auto"/>
            </w:tcBorders>
            <w:shd w:val="clear" w:color="auto" w:fill="auto"/>
            <w:noWrap/>
            <w:vAlign w:val="bottom"/>
            <w:hideMark/>
          </w:tcPr>
          <w:p w14:paraId="4293C453" w14:textId="77777777" w:rsidR="00015A5C" w:rsidRPr="00EC4157" w:rsidRDefault="00015A5C" w:rsidP="00ED57BE">
            <w:pPr>
              <w:spacing w:line="240" w:lineRule="auto"/>
              <w:rPr>
                <w:ins w:id="10506" w:author="Karina Tiaki" w:date="2020-09-15T04:53:00Z"/>
                <w:rFonts w:ascii="Verdana" w:hAnsi="Verdana" w:cs="Calibri"/>
                <w:sz w:val="14"/>
                <w:szCs w:val="14"/>
              </w:rPr>
            </w:pPr>
            <w:ins w:id="10507"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39DF85A2" w14:textId="77777777" w:rsidR="00015A5C" w:rsidRPr="00EC4157" w:rsidRDefault="00015A5C" w:rsidP="00ED57BE">
            <w:pPr>
              <w:spacing w:line="240" w:lineRule="auto"/>
              <w:jc w:val="center"/>
              <w:rPr>
                <w:ins w:id="10508" w:author="Karina Tiaki" w:date="2020-09-15T04:53:00Z"/>
                <w:rFonts w:ascii="Verdana" w:hAnsi="Verdana" w:cs="Calibri"/>
                <w:sz w:val="14"/>
                <w:szCs w:val="14"/>
              </w:rPr>
            </w:pPr>
            <w:ins w:id="10509"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4F167DC1" w14:textId="77777777" w:rsidR="00015A5C" w:rsidRPr="00EC4157" w:rsidRDefault="00015A5C" w:rsidP="00ED57BE">
            <w:pPr>
              <w:spacing w:line="240" w:lineRule="auto"/>
              <w:rPr>
                <w:ins w:id="10510" w:author="Karina Tiaki" w:date="2020-09-15T04:53:00Z"/>
                <w:rFonts w:ascii="Verdana" w:hAnsi="Verdana" w:cs="Calibri"/>
                <w:color w:val="000000"/>
                <w:sz w:val="14"/>
                <w:szCs w:val="14"/>
              </w:rPr>
            </w:pPr>
            <w:ins w:id="10511" w:author="Karina Tiaki" w:date="2020-09-15T04:53:00Z">
              <w:r w:rsidRPr="00EC4157">
                <w:rPr>
                  <w:rFonts w:ascii="Verdana" w:hAnsi="Verdana" w:cs="Calibri"/>
                  <w:color w:val="000000"/>
                  <w:sz w:val="14"/>
                  <w:szCs w:val="14"/>
                </w:rPr>
                <w:t>52020</w:t>
              </w:r>
            </w:ins>
          </w:p>
        </w:tc>
        <w:tc>
          <w:tcPr>
            <w:tcW w:w="1072" w:type="dxa"/>
            <w:tcBorders>
              <w:top w:val="nil"/>
              <w:left w:val="nil"/>
              <w:bottom w:val="single" w:sz="4" w:space="0" w:color="auto"/>
              <w:right w:val="single" w:sz="4" w:space="0" w:color="auto"/>
            </w:tcBorders>
            <w:shd w:val="clear" w:color="auto" w:fill="auto"/>
            <w:noWrap/>
            <w:vAlign w:val="center"/>
            <w:hideMark/>
          </w:tcPr>
          <w:p w14:paraId="2CE33027" w14:textId="77777777" w:rsidR="00015A5C" w:rsidRPr="00EC4157" w:rsidRDefault="00015A5C" w:rsidP="00ED57BE">
            <w:pPr>
              <w:spacing w:line="240" w:lineRule="auto"/>
              <w:jc w:val="center"/>
              <w:rPr>
                <w:ins w:id="10512" w:author="Karina Tiaki" w:date="2020-09-15T04:53:00Z"/>
                <w:rFonts w:ascii="Verdana" w:hAnsi="Verdana" w:cs="Calibri"/>
                <w:color w:val="000000"/>
                <w:sz w:val="14"/>
                <w:szCs w:val="14"/>
              </w:rPr>
            </w:pPr>
            <w:ins w:id="10513" w:author="Karina Tiaki" w:date="2020-09-15T04:53:00Z">
              <w:r w:rsidRPr="00EC4157">
                <w:rPr>
                  <w:rFonts w:ascii="Verdana" w:hAnsi="Verdana" w:cs="Calibri"/>
                  <w:color w:val="000000"/>
                  <w:sz w:val="14"/>
                  <w:szCs w:val="14"/>
                </w:rPr>
                <w:t>4/5/2020</w:t>
              </w:r>
            </w:ins>
          </w:p>
        </w:tc>
      </w:tr>
      <w:tr w:rsidR="00015A5C" w:rsidRPr="00EC4157" w14:paraId="336EA4D4" w14:textId="77777777" w:rsidTr="00ED57BE">
        <w:trPr>
          <w:trHeight w:val="288"/>
          <w:ins w:id="10514"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7E512CB3" w14:textId="77777777" w:rsidR="00015A5C" w:rsidRPr="00EC4157" w:rsidRDefault="00015A5C" w:rsidP="00ED57BE">
            <w:pPr>
              <w:spacing w:line="240" w:lineRule="auto"/>
              <w:rPr>
                <w:ins w:id="10515" w:author="Karina Tiaki" w:date="2020-09-15T04:53:00Z"/>
                <w:rFonts w:ascii="Verdana" w:hAnsi="Verdana" w:cs="Calibri"/>
                <w:color w:val="000000"/>
                <w:sz w:val="14"/>
                <w:szCs w:val="14"/>
              </w:rPr>
            </w:pPr>
            <w:ins w:id="10516"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B2CC99D" w14:textId="77777777" w:rsidR="00015A5C" w:rsidRPr="00EC4157" w:rsidRDefault="00015A5C" w:rsidP="00ED57BE">
            <w:pPr>
              <w:spacing w:line="240" w:lineRule="auto"/>
              <w:jc w:val="right"/>
              <w:rPr>
                <w:ins w:id="10517" w:author="Karina Tiaki" w:date="2020-09-15T04:53:00Z"/>
                <w:rFonts w:ascii="Verdana" w:hAnsi="Verdana" w:cs="Calibri"/>
                <w:color w:val="000000"/>
                <w:sz w:val="14"/>
                <w:szCs w:val="14"/>
              </w:rPr>
            </w:pPr>
            <w:ins w:id="10518"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503F45CE" w14:textId="77777777" w:rsidR="00015A5C" w:rsidRPr="00EC4157" w:rsidRDefault="00015A5C" w:rsidP="00ED57BE">
            <w:pPr>
              <w:spacing w:line="240" w:lineRule="auto"/>
              <w:rPr>
                <w:ins w:id="10519" w:author="Karina Tiaki" w:date="2020-09-15T04:53:00Z"/>
                <w:rFonts w:ascii="Verdana" w:hAnsi="Verdana" w:cs="Calibri"/>
                <w:color w:val="000000"/>
                <w:sz w:val="14"/>
                <w:szCs w:val="14"/>
              </w:rPr>
            </w:pPr>
            <w:ins w:id="10520"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2665CB66" w14:textId="77777777" w:rsidR="00015A5C" w:rsidRPr="00EC4157" w:rsidRDefault="00015A5C" w:rsidP="00ED57BE">
            <w:pPr>
              <w:spacing w:line="240" w:lineRule="auto"/>
              <w:jc w:val="right"/>
              <w:rPr>
                <w:ins w:id="10521" w:author="Karina Tiaki" w:date="2020-09-15T04:53:00Z"/>
                <w:rFonts w:ascii="Verdana" w:hAnsi="Verdana" w:cs="Calibri"/>
                <w:color w:val="000000"/>
                <w:sz w:val="14"/>
                <w:szCs w:val="14"/>
              </w:rPr>
            </w:pPr>
            <w:ins w:id="10522" w:author="Karina Tiaki" w:date="2020-09-15T04:53:00Z">
              <w:r w:rsidRPr="00EC4157">
                <w:rPr>
                  <w:rFonts w:ascii="Verdana" w:hAnsi="Verdana" w:cs="Calibri"/>
                  <w:color w:val="000000"/>
                  <w:sz w:val="14"/>
                  <w:szCs w:val="14"/>
                </w:rPr>
                <w:t>15/6/2020</w:t>
              </w:r>
            </w:ins>
          </w:p>
        </w:tc>
        <w:tc>
          <w:tcPr>
            <w:tcW w:w="1199" w:type="dxa"/>
            <w:tcBorders>
              <w:top w:val="nil"/>
              <w:left w:val="nil"/>
              <w:bottom w:val="single" w:sz="4" w:space="0" w:color="auto"/>
              <w:right w:val="single" w:sz="4" w:space="0" w:color="auto"/>
            </w:tcBorders>
            <w:shd w:val="clear" w:color="auto" w:fill="auto"/>
            <w:noWrap/>
            <w:vAlign w:val="bottom"/>
            <w:hideMark/>
          </w:tcPr>
          <w:p w14:paraId="2A38E08C" w14:textId="77777777" w:rsidR="00015A5C" w:rsidRPr="00EC4157" w:rsidRDefault="00015A5C" w:rsidP="00ED57BE">
            <w:pPr>
              <w:spacing w:line="240" w:lineRule="auto"/>
              <w:jc w:val="center"/>
              <w:rPr>
                <w:ins w:id="10523" w:author="Karina Tiaki" w:date="2020-09-15T04:53:00Z"/>
                <w:rFonts w:ascii="Verdana" w:hAnsi="Verdana" w:cs="Calibri"/>
                <w:color w:val="000000"/>
                <w:sz w:val="14"/>
                <w:szCs w:val="14"/>
              </w:rPr>
            </w:pPr>
            <w:ins w:id="10524" w:author="Karina Tiaki" w:date="2020-09-15T04:53:00Z">
              <w:r w:rsidRPr="00EC4157">
                <w:rPr>
                  <w:rFonts w:ascii="Verdana" w:hAnsi="Verdana" w:cs="Calibri"/>
                  <w:color w:val="000000"/>
                  <w:sz w:val="14"/>
                  <w:szCs w:val="14"/>
                </w:rPr>
                <w:t xml:space="preserve"> R$                            55.066,58 </w:t>
              </w:r>
            </w:ins>
          </w:p>
        </w:tc>
        <w:tc>
          <w:tcPr>
            <w:tcW w:w="1298" w:type="dxa"/>
            <w:tcBorders>
              <w:top w:val="nil"/>
              <w:left w:val="nil"/>
              <w:bottom w:val="single" w:sz="4" w:space="0" w:color="auto"/>
              <w:right w:val="single" w:sz="4" w:space="0" w:color="auto"/>
            </w:tcBorders>
            <w:shd w:val="clear" w:color="auto" w:fill="auto"/>
            <w:noWrap/>
            <w:vAlign w:val="bottom"/>
            <w:hideMark/>
          </w:tcPr>
          <w:p w14:paraId="630B2230" w14:textId="77777777" w:rsidR="00015A5C" w:rsidRPr="00EC4157" w:rsidRDefault="00015A5C" w:rsidP="00ED57BE">
            <w:pPr>
              <w:spacing w:line="240" w:lineRule="auto"/>
              <w:jc w:val="center"/>
              <w:rPr>
                <w:ins w:id="10525" w:author="Karina Tiaki" w:date="2020-09-15T04:53:00Z"/>
                <w:rFonts w:ascii="Verdana" w:hAnsi="Verdana" w:cs="Calibri"/>
                <w:color w:val="000000"/>
                <w:sz w:val="14"/>
                <w:szCs w:val="14"/>
              </w:rPr>
            </w:pPr>
            <w:ins w:id="10526" w:author="Karina Tiaki" w:date="2020-09-15T04:53:00Z">
              <w:r w:rsidRPr="00EC4157">
                <w:rPr>
                  <w:rFonts w:ascii="Verdana" w:hAnsi="Verdana" w:cs="Calibri"/>
                  <w:color w:val="000000"/>
                  <w:sz w:val="14"/>
                  <w:szCs w:val="14"/>
                </w:rPr>
                <w:t xml:space="preserve"> R$                                  55.066,58 </w:t>
              </w:r>
            </w:ins>
          </w:p>
        </w:tc>
        <w:tc>
          <w:tcPr>
            <w:tcW w:w="1826" w:type="dxa"/>
            <w:tcBorders>
              <w:top w:val="nil"/>
              <w:left w:val="nil"/>
              <w:bottom w:val="single" w:sz="4" w:space="0" w:color="auto"/>
              <w:right w:val="single" w:sz="4" w:space="0" w:color="auto"/>
            </w:tcBorders>
            <w:shd w:val="clear" w:color="auto" w:fill="auto"/>
            <w:noWrap/>
            <w:vAlign w:val="bottom"/>
            <w:hideMark/>
          </w:tcPr>
          <w:p w14:paraId="3D2B88A5" w14:textId="77777777" w:rsidR="00015A5C" w:rsidRPr="00EC4157" w:rsidRDefault="00015A5C" w:rsidP="00ED57BE">
            <w:pPr>
              <w:spacing w:line="240" w:lineRule="auto"/>
              <w:rPr>
                <w:ins w:id="10527" w:author="Karina Tiaki" w:date="2020-09-15T04:53:00Z"/>
                <w:rFonts w:ascii="Verdana" w:hAnsi="Verdana" w:cs="Calibri"/>
                <w:sz w:val="14"/>
                <w:szCs w:val="14"/>
              </w:rPr>
            </w:pPr>
            <w:ins w:id="10528"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4A25E96C" w14:textId="77777777" w:rsidR="00015A5C" w:rsidRPr="00EC4157" w:rsidRDefault="00015A5C" w:rsidP="00ED57BE">
            <w:pPr>
              <w:spacing w:line="240" w:lineRule="auto"/>
              <w:jc w:val="center"/>
              <w:rPr>
                <w:ins w:id="10529" w:author="Karina Tiaki" w:date="2020-09-15T04:53:00Z"/>
                <w:rFonts w:ascii="Verdana" w:hAnsi="Verdana" w:cs="Calibri"/>
                <w:sz w:val="14"/>
                <w:szCs w:val="14"/>
              </w:rPr>
            </w:pPr>
            <w:ins w:id="10530"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2B78B904" w14:textId="77777777" w:rsidR="00015A5C" w:rsidRPr="00EC4157" w:rsidRDefault="00015A5C" w:rsidP="00ED57BE">
            <w:pPr>
              <w:spacing w:line="240" w:lineRule="auto"/>
              <w:rPr>
                <w:ins w:id="10531" w:author="Karina Tiaki" w:date="2020-09-15T04:53:00Z"/>
                <w:rFonts w:ascii="Verdana" w:hAnsi="Verdana" w:cs="Calibri"/>
                <w:color w:val="000000"/>
                <w:sz w:val="14"/>
                <w:szCs w:val="14"/>
              </w:rPr>
            </w:pPr>
            <w:ins w:id="10532" w:author="Karina Tiaki" w:date="2020-09-15T04:53:00Z">
              <w:r w:rsidRPr="00EC4157">
                <w:rPr>
                  <w:rFonts w:ascii="Verdana" w:hAnsi="Verdana" w:cs="Calibri"/>
                  <w:color w:val="000000"/>
                  <w:sz w:val="14"/>
                  <w:szCs w:val="14"/>
                </w:rPr>
                <w:t>62020</w:t>
              </w:r>
            </w:ins>
          </w:p>
        </w:tc>
        <w:tc>
          <w:tcPr>
            <w:tcW w:w="1072" w:type="dxa"/>
            <w:tcBorders>
              <w:top w:val="nil"/>
              <w:left w:val="nil"/>
              <w:bottom w:val="single" w:sz="4" w:space="0" w:color="auto"/>
              <w:right w:val="single" w:sz="4" w:space="0" w:color="auto"/>
            </w:tcBorders>
            <w:shd w:val="clear" w:color="auto" w:fill="auto"/>
            <w:noWrap/>
            <w:vAlign w:val="center"/>
            <w:hideMark/>
          </w:tcPr>
          <w:p w14:paraId="515E8DB1" w14:textId="77777777" w:rsidR="00015A5C" w:rsidRPr="00EC4157" w:rsidRDefault="00015A5C" w:rsidP="00ED57BE">
            <w:pPr>
              <w:spacing w:line="240" w:lineRule="auto"/>
              <w:jc w:val="center"/>
              <w:rPr>
                <w:ins w:id="10533" w:author="Karina Tiaki" w:date="2020-09-15T04:53:00Z"/>
                <w:rFonts w:ascii="Verdana" w:hAnsi="Verdana" w:cs="Calibri"/>
                <w:color w:val="000000"/>
                <w:sz w:val="14"/>
                <w:szCs w:val="14"/>
              </w:rPr>
            </w:pPr>
            <w:ins w:id="10534" w:author="Karina Tiaki" w:date="2020-09-15T04:53:00Z">
              <w:r w:rsidRPr="00EC4157">
                <w:rPr>
                  <w:rFonts w:ascii="Verdana" w:hAnsi="Verdana" w:cs="Calibri"/>
                  <w:color w:val="000000"/>
                  <w:sz w:val="14"/>
                  <w:szCs w:val="14"/>
                </w:rPr>
                <w:t>1/6/2020</w:t>
              </w:r>
            </w:ins>
          </w:p>
        </w:tc>
      </w:tr>
      <w:tr w:rsidR="00015A5C" w:rsidRPr="00EC4157" w14:paraId="244EEF0D" w14:textId="77777777" w:rsidTr="00ED57BE">
        <w:trPr>
          <w:trHeight w:val="288"/>
          <w:ins w:id="10535"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6B63793" w14:textId="77777777" w:rsidR="00015A5C" w:rsidRPr="00EC4157" w:rsidRDefault="00015A5C" w:rsidP="00ED57BE">
            <w:pPr>
              <w:spacing w:line="240" w:lineRule="auto"/>
              <w:rPr>
                <w:ins w:id="10536" w:author="Karina Tiaki" w:date="2020-09-15T04:53:00Z"/>
                <w:rFonts w:ascii="Verdana" w:hAnsi="Verdana" w:cs="Calibri"/>
                <w:color w:val="000000"/>
                <w:sz w:val="14"/>
                <w:szCs w:val="14"/>
              </w:rPr>
            </w:pPr>
            <w:ins w:id="10537"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077EE516" w14:textId="77777777" w:rsidR="00015A5C" w:rsidRPr="00EC4157" w:rsidRDefault="00015A5C" w:rsidP="00ED57BE">
            <w:pPr>
              <w:spacing w:line="240" w:lineRule="auto"/>
              <w:jc w:val="right"/>
              <w:rPr>
                <w:ins w:id="10538" w:author="Karina Tiaki" w:date="2020-09-15T04:53:00Z"/>
                <w:rFonts w:ascii="Verdana" w:hAnsi="Verdana" w:cs="Calibri"/>
                <w:color w:val="000000"/>
                <w:sz w:val="14"/>
                <w:szCs w:val="14"/>
              </w:rPr>
            </w:pPr>
            <w:ins w:id="10539"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2A2738F0" w14:textId="77777777" w:rsidR="00015A5C" w:rsidRPr="00EC4157" w:rsidRDefault="00015A5C" w:rsidP="00ED57BE">
            <w:pPr>
              <w:spacing w:line="240" w:lineRule="auto"/>
              <w:rPr>
                <w:ins w:id="10540" w:author="Karina Tiaki" w:date="2020-09-15T04:53:00Z"/>
                <w:rFonts w:ascii="Verdana" w:hAnsi="Verdana" w:cs="Calibri"/>
                <w:color w:val="000000"/>
                <w:sz w:val="14"/>
                <w:szCs w:val="14"/>
              </w:rPr>
            </w:pPr>
            <w:ins w:id="10541"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DC00EA7" w14:textId="77777777" w:rsidR="00015A5C" w:rsidRPr="00EC4157" w:rsidRDefault="00015A5C" w:rsidP="00ED57BE">
            <w:pPr>
              <w:spacing w:line="240" w:lineRule="auto"/>
              <w:jc w:val="right"/>
              <w:rPr>
                <w:ins w:id="10542" w:author="Karina Tiaki" w:date="2020-09-15T04:53:00Z"/>
                <w:rFonts w:ascii="Verdana" w:hAnsi="Verdana" w:cs="Calibri"/>
                <w:color w:val="000000"/>
                <w:sz w:val="14"/>
                <w:szCs w:val="14"/>
              </w:rPr>
            </w:pPr>
            <w:ins w:id="10543" w:author="Karina Tiaki" w:date="2020-09-15T04:53:00Z">
              <w:r w:rsidRPr="00EC4157">
                <w:rPr>
                  <w:rFonts w:ascii="Verdana" w:hAnsi="Verdana" w:cs="Calibri"/>
                  <w:color w:val="000000"/>
                  <w:sz w:val="14"/>
                  <w:szCs w:val="14"/>
                </w:rPr>
                <w:t>6/7/2020</w:t>
              </w:r>
            </w:ins>
          </w:p>
        </w:tc>
        <w:tc>
          <w:tcPr>
            <w:tcW w:w="1199" w:type="dxa"/>
            <w:tcBorders>
              <w:top w:val="nil"/>
              <w:left w:val="nil"/>
              <w:bottom w:val="single" w:sz="4" w:space="0" w:color="auto"/>
              <w:right w:val="single" w:sz="4" w:space="0" w:color="auto"/>
            </w:tcBorders>
            <w:shd w:val="clear" w:color="auto" w:fill="auto"/>
            <w:noWrap/>
            <w:vAlign w:val="bottom"/>
            <w:hideMark/>
          </w:tcPr>
          <w:p w14:paraId="0BFEF0BE" w14:textId="77777777" w:rsidR="00015A5C" w:rsidRPr="00EC4157" w:rsidRDefault="00015A5C" w:rsidP="00ED57BE">
            <w:pPr>
              <w:spacing w:line="240" w:lineRule="auto"/>
              <w:jc w:val="center"/>
              <w:rPr>
                <w:ins w:id="10544" w:author="Karina Tiaki" w:date="2020-09-15T04:53:00Z"/>
                <w:rFonts w:ascii="Verdana" w:hAnsi="Verdana" w:cs="Calibri"/>
                <w:color w:val="000000"/>
                <w:sz w:val="14"/>
                <w:szCs w:val="14"/>
              </w:rPr>
            </w:pPr>
            <w:ins w:id="10545" w:author="Karina Tiaki" w:date="2020-09-15T04:53:00Z">
              <w:r w:rsidRPr="00EC4157">
                <w:rPr>
                  <w:rFonts w:ascii="Verdana" w:hAnsi="Verdana" w:cs="Calibri"/>
                  <w:color w:val="000000"/>
                  <w:sz w:val="14"/>
                  <w:szCs w:val="14"/>
                </w:rPr>
                <w:t xml:space="preserve"> R$                            55.178,38 </w:t>
              </w:r>
            </w:ins>
          </w:p>
        </w:tc>
        <w:tc>
          <w:tcPr>
            <w:tcW w:w="1298" w:type="dxa"/>
            <w:tcBorders>
              <w:top w:val="nil"/>
              <w:left w:val="nil"/>
              <w:bottom w:val="single" w:sz="4" w:space="0" w:color="auto"/>
              <w:right w:val="single" w:sz="4" w:space="0" w:color="auto"/>
            </w:tcBorders>
            <w:shd w:val="clear" w:color="auto" w:fill="auto"/>
            <w:noWrap/>
            <w:vAlign w:val="bottom"/>
            <w:hideMark/>
          </w:tcPr>
          <w:p w14:paraId="4E6654DB" w14:textId="77777777" w:rsidR="00015A5C" w:rsidRPr="00EC4157" w:rsidRDefault="00015A5C" w:rsidP="00ED57BE">
            <w:pPr>
              <w:spacing w:line="240" w:lineRule="auto"/>
              <w:jc w:val="center"/>
              <w:rPr>
                <w:ins w:id="10546" w:author="Karina Tiaki" w:date="2020-09-15T04:53:00Z"/>
                <w:rFonts w:ascii="Verdana" w:hAnsi="Verdana" w:cs="Calibri"/>
                <w:color w:val="000000"/>
                <w:sz w:val="14"/>
                <w:szCs w:val="14"/>
              </w:rPr>
            </w:pPr>
            <w:ins w:id="10547" w:author="Karina Tiaki" w:date="2020-09-15T04:53:00Z">
              <w:r w:rsidRPr="00EC4157">
                <w:rPr>
                  <w:rFonts w:ascii="Verdana" w:hAnsi="Verdana" w:cs="Calibri"/>
                  <w:color w:val="000000"/>
                  <w:sz w:val="14"/>
                  <w:szCs w:val="14"/>
                </w:rPr>
                <w:t xml:space="preserve"> R$                                  55.178,38 </w:t>
              </w:r>
            </w:ins>
          </w:p>
        </w:tc>
        <w:tc>
          <w:tcPr>
            <w:tcW w:w="1826" w:type="dxa"/>
            <w:tcBorders>
              <w:top w:val="nil"/>
              <w:left w:val="nil"/>
              <w:bottom w:val="single" w:sz="4" w:space="0" w:color="auto"/>
              <w:right w:val="single" w:sz="4" w:space="0" w:color="auto"/>
            </w:tcBorders>
            <w:shd w:val="clear" w:color="auto" w:fill="auto"/>
            <w:noWrap/>
            <w:vAlign w:val="bottom"/>
            <w:hideMark/>
          </w:tcPr>
          <w:p w14:paraId="46D2395D" w14:textId="77777777" w:rsidR="00015A5C" w:rsidRPr="00EC4157" w:rsidRDefault="00015A5C" w:rsidP="00ED57BE">
            <w:pPr>
              <w:spacing w:line="240" w:lineRule="auto"/>
              <w:rPr>
                <w:ins w:id="10548" w:author="Karina Tiaki" w:date="2020-09-15T04:53:00Z"/>
                <w:rFonts w:ascii="Verdana" w:hAnsi="Verdana" w:cs="Calibri"/>
                <w:sz w:val="14"/>
                <w:szCs w:val="14"/>
              </w:rPr>
            </w:pPr>
            <w:ins w:id="10549"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09EF7C88" w14:textId="77777777" w:rsidR="00015A5C" w:rsidRPr="00EC4157" w:rsidRDefault="00015A5C" w:rsidP="00ED57BE">
            <w:pPr>
              <w:spacing w:line="240" w:lineRule="auto"/>
              <w:jc w:val="center"/>
              <w:rPr>
                <w:ins w:id="10550" w:author="Karina Tiaki" w:date="2020-09-15T04:53:00Z"/>
                <w:rFonts w:ascii="Verdana" w:hAnsi="Verdana" w:cs="Calibri"/>
                <w:sz w:val="14"/>
                <w:szCs w:val="14"/>
              </w:rPr>
            </w:pPr>
            <w:ins w:id="10551" w:author="Karina Tiaki" w:date="2020-09-15T04:53:00Z">
              <w:r w:rsidRPr="00EC4157">
                <w:rPr>
                  <w:rFonts w:ascii="Verdana" w:hAnsi="Verdana" w:cs="Calibri"/>
                  <w:sz w:val="14"/>
                  <w:szCs w:val="14"/>
                </w:rPr>
                <w:t xml:space="preserve">Imóveis - Matrículas Nº 56.895 /Nº 56.899/Nº 56.900/Nº </w:t>
              </w:r>
              <w:r w:rsidRPr="00EC4157">
                <w:rPr>
                  <w:rFonts w:ascii="Verdana" w:hAnsi="Verdana" w:cs="Calibri"/>
                  <w:sz w:val="14"/>
                  <w:szCs w:val="14"/>
                </w:rPr>
                <w:lastRenderedPageBreak/>
                <w:t>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4389156B" w14:textId="77777777" w:rsidR="00015A5C" w:rsidRPr="00EC4157" w:rsidRDefault="00015A5C" w:rsidP="00ED57BE">
            <w:pPr>
              <w:spacing w:line="240" w:lineRule="auto"/>
              <w:rPr>
                <w:ins w:id="10552" w:author="Karina Tiaki" w:date="2020-09-15T04:53:00Z"/>
                <w:rFonts w:ascii="Verdana" w:hAnsi="Verdana" w:cs="Calibri"/>
                <w:color w:val="000000"/>
                <w:sz w:val="14"/>
                <w:szCs w:val="14"/>
              </w:rPr>
            </w:pPr>
            <w:ins w:id="10553" w:author="Karina Tiaki" w:date="2020-09-15T04:53:00Z">
              <w:r w:rsidRPr="00EC4157">
                <w:rPr>
                  <w:rFonts w:ascii="Verdana" w:hAnsi="Verdana" w:cs="Calibri"/>
                  <w:color w:val="000000"/>
                  <w:sz w:val="14"/>
                  <w:szCs w:val="14"/>
                </w:rPr>
                <w:lastRenderedPageBreak/>
                <w:t>72020</w:t>
              </w:r>
            </w:ins>
          </w:p>
        </w:tc>
        <w:tc>
          <w:tcPr>
            <w:tcW w:w="1072" w:type="dxa"/>
            <w:tcBorders>
              <w:top w:val="nil"/>
              <w:left w:val="nil"/>
              <w:bottom w:val="single" w:sz="4" w:space="0" w:color="auto"/>
              <w:right w:val="single" w:sz="4" w:space="0" w:color="auto"/>
            </w:tcBorders>
            <w:shd w:val="clear" w:color="auto" w:fill="auto"/>
            <w:noWrap/>
            <w:vAlign w:val="center"/>
            <w:hideMark/>
          </w:tcPr>
          <w:p w14:paraId="7D07838F" w14:textId="77777777" w:rsidR="00015A5C" w:rsidRPr="00EC4157" w:rsidRDefault="00015A5C" w:rsidP="00ED57BE">
            <w:pPr>
              <w:spacing w:line="240" w:lineRule="auto"/>
              <w:jc w:val="center"/>
              <w:rPr>
                <w:ins w:id="10554" w:author="Karina Tiaki" w:date="2020-09-15T04:53:00Z"/>
                <w:rFonts w:ascii="Verdana" w:hAnsi="Verdana" w:cs="Calibri"/>
                <w:color w:val="000000"/>
                <w:sz w:val="14"/>
                <w:szCs w:val="14"/>
              </w:rPr>
            </w:pPr>
            <w:ins w:id="10555" w:author="Karina Tiaki" w:date="2020-09-15T04:53:00Z">
              <w:r w:rsidRPr="00EC4157">
                <w:rPr>
                  <w:rFonts w:ascii="Verdana" w:hAnsi="Verdana" w:cs="Calibri"/>
                  <w:color w:val="000000"/>
                  <w:sz w:val="14"/>
                  <w:szCs w:val="14"/>
                </w:rPr>
                <w:t>29/6/2020</w:t>
              </w:r>
            </w:ins>
          </w:p>
        </w:tc>
      </w:tr>
      <w:tr w:rsidR="00015A5C" w:rsidRPr="00EC4157" w14:paraId="522EC927" w14:textId="77777777" w:rsidTr="00ED57BE">
        <w:trPr>
          <w:trHeight w:val="288"/>
          <w:ins w:id="10556"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3580FF" w14:textId="77777777" w:rsidR="00015A5C" w:rsidRPr="00EC4157" w:rsidRDefault="00015A5C" w:rsidP="00ED57BE">
            <w:pPr>
              <w:spacing w:line="240" w:lineRule="auto"/>
              <w:rPr>
                <w:ins w:id="10557" w:author="Karina Tiaki" w:date="2020-09-15T04:53:00Z"/>
                <w:rFonts w:ascii="Verdana" w:hAnsi="Verdana" w:cs="Calibri"/>
                <w:color w:val="000000"/>
                <w:sz w:val="14"/>
                <w:szCs w:val="14"/>
              </w:rPr>
            </w:pPr>
            <w:ins w:id="10558"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36A25DC0" w14:textId="77777777" w:rsidR="00015A5C" w:rsidRPr="00EC4157" w:rsidRDefault="00015A5C" w:rsidP="00ED57BE">
            <w:pPr>
              <w:spacing w:line="240" w:lineRule="auto"/>
              <w:jc w:val="right"/>
              <w:rPr>
                <w:ins w:id="10559" w:author="Karina Tiaki" w:date="2020-09-15T04:53:00Z"/>
                <w:rFonts w:ascii="Verdana" w:hAnsi="Verdana" w:cs="Calibri"/>
                <w:color w:val="000000"/>
                <w:sz w:val="14"/>
                <w:szCs w:val="14"/>
              </w:rPr>
            </w:pPr>
            <w:ins w:id="10560"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0DF3618D" w14:textId="77777777" w:rsidR="00015A5C" w:rsidRPr="00EC4157" w:rsidRDefault="00015A5C" w:rsidP="00ED57BE">
            <w:pPr>
              <w:spacing w:line="240" w:lineRule="auto"/>
              <w:rPr>
                <w:ins w:id="10561" w:author="Karina Tiaki" w:date="2020-09-15T04:53:00Z"/>
                <w:rFonts w:ascii="Verdana" w:hAnsi="Verdana" w:cs="Calibri"/>
                <w:color w:val="000000"/>
                <w:sz w:val="14"/>
                <w:szCs w:val="14"/>
              </w:rPr>
            </w:pPr>
            <w:ins w:id="10562"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4CF21DB0" w14:textId="77777777" w:rsidR="00015A5C" w:rsidRPr="00EC4157" w:rsidRDefault="00015A5C" w:rsidP="00ED57BE">
            <w:pPr>
              <w:spacing w:line="240" w:lineRule="auto"/>
              <w:jc w:val="right"/>
              <w:rPr>
                <w:ins w:id="10563" w:author="Karina Tiaki" w:date="2020-09-15T04:53:00Z"/>
                <w:rFonts w:ascii="Verdana" w:hAnsi="Verdana" w:cs="Calibri"/>
                <w:color w:val="000000"/>
                <w:sz w:val="14"/>
                <w:szCs w:val="14"/>
              </w:rPr>
            </w:pPr>
            <w:ins w:id="10564" w:author="Karina Tiaki" w:date="2020-09-15T04:53:00Z">
              <w:r w:rsidRPr="00EC4157">
                <w:rPr>
                  <w:rFonts w:ascii="Verdana" w:hAnsi="Verdana" w:cs="Calibri"/>
                  <w:color w:val="000000"/>
                  <w:sz w:val="14"/>
                  <w:szCs w:val="14"/>
                </w:rPr>
                <w:t>3/2/2020</w:t>
              </w:r>
            </w:ins>
          </w:p>
        </w:tc>
        <w:tc>
          <w:tcPr>
            <w:tcW w:w="1199" w:type="dxa"/>
            <w:tcBorders>
              <w:top w:val="nil"/>
              <w:left w:val="nil"/>
              <w:bottom w:val="single" w:sz="4" w:space="0" w:color="auto"/>
              <w:right w:val="single" w:sz="4" w:space="0" w:color="auto"/>
            </w:tcBorders>
            <w:shd w:val="clear" w:color="auto" w:fill="auto"/>
            <w:noWrap/>
            <w:vAlign w:val="bottom"/>
            <w:hideMark/>
          </w:tcPr>
          <w:p w14:paraId="7F69BD01" w14:textId="77777777" w:rsidR="00015A5C" w:rsidRPr="00EC4157" w:rsidRDefault="00015A5C" w:rsidP="00ED57BE">
            <w:pPr>
              <w:spacing w:line="240" w:lineRule="auto"/>
              <w:jc w:val="center"/>
              <w:rPr>
                <w:ins w:id="10565" w:author="Karina Tiaki" w:date="2020-09-15T04:53:00Z"/>
                <w:rFonts w:ascii="Verdana" w:hAnsi="Verdana" w:cs="Calibri"/>
                <w:color w:val="000000"/>
                <w:sz w:val="14"/>
                <w:szCs w:val="14"/>
              </w:rPr>
            </w:pPr>
            <w:ins w:id="10566" w:author="Karina Tiaki" w:date="2020-09-15T04:53:00Z">
              <w:r w:rsidRPr="00EC4157">
                <w:rPr>
                  <w:rFonts w:ascii="Verdana" w:hAnsi="Verdana" w:cs="Calibri"/>
                  <w:color w:val="000000"/>
                  <w:sz w:val="14"/>
                  <w:szCs w:val="14"/>
                </w:rPr>
                <w:t xml:space="preserve"> R$                            54.306,85 </w:t>
              </w:r>
            </w:ins>
          </w:p>
        </w:tc>
        <w:tc>
          <w:tcPr>
            <w:tcW w:w="1298" w:type="dxa"/>
            <w:tcBorders>
              <w:top w:val="nil"/>
              <w:left w:val="nil"/>
              <w:bottom w:val="single" w:sz="4" w:space="0" w:color="auto"/>
              <w:right w:val="single" w:sz="4" w:space="0" w:color="auto"/>
            </w:tcBorders>
            <w:shd w:val="clear" w:color="auto" w:fill="auto"/>
            <w:noWrap/>
            <w:vAlign w:val="bottom"/>
            <w:hideMark/>
          </w:tcPr>
          <w:p w14:paraId="1684C7ED" w14:textId="77777777" w:rsidR="00015A5C" w:rsidRPr="00EC4157" w:rsidRDefault="00015A5C" w:rsidP="00ED57BE">
            <w:pPr>
              <w:spacing w:line="240" w:lineRule="auto"/>
              <w:jc w:val="center"/>
              <w:rPr>
                <w:ins w:id="10567" w:author="Karina Tiaki" w:date="2020-09-15T04:53:00Z"/>
                <w:rFonts w:ascii="Verdana" w:hAnsi="Verdana" w:cs="Calibri"/>
                <w:color w:val="000000"/>
                <w:sz w:val="14"/>
                <w:szCs w:val="14"/>
              </w:rPr>
            </w:pPr>
            <w:ins w:id="10568" w:author="Karina Tiaki" w:date="2020-09-15T04:53:00Z">
              <w:r w:rsidRPr="00EC4157">
                <w:rPr>
                  <w:rFonts w:ascii="Verdana" w:hAnsi="Verdana" w:cs="Calibri"/>
                  <w:color w:val="000000"/>
                  <w:sz w:val="14"/>
                  <w:szCs w:val="14"/>
                </w:rPr>
                <w:t xml:space="preserve"> R$                                  54.306,85 </w:t>
              </w:r>
            </w:ins>
          </w:p>
        </w:tc>
        <w:tc>
          <w:tcPr>
            <w:tcW w:w="1826" w:type="dxa"/>
            <w:tcBorders>
              <w:top w:val="nil"/>
              <w:left w:val="nil"/>
              <w:bottom w:val="single" w:sz="4" w:space="0" w:color="auto"/>
              <w:right w:val="single" w:sz="4" w:space="0" w:color="auto"/>
            </w:tcBorders>
            <w:shd w:val="clear" w:color="auto" w:fill="auto"/>
            <w:noWrap/>
            <w:vAlign w:val="bottom"/>
            <w:hideMark/>
          </w:tcPr>
          <w:p w14:paraId="7EF68C9C" w14:textId="77777777" w:rsidR="00015A5C" w:rsidRPr="00EC4157" w:rsidRDefault="00015A5C" w:rsidP="00ED57BE">
            <w:pPr>
              <w:spacing w:line="240" w:lineRule="auto"/>
              <w:rPr>
                <w:ins w:id="10569" w:author="Karina Tiaki" w:date="2020-09-15T04:53:00Z"/>
                <w:rFonts w:ascii="Verdana" w:hAnsi="Verdana" w:cs="Calibri"/>
                <w:sz w:val="14"/>
                <w:szCs w:val="14"/>
              </w:rPr>
            </w:pPr>
            <w:ins w:id="10570"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537D41BE" w14:textId="77777777" w:rsidR="00015A5C" w:rsidRPr="00EC4157" w:rsidRDefault="00015A5C" w:rsidP="00ED57BE">
            <w:pPr>
              <w:spacing w:line="240" w:lineRule="auto"/>
              <w:jc w:val="center"/>
              <w:rPr>
                <w:ins w:id="10571" w:author="Karina Tiaki" w:date="2020-09-15T04:53:00Z"/>
                <w:rFonts w:ascii="Verdana" w:hAnsi="Verdana" w:cs="Calibri"/>
                <w:sz w:val="14"/>
                <w:szCs w:val="14"/>
              </w:rPr>
            </w:pPr>
            <w:ins w:id="10572"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075006A5" w14:textId="77777777" w:rsidR="00015A5C" w:rsidRPr="00EC4157" w:rsidRDefault="00015A5C" w:rsidP="00ED57BE">
            <w:pPr>
              <w:spacing w:line="240" w:lineRule="auto"/>
              <w:rPr>
                <w:ins w:id="10573" w:author="Karina Tiaki" w:date="2020-09-15T04:53:00Z"/>
                <w:rFonts w:ascii="Verdana" w:hAnsi="Verdana" w:cs="Calibri"/>
                <w:color w:val="000000"/>
                <w:sz w:val="14"/>
                <w:szCs w:val="14"/>
              </w:rPr>
            </w:pPr>
            <w:ins w:id="10574" w:author="Karina Tiaki" w:date="2020-09-15T04:53:00Z">
              <w:r w:rsidRPr="00EC4157">
                <w:rPr>
                  <w:rFonts w:ascii="Verdana" w:hAnsi="Verdana" w:cs="Calibri"/>
                  <w:color w:val="000000"/>
                  <w:sz w:val="14"/>
                  <w:szCs w:val="14"/>
                </w:rPr>
                <w:t>12020</w:t>
              </w:r>
            </w:ins>
          </w:p>
        </w:tc>
        <w:tc>
          <w:tcPr>
            <w:tcW w:w="1072" w:type="dxa"/>
            <w:tcBorders>
              <w:top w:val="nil"/>
              <w:left w:val="nil"/>
              <w:bottom w:val="single" w:sz="4" w:space="0" w:color="auto"/>
              <w:right w:val="single" w:sz="4" w:space="0" w:color="auto"/>
            </w:tcBorders>
            <w:shd w:val="clear" w:color="auto" w:fill="auto"/>
            <w:noWrap/>
            <w:vAlign w:val="center"/>
            <w:hideMark/>
          </w:tcPr>
          <w:p w14:paraId="241B9BA5" w14:textId="77777777" w:rsidR="00015A5C" w:rsidRPr="00EC4157" w:rsidRDefault="00015A5C" w:rsidP="00ED57BE">
            <w:pPr>
              <w:spacing w:line="240" w:lineRule="auto"/>
              <w:jc w:val="center"/>
              <w:rPr>
                <w:ins w:id="10575" w:author="Karina Tiaki" w:date="2020-09-15T04:53:00Z"/>
                <w:rFonts w:ascii="Verdana" w:hAnsi="Verdana" w:cs="Calibri"/>
                <w:color w:val="000000"/>
                <w:sz w:val="14"/>
                <w:szCs w:val="14"/>
              </w:rPr>
            </w:pPr>
            <w:ins w:id="10576" w:author="Karina Tiaki" w:date="2020-09-15T04:53:00Z">
              <w:r w:rsidRPr="00EC4157">
                <w:rPr>
                  <w:rFonts w:ascii="Verdana" w:hAnsi="Verdana" w:cs="Calibri"/>
                  <w:color w:val="000000"/>
                  <w:sz w:val="14"/>
                  <w:szCs w:val="14"/>
                </w:rPr>
                <w:t>22/1/2020</w:t>
              </w:r>
            </w:ins>
          </w:p>
        </w:tc>
      </w:tr>
      <w:tr w:rsidR="00015A5C" w:rsidRPr="00EC4157" w14:paraId="370E8FE8" w14:textId="77777777" w:rsidTr="00ED57BE">
        <w:trPr>
          <w:trHeight w:val="288"/>
          <w:ins w:id="10577"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67E7D08E" w14:textId="77777777" w:rsidR="00015A5C" w:rsidRPr="00EC4157" w:rsidRDefault="00015A5C" w:rsidP="00ED57BE">
            <w:pPr>
              <w:spacing w:line="240" w:lineRule="auto"/>
              <w:rPr>
                <w:ins w:id="10578" w:author="Karina Tiaki" w:date="2020-09-15T04:53:00Z"/>
                <w:rFonts w:ascii="Verdana" w:hAnsi="Verdana" w:cs="Calibri"/>
                <w:color w:val="000000"/>
                <w:sz w:val="14"/>
                <w:szCs w:val="14"/>
              </w:rPr>
            </w:pPr>
            <w:ins w:id="10579" w:author="Karina Tiaki" w:date="2020-09-15T04:53:00Z">
              <w:r w:rsidRPr="00EC4157">
                <w:rPr>
                  <w:rFonts w:ascii="Verdana" w:hAnsi="Verdana" w:cs="Calibri"/>
                  <w:color w:val="000000"/>
                  <w:sz w:val="14"/>
                  <w:szCs w:val="14"/>
                </w:rPr>
                <w:t>Upside Paraíso</w:t>
              </w:r>
            </w:ins>
          </w:p>
        </w:tc>
        <w:tc>
          <w:tcPr>
            <w:tcW w:w="1176" w:type="dxa"/>
            <w:tcBorders>
              <w:top w:val="nil"/>
              <w:left w:val="nil"/>
              <w:bottom w:val="single" w:sz="4" w:space="0" w:color="auto"/>
              <w:right w:val="single" w:sz="4" w:space="0" w:color="auto"/>
            </w:tcBorders>
            <w:shd w:val="clear" w:color="auto" w:fill="auto"/>
            <w:noWrap/>
            <w:vAlign w:val="bottom"/>
            <w:hideMark/>
          </w:tcPr>
          <w:p w14:paraId="4338CD4C" w14:textId="77777777" w:rsidR="00015A5C" w:rsidRPr="00EC4157" w:rsidRDefault="00015A5C" w:rsidP="00ED57BE">
            <w:pPr>
              <w:spacing w:line="240" w:lineRule="auto"/>
              <w:jc w:val="right"/>
              <w:rPr>
                <w:ins w:id="10580" w:author="Karina Tiaki" w:date="2020-09-15T04:53:00Z"/>
                <w:rFonts w:ascii="Verdana" w:hAnsi="Verdana" w:cs="Calibri"/>
                <w:color w:val="000000"/>
                <w:sz w:val="14"/>
                <w:szCs w:val="14"/>
              </w:rPr>
            </w:pPr>
            <w:ins w:id="10581" w:author="Karina Tiaki" w:date="2020-09-15T04:53:00Z">
              <w:r w:rsidRPr="00EC4157">
                <w:rPr>
                  <w:rFonts w:ascii="Verdana" w:hAnsi="Verdana" w:cs="Calibri"/>
                  <w:color w:val="000000"/>
                  <w:sz w:val="14"/>
                  <w:szCs w:val="14"/>
                </w:rPr>
                <w:t>126.142</w:t>
              </w:r>
            </w:ins>
          </w:p>
        </w:tc>
        <w:tc>
          <w:tcPr>
            <w:tcW w:w="1739" w:type="dxa"/>
            <w:tcBorders>
              <w:top w:val="nil"/>
              <w:left w:val="nil"/>
              <w:bottom w:val="single" w:sz="4" w:space="0" w:color="auto"/>
              <w:right w:val="single" w:sz="4" w:space="0" w:color="auto"/>
            </w:tcBorders>
            <w:shd w:val="clear" w:color="auto" w:fill="auto"/>
            <w:noWrap/>
            <w:vAlign w:val="bottom"/>
            <w:hideMark/>
          </w:tcPr>
          <w:p w14:paraId="7528C428" w14:textId="77777777" w:rsidR="00015A5C" w:rsidRPr="00EC4157" w:rsidRDefault="00015A5C" w:rsidP="00ED57BE">
            <w:pPr>
              <w:spacing w:line="240" w:lineRule="auto"/>
              <w:rPr>
                <w:ins w:id="10582" w:author="Karina Tiaki" w:date="2020-09-15T04:53:00Z"/>
                <w:rFonts w:ascii="Verdana" w:hAnsi="Verdana" w:cs="Calibri"/>
                <w:color w:val="000000"/>
                <w:sz w:val="14"/>
                <w:szCs w:val="14"/>
              </w:rPr>
            </w:pPr>
            <w:ins w:id="10583" w:author="Karina Tiaki" w:date="2020-09-15T04:53:00Z">
              <w:r w:rsidRPr="00EC4157">
                <w:rPr>
                  <w:rFonts w:ascii="Verdana" w:hAnsi="Verdana" w:cs="Calibri"/>
                  <w:color w:val="000000"/>
                  <w:sz w:val="14"/>
                  <w:szCs w:val="14"/>
                </w:rPr>
                <w:t>GAFISA S/A</w:t>
              </w:r>
            </w:ins>
          </w:p>
        </w:tc>
        <w:tc>
          <w:tcPr>
            <w:tcW w:w="1173" w:type="dxa"/>
            <w:tcBorders>
              <w:top w:val="nil"/>
              <w:left w:val="nil"/>
              <w:bottom w:val="single" w:sz="4" w:space="0" w:color="auto"/>
              <w:right w:val="single" w:sz="4" w:space="0" w:color="auto"/>
            </w:tcBorders>
            <w:shd w:val="clear" w:color="auto" w:fill="auto"/>
            <w:noWrap/>
            <w:vAlign w:val="bottom"/>
            <w:hideMark/>
          </w:tcPr>
          <w:p w14:paraId="37FA33C9" w14:textId="77777777" w:rsidR="00015A5C" w:rsidRPr="00EC4157" w:rsidRDefault="00015A5C" w:rsidP="00ED57BE">
            <w:pPr>
              <w:spacing w:line="240" w:lineRule="auto"/>
              <w:jc w:val="right"/>
              <w:rPr>
                <w:ins w:id="10584" w:author="Karina Tiaki" w:date="2020-09-15T04:53:00Z"/>
                <w:rFonts w:ascii="Verdana" w:hAnsi="Verdana" w:cs="Calibri"/>
                <w:color w:val="000000"/>
                <w:sz w:val="14"/>
                <w:szCs w:val="14"/>
              </w:rPr>
            </w:pPr>
            <w:ins w:id="10585" w:author="Karina Tiaki" w:date="2020-09-15T04:53:00Z">
              <w:r w:rsidRPr="00EC4157">
                <w:rPr>
                  <w:rFonts w:ascii="Verdana" w:hAnsi="Verdana" w:cs="Calibri"/>
                  <w:color w:val="000000"/>
                  <w:sz w:val="14"/>
                  <w:szCs w:val="14"/>
                </w:rPr>
                <w:t>7/2/2020</w:t>
              </w:r>
            </w:ins>
          </w:p>
        </w:tc>
        <w:tc>
          <w:tcPr>
            <w:tcW w:w="1199" w:type="dxa"/>
            <w:tcBorders>
              <w:top w:val="nil"/>
              <w:left w:val="nil"/>
              <w:bottom w:val="single" w:sz="4" w:space="0" w:color="auto"/>
              <w:right w:val="single" w:sz="4" w:space="0" w:color="auto"/>
            </w:tcBorders>
            <w:shd w:val="clear" w:color="auto" w:fill="auto"/>
            <w:noWrap/>
            <w:vAlign w:val="bottom"/>
            <w:hideMark/>
          </w:tcPr>
          <w:p w14:paraId="14A1663C" w14:textId="77777777" w:rsidR="00015A5C" w:rsidRPr="00EC4157" w:rsidRDefault="00015A5C" w:rsidP="00ED57BE">
            <w:pPr>
              <w:spacing w:line="240" w:lineRule="auto"/>
              <w:jc w:val="center"/>
              <w:rPr>
                <w:ins w:id="10586" w:author="Karina Tiaki" w:date="2020-09-15T04:53:00Z"/>
                <w:rFonts w:ascii="Verdana" w:hAnsi="Verdana" w:cs="Calibri"/>
                <w:color w:val="000000"/>
                <w:sz w:val="14"/>
                <w:szCs w:val="14"/>
              </w:rPr>
            </w:pPr>
            <w:ins w:id="10587" w:author="Karina Tiaki" w:date="2020-09-15T04:53:00Z">
              <w:r w:rsidRPr="00EC4157">
                <w:rPr>
                  <w:rFonts w:ascii="Verdana" w:hAnsi="Verdana" w:cs="Calibri"/>
                  <w:color w:val="000000"/>
                  <w:sz w:val="14"/>
                  <w:szCs w:val="14"/>
                </w:rPr>
                <w:t xml:space="preserve"> R$                            54.419,92 </w:t>
              </w:r>
            </w:ins>
          </w:p>
        </w:tc>
        <w:tc>
          <w:tcPr>
            <w:tcW w:w="1298" w:type="dxa"/>
            <w:tcBorders>
              <w:top w:val="nil"/>
              <w:left w:val="nil"/>
              <w:bottom w:val="single" w:sz="4" w:space="0" w:color="auto"/>
              <w:right w:val="single" w:sz="4" w:space="0" w:color="auto"/>
            </w:tcBorders>
            <w:shd w:val="clear" w:color="auto" w:fill="auto"/>
            <w:noWrap/>
            <w:vAlign w:val="bottom"/>
            <w:hideMark/>
          </w:tcPr>
          <w:p w14:paraId="0EDBD8D4" w14:textId="77777777" w:rsidR="00015A5C" w:rsidRPr="00EC4157" w:rsidRDefault="00015A5C" w:rsidP="00ED57BE">
            <w:pPr>
              <w:spacing w:line="240" w:lineRule="auto"/>
              <w:jc w:val="center"/>
              <w:rPr>
                <w:ins w:id="10588" w:author="Karina Tiaki" w:date="2020-09-15T04:53:00Z"/>
                <w:rFonts w:ascii="Verdana" w:hAnsi="Verdana" w:cs="Calibri"/>
                <w:color w:val="000000"/>
                <w:sz w:val="14"/>
                <w:szCs w:val="14"/>
              </w:rPr>
            </w:pPr>
            <w:ins w:id="10589" w:author="Karina Tiaki" w:date="2020-09-15T04:53:00Z">
              <w:r w:rsidRPr="00EC4157">
                <w:rPr>
                  <w:rFonts w:ascii="Verdana" w:hAnsi="Verdana" w:cs="Calibri"/>
                  <w:color w:val="000000"/>
                  <w:sz w:val="14"/>
                  <w:szCs w:val="14"/>
                </w:rPr>
                <w:t xml:space="preserve"> R$                                  54.419,92 </w:t>
              </w:r>
            </w:ins>
          </w:p>
        </w:tc>
        <w:tc>
          <w:tcPr>
            <w:tcW w:w="1826" w:type="dxa"/>
            <w:tcBorders>
              <w:top w:val="nil"/>
              <w:left w:val="nil"/>
              <w:bottom w:val="single" w:sz="4" w:space="0" w:color="auto"/>
              <w:right w:val="single" w:sz="4" w:space="0" w:color="auto"/>
            </w:tcBorders>
            <w:shd w:val="clear" w:color="auto" w:fill="auto"/>
            <w:noWrap/>
            <w:vAlign w:val="bottom"/>
            <w:hideMark/>
          </w:tcPr>
          <w:p w14:paraId="2319E601" w14:textId="77777777" w:rsidR="00015A5C" w:rsidRPr="00EC4157" w:rsidRDefault="00015A5C" w:rsidP="00ED57BE">
            <w:pPr>
              <w:spacing w:line="240" w:lineRule="auto"/>
              <w:rPr>
                <w:ins w:id="10590" w:author="Karina Tiaki" w:date="2020-09-15T04:53:00Z"/>
                <w:rFonts w:ascii="Verdana" w:hAnsi="Verdana" w:cs="Calibri"/>
                <w:sz w:val="14"/>
                <w:szCs w:val="14"/>
              </w:rPr>
            </w:pPr>
            <w:ins w:id="10591" w:author="Karina Tiaki" w:date="2020-09-15T04:53:00Z">
              <w:r w:rsidRPr="00EC4157">
                <w:rPr>
                  <w:rFonts w:ascii="Verdana" w:hAnsi="Verdana" w:cs="Calibri"/>
                  <w:sz w:val="14"/>
                  <w:szCs w:val="14"/>
                </w:rPr>
                <w:t xml:space="preserve">Wilde Benf </w:t>
              </w:r>
            </w:ins>
          </w:p>
        </w:tc>
        <w:tc>
          <w:tcPr>
            <w:tcW w:w="1718" w:type="dxa"/>
            <w:tcBorders>
              <w:top w:val="nil"/>
              <w:left w:val="nil"/>
              <w:bottom w:val="single" w:sz="4" w:space="0" w:color="auto"/>
              <w:right w:val="single" w:sz="4" w:space="0" w:color="auto"/>
            </w:tcBorders>
            <w:shd w:val="clear" w:color="auto" w:fill="auto"/>
            <w:noWrap/>
            <w:vAlign w:val="bottom"/>
            <w:hideMark/>
          </w:tcPr>
          <w:p w14:paraId="3399758D" w14:textId="77777777" w:rsidR="00015A5C" w:rsidRPr="00EC4157" w:rsidRDefault="00015A5C" w:rsidP="00ED57BE">
            <w:pPr>
              <w:spacing w:line="240" w:lineRule="auto"/>
              <w:jc w:val="center"/>
              <w:rPr>
                <w:ins w:id="10592" w:author="Karina Tiaki" w:date="2020-09-15T04:53:00Z"/>
                <w:rFonts w:ascii="Verdana" w:hAnsi="Verdana" w:cs="Calibri"/>
                <w:sz w:val="14"/>
                <w:szCs w:val="14"/>
              </w:rPr>
            </w:pPr>
            <w:ins w:id="10593" w:author="Karina Tiaki" w:date="2020-09-15T04:53:00Z">
              <w:r w:rsidRPr="00EC4157">
                <w:rPr>
                  <w:rFonts w:ascii="Verdana" w:hAnsi="Verdana" w:cs="Calibri"/>
                  <w:sz w:val="14"/>
                  <w:szCs w:val="14"/>
                </w:rPr>
                <w:t>Imóveis - Matrículas Nº 56.895 /Nº 56.899/Nº 56.900/Nº 56.897/Nº 56.898 /Nº56.894</w:t>
              </w:r>
            </w:ins>
          </w:p>
        </w:tc>
        <w:tc>
          <w:tcPr>
            <w:tcW w:w="1115" w:type="dxa"/>
            <w:tcBorders>
              <w:top w:val="nil"/>
              <w:left w:val="nil"/>
              <w:bottom w:val="single" w:sz="4" w:space="0" w:color="auto"/>
              <w:right w:val="single" w:sz="4" w:space="0" w:color="auto"/>
            </w:tcBorders>
            <w:shd w:val="clear" w:color="auto" w:fill="auto"/>
            <w:noWrap/>
            <w:vAlign w:val="bottom"/>
            <w:hideMark/>
          </w:tcPr>
          <w:p w14:paraId="213F7D1D" w14:textId="77777777" w:rsidR="00015A5C" w:rsidRPr="00EC4157" w:rsidRDefault="00015A5C" w:rsidP="00ED57BE">
            <w:pPr>
              <w:spacing w:line="240" w:lineRule="auto"/>
              <w:rPr>
                <w:ins w:id="10594" w:author="Karina Tiaki" w:date="2020-09-15T04:53:00Z"/>
                <w:rFonts w:ascii="Verdana" w:hAnsi="Verdana" w:cs="Calibri"/>
                <w:color w:val="000000"/>
                <w:sz w:val="14"/>
                <w:szCs w:val="14"/>
              </w:rPr>
            </w:pPr>
            <w:ins w:id="10595" w:author="Karina Tiaki" w:date="2020-09-15T04:53:00Z">
              <w:r w:rsidRPr="00EC4157">
                <w:rPr>
                  <w:rFonts w:ascii="Verdana" w:hAnsi="Verdana" w:cs="Calibri"/>
                  <w:color w:val="000000"/>
                  <w:sz w:val="14"/>
                  <w:szCs w:val="14"/>
                </w:rPr>
                <w:t>22020</w:t>
              </w:r>
            </w:ins>
          </w:p>
        </w:tc>
        <w:tc>
          <w:tcPr>
            <w:tcW w:w="1072" w:type="dxa"/>
            <w:tcBorders>
              <w:top w:val="nil"/>
              <w:left w:val="nil"/>
              <w:bottom w:val="single" w:sz="4" w:space="0" w:color="auto"/>
              <w:right w:val="single" w:sz="4" w:space="0" w:color="auto"/>
            </w:tcBorders>
            <w:shd w:val="clear" w:color="auto" w:fill="auto"/>
            <w:noWrap/>
            <w:vAlign w:val="center"/>
            <w:hideMark/>
          </w:tcPr>
          <w:p w14:paraId="1BAF81AD" w14:textId="77777777" w:rsidR="00015A5C" w:rsidRPr="00EC4157" w:rsidRDefault="00015A5C" w:rsidP="00ED57BE">
            <w:pPr>
              <w:spacing w:line="240" w:lineRule="auto"/>
              <w:jc w:val="center"/>
              <w:rPr>
                <w:ins w:id="10596" w:author="Karina Tiaki" w:date="2020-09-15T04:53:00Z"/>
                <w:rFonts w:ascii="Verdana" w:hAnsi="Verdana" w:cs="Calibri"/>
                <w:color w:val="000000"/>
                <w:sz w:val="14"/>
                <w:szCs w:val="14"/>
              </w:rPr>
            </w:pPr>
            <w:ins w:id="10597" w:author="Karina Tiaki" w:date="2020-09-15T04:53:00Z">
              <w:r w:rsidRPr="00EC4157">
                <w:rPr>
                  <w:rFonts w:ascii="Verdana" w:hAnsi="Verdana" w:cs="Calibri"/>
                  <w:color w:val="000000"/>
                  <w:sz w:val="14"/>
                  <w:szCs w:val="14"/>
                </w:rPr>
                <w:t>4/2/2020</w:t>
              </w:r>
            </w:ins>
          </w:p>
        </w:tc>
      </w:tr>
      <w:tr w:rsidR="00015A5C" w:rsidRPr="00EC4157" w14:paraId="60A4AE23" w14:textId="77777777" w:rsidTr="00ED57BE">
        <w:trPr>
          <w:trHeight w:val="288"/>
          <w:ins w:id="10598"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44B38AC0" w14:textId="77777777" w:rsidR="00015A5C" w:rsidRPr="00EC4157" w:rsidRDefault="00015A5C" w:rsidP="00ED57BE">
            <w:pPr>
              <w:spacing w:line="240" w:lineRule="auto"/>
              <w:rPr>
                <w:ins w:id="10599" w:author="Karina Tiaki" w:date="2020-09-15T04:53:00Z"/>
                <w:rFonts w:ascii="Verdana" w:hAnsi="Verdana" w:cs="Calibri"/>
                <w:color w:val="000000"/>
                <w:sz w:val="14"/>
                <w:szCs w:val="14"/>
              </w:rPr>
            </w:pPr>
            <w:ins w:id="10600"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36DECEED" w14:textId="77777777" w:rsidR="00015A5C" w:rsidRPr="00EC4157" w:rsidRDefault="00015A5C" w:rsidP="00ED57BE">
            <w:pPr>
              <w:spacing w:line="240" w:lineRule="auto"/>
              <w:jc w:val="right"/>
              <w:rPr>
                <w:ins w:id="10601" w:author="Karina Tiaki" w:date="2020-09-15T04:53:00Z"/>
                <w:rFonts w:ascii="Verdana" w:hAnsi="Verdana" w:cs="Calibri"/>
                <w:color w:val="000000"/>
                <w:sz w:val="14"/>
                <w:szCs w:val="14"/>
              </w:rPr>
            </w:pPr>
            <w:ins w:id="10602"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CB53883" w14:textId="77777777" w:rsidR="00015A5C" w:rsidRPr="00EC4157" w:rsidRDefault="00015A5C" w:rsidP="00ED57BE">
            <w:pPr>
              <w:spacing w:line="240" w:lineRule="auto"/>
              <w:rPr>
                <w:ins w:id="10603" w:author="Karina Tiaki" w:date="2020-09-15T04:53:00Z"/>
                <w:rFonts w:ascii="Verdana" w:hAnsi="Verdana" w:cs="Calibri"/>
                <w:color w:val="000000"/>
                <w:sz w:val="14"/>
                <w:szCs w:val="14"/>
              </w:rPr>
            </w:pPr>
            <w:ins w:id="10604"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6F45A7F8" w14:textId="77777777" w:rsidR="00015A5C" w:rsidRPr="00EC4157" w:rsidRDefault="00015A5C" w:rsidP="00ED57BE">
            <w:pPr>
              <w:spacing w:line="240" w:lineRule="auto"/>
              <w:jc w:val="right"/>
              <w:rPr>
                <w:ins w:id="10605" w:author="Karina Tiaki" w:date="2020-09-15T04:53:00Z"/>
                <w:rFonts w:ascii="Verdana" w:hAnsi="Verdana" w:cs="Calibri"/>
                <w:color w:val="000000"/>
                <w:sz w:val="14"/>
                <w:szCs w:val="14"/>
              </w:rPr>
            </w:pPr>
            <w:ins w:id="10606" w:author="Karina Tiaki" w:date="2020-09-15T04:53:00Z">
              <w:r w:rsidRPr="00EC4157">
                <w:rPr>
                  <w:rFonts w:ascii="Verdana" w:hAnsi="Verdana" w:cs="Calibri"/>
                  <w:color w:val="000000"/>
                  <w:sz w:val="14"/>
                  <w:szCs w:val="14"/>
                </w:rPr>
                <w:t>6/11/2018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5E49BFA4" w14:textId="77777777" w:rsidR="00015A5C" w:rsidRPr="00EC4157" w:rsidRDefault="00015A5C" w:rsidP="00ED57BE">
            <w:pPr>
              <w:spacing w:line="240" w:lineRule="auto"/>
              <w:rPr>
                <w:ins w:id="10607" w:author="Karina Tiaki" w:date="2020-09-15T04:53:00Z"/>
                <w:rFonts w:ascii="Verdana" w:hAnsi="Verdana" w:cs="Calibri"/>
                <w:sz w:val="14"/>
                <w:szCs w:val="14"/>
              </w:rPr>
            </w:pPr>
            <w:ins w:id="10608" w:author="Karina Tiaki" w:date="2020-09-15T04:53:00Z">
              <w:r w:rsidRPr="00EC4157">
                <w:rPr>
                  <w:rFonts w:ascii="Verdana" w:hAnsi="Verdana" w:cs="Calibri"/>
                  <w:sz w:val="14"/>
                  <w:szCs w:val="14"/>
                </w:rPr>
                <w:t xml:space="preserve"> R$                             66.377,24 </w:t>
              </w:r>
            </w:ins>
          </w:p>
        </w:tc>
        <w:tc>
          <w:tcPr>
            <w:tcW w:w="1298" w:type="dxa"/>
            <w:tcBorders>
              <w:top w:val="nil"/>
              <w:left w:val="nil"/>
              <w:bottom w:val="single" w:sz="4" w:space="0" w:color="auto"/>
              <w:right w:val="single" w:sz="4" w:space="0" w:color="auto"/>
            </w:tcBorders>
            <w:shd w:val="clear" w:color="auto" w:fill="auto"/>
            <w:noWrap/>
            <w:vAlign w:val="bottom"/>
            <w:hideMark/>
          </w:tcPr>
          <w:p w14:paraId="4E49DBCE" w14:textId="77777777" w:rsidR="00015A5C" w:rsidRPr="00EC4157" w:rsidRDefault="00015A5C" w:rsidP="00ED57BE">
            <w:pPr>
              <w:spacing w:line="240" w:lineRule="auto"/>
              <w:rPr>
                <w:ins w:id="10609" w:author="Karina Tiaki" w:date="2020-09-15T04:53:00Z"/>
                <w:rFonts w:ascii="Verdana" w:hAnsi="Verdana" w:cs="Calibri"/>
                <w:sz w:val="14"/>
                <w:szCs w:val="14"/>
              </w:rPr>
            </w:pPr>
            <w:ins w:id="10610" w:author="Karina Tiaki" w:date="2020-09-15T04:53:00Z">
              <w:r w:rsidRPr="00EC4157">
                <w:rPr>
                  <w:rFonts w:ascii="Verdana" w:hAnsi="Verdana" w:cs="Calibri"/>
                  <w:sz w:val="14"/>
                  <w:szCs w:val="14"/>
                </w:rPr>
                <w:t xml:space="preserve"> R$                                  60.735,18 </w:t>
              </w:r>
            </w:ins>
          </w:p>
        </w:tc>
        <w:tc>
          <w:tcPr>
            <w:tcW w:w="1826" w:type="dxa"/>
            <w:tcBorders>
              <w:top w:val="nil"/>
              <w:left w:val="nil"/>
              <w:bottom w:val="single" w:sz="4" w:space="0" w:color="auto"/>
              <w:right w:val="single" w:sz="4" w:space="0" w:color="auto"/>
            </w:tcBorders>
            <w:shd w:val="clear" w:color="auto" w:fill="auto"/>
            <w:noWrap/>
            <w:vAlign w:val="bottom"/>
            <w:hideMark/>
          </w:tcPr>
          <w:p w14:paraId="028256E4" w14:textId="77777777" w:rsidR="00015A5C" w:rsidRPr="00EC4157" w:rsidRDefault="00015A5C" w:rsidP="00ED57BE">
            <w:pPr>
              <w:spacing w:line="240" w:lineRule="auto"/>
              <w:rPr>
                <w:ins w:id="10611" w:author="Karina Tiaki" w:date="2020-09-15T04:53:00Z"/>
                <w:rFonts w:ascii="Verdana" w:hAnsi="Verdana" w:cs="Calibri"/>
                <w:sz w:val="14"/>
                <w:szCs w:val="14"/>
              </w:rPr>
            </w:pPr>
            <w:ins w:id="10612" w:author="Karina Tiaki" w:date="2020-09-15T04:53:00Z">
              <w:r w:rsidRPr="00EC4157">
                <w:rPr>
                  <w:rFonts w:ascii="Verdana" w:hAnsi="Verdana" w:cs="Calibri"/>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5D4C0F44" w14:textId="77777777" w:rsidR="00015A5C" w:rsidRPr="00EC4157" w:rsidRDefault="00015A5C" w:rsidP="00ED57BE">
            <w:pPr>
              <w:spacing w:line="240" w:lineRule="auto"/>
              <w:jc w:val="center"/>
              <w:rPr>
                <w:ins w:id="10613" w:author="Karina Tiaki" w:date="2020-09-15T04:53:00Z"/>
                <w:rFonts w:ascii="Verdana" w:hAnsi="Verdana" w:cs="Calibri"/>
                <w:color w:val="000000"/>
                <w:sz w:val="14"/>
                <w:szCs w:val="14"/>
              </w:rPr>
            </w:pPr>
            <w:ins w:id="10614" w:author="Karina Tiaki" w:date="2020-09-15T04:53: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49F28483" w14:textId="77777777" w:rsidR="00015A5C" w:rsidRPr="00EC4157" w:rsidRDefault="00015A5C" w:rsidP="00ED57BE">
            <w:pPr>
              <w:spacing w:line="240" w:lineRule="auto"/>
              <w:rPr>
                <w:ins w:id="10615" w:author="Karina Tiaki" w:date="2020-09-15T04:53:00Z"/>
                <w:rFonts w:ascii="Verdana" w:hAnsi="Verdana" w:cs="Calibri"/>
                <w:sz w:val="14"/>
                <w:szCs w:val="14"/>
              </w:rPr>
            </w:pPr>
            <w:ins w:id="10616" w:author="Karina Tiaki" w:date="2020-09-15T04:53:00Z">
              <w:r w:rsidRPr="00EC4157">
                <w:rPr>
                  <w:rFonts w:ascii="Verdana" w:hAnsi="Verdana" w:cs="Calibri"/>
                  <w:sz w:val="14"/>
                  <w:szCs w:val="14"/>
                </w:rPr>
                <w:t>244</w:t>
              </w:r>
            </w:ins>
          </w:p>
        </w:tc>
        <w:tc>
          <w:tcPr>
            <w:tcW w:w="1072" w:type="dxa"/>
            <w:tcBorders>
              <w:top w:val="nil"/>
              <w:left w:val="nil"/>
              <w:bottom w:val="single" w:sz="4" w:space="0" w:color="auto"/>
              <w:right w:val="single" w:sz="4" w:space="0" w:color="auto"/>
            </w:tcBorders>
            <w:shd w:val="clear" w:color="auto" w:fill="auto"/>
            <w:noWrap/>
            <w:vAlign w:val="center"/>
            <w:hideMark/>
          </w:tcPr>
          <w:p w14:paraId="77D27A24" w14:textId="77777777" w:rsidR="00015A5C" w:rsidRPr="00EC4157" w:rsidRDefault="00015A5C" w:rsidP="00ED57BE">
            <w:pPr>
              <w:spacing w:line="240" w:lineRule="auto"/>
              <w:jc w:val="center"/>
              <w:rPr>
                <w:ins w:id="10617" w:author="Karina Tiaki" w:date="2020-09-15T04:53:00Z"/>
                <w:rFonts w:ascii="Verdana" w:hAnsi="Verdana" w:cs="Calibri"/>
                <w:sz w:val="14"/>
                <w:szCs w:val="14"/>
              </w:rPr>
            </w:pPr>
            <w:ins w:id="10618" w:author="Karina Tiaki" w:date="2020-09-15T04:53:00Z">
              <w:r w:rsidRPr="00EC4157">
                <w:rPr>
                  <w:rFonts w:ascii="Verdana" w:hAnsi="Verdana" w:cs="Calibri"/>
                  <w:sz w:val="14"/>
                  <w:szCs w:val="14"/>
                </w:rPr>
                <w:t>22/10/2018</w:t>
              </w:r>
            </w:ins>
          </w:p>
        </w:tc>
      </w:tr>
      <w:tr w:rsidR="00015A5C" w:rsidRPr="00EC4157" w14:paraId="48B0AFFA" w14:textId="77777777" w:rsidTr="00ED57BE">
        <w:trPr>
          <w:trHeight w:val="288"/>
          <w:ins w:id="10619"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28B966AF" w14:textId="77777777" w:rsidR="00015A5C" w:rsidRPr="00EC4157" w:rsidRDefault="00015A5C" w:rsidP="00ED57BE">
            <w:pPr>
              <w:spacing w:line="240" w:lineRule="auto"/>
              <w:rPr>
                <w:ins w:id="10620" w:author="Karina Tiaki" w:date="2020-09-15T04:53:00Z"/>
                <w:rFonts w:ascii="Verdana" w:hAnsi="Verdana" w:cs="Calibri"/>
                <w:color w:val="000000"/>
                <w:sz w:val="14"/>
                <w:szCs w:val="14"/>
              </w:rPr>
            </w:pPr>
            <w:ins w:id="10621"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6BA5059D" w14:textId="77777777" w:rsidR="00015A5C" w:rsidRPr="00EC4157" w:rsidRDefault="00015A5C" w:rsidP="00ED57BE">
            <w:pPr>
              <w:spacing w:line="240" w:lineRule="auto"/>
              <w:jc w:val="right"/>
              <w:rPr>
                <w:ins w:id="10622" w:author="Karina Tiaki" w:date="2020-09-15T04:53:00Z"/>
                <w:rFonts w:ascii="Verdana" w:hAnsi="Verdana" w:cs="Calibri"/>
                <w:color w:val="000000"/>
                <w:sz w:val="14"/>
                <w:szCs w:val="14"/>
              </w:rPr>
            </w:pPr>
            <w:ins w:id="10623"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34D54129" w14:textId="77777777" w:rsidR="00015A5C" w:rsidRPr="00EC4157" w:rsidRDefault="00015A5C" w:rsidP="00ED57BE">
            <w:pPr>
              <w:spacing w:line="240" w:lineRule="auto"/>
              <w:rPr>
                <w:ins w:id="10624" w:author="Karina Tiaki" w:date="2020-09-15T04:53:00Z"/>
                <w:rFonts w:ascii="Verdana" w:hAnsi="Verdana" w:cs="Calibri"/>
                <w:color w:val="000000"/>
                <w:sz w:val="14"/>
                <w:szCs w:val="14"/>
              </w:rPr>
            </w:pPr>
            <w:ins w:id="10625"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743195BD" w14:textId="77777777" w:rsidR="00015A5C" w:rsidRPr="00EC4157" w:rsidRDefault="00015A5C" w:rsidP="00ED57BE">
            <w:pPr>
              <w:spacing w:line="240" w:lineRule="auto"/>
              <w:jc w:val="right"/>
              <w:rPr>
                <w:ins w:id="10626" w:author="Karina Tiaki" w:date="2020-09-15T04:53:00Z"/>
                <w:rFonts w:ascii="Verdana" w:hAnsi="Verdana" w:cs="Calibri"/>
                <w:color w:val="000000"/>
                <w:sz w:val="14"/>
                <w:szCs w:val="14"/>
              </w:rPr>
            </w:pPr>
            <w:ins w:id="10627" w:author="Karina Tiaki" w:date="2020-09-15T04:53:00Z">
              <w:r w:rsidRPr="00EC4157">
                <w:rPr>
                  <w:rFonts w:ascii="Verdana" w:hAnsi="Verdana" w:cs="Calibri"/>
                  <w:color w:val="000000"/>
                  <w:sz w:val="14"/>
                  <w:szCs w:val="14"/>
                </w:rPr>
                <w:t>24/11/2018</w:t>
              </w:r>
            </w:ins>
          </w:p>
        </w:tc>
        <w:tc>
          <w:tcPr>
            <w:tcW w:w="1199" w:type="dxa"/>
            <w:tcBorders>
              <w:top w:val="nil"/>
              <w:left w:val="nil"/>
              <w:bottom w:val="single" w:sz="4" w:space="0" w:color="auto"/>
              <w:right w:val="single" w:sz="4" w:space="0" w:color="auto"/>
            </w:tcBorders>
            <w:shd w:val="clear" w:color="auto" w:fill="auto"/>
            <w:noWrap/>
            <w:vAlign w:val="bottom"/>
            <w:hideMark/>
          </w:tcPr>
          <w:p w14:paraId="2D4A5751" w14:textId="77777777" w:rsidR="00015A5C" w:rsidRPr="00EC4157" w:rsidRDefault="00015A5C" w:rsidP="00ED57BE">
            <w:pPr>
              <w:spacing w:line="240" w:lineRule="auto"/>
              <w:rPr>
                <w:ins w:id="10628" w:author="Karina Tiaki" w:date="2020-09-15T04:53:00Z"/>
                <w:rFonts w:ascii="Verdana" w:hAnsi="Verdana" w:cs="Calibri"/>
                <w:sz w:val="14"/>
                <w:szCs w:val="14"/>
              </w:rPr>
            </w:pPr>
            <w:ins w:id="10629" w:author="Karina Tiaki" w:date="2020-09-15T04:53:00Z">
              <w:r w:rsidRPr="00EC4157">
                <w:rPr>
                  <w:rFonts w:ascii="Verdana" w:hAnsi="Verdana" w:cs="Calibri"/>
                  <w:sz w:val="14"/>
                  <w:szCs w:val="14"/>
                </w:rPr>
                <w:t xml:space="preserve"> R$                             57.202,49 </w:t>
              </w:r>
            </w:ins>
          </w:p>
        </w:tc>
        <w:tc>
          <w:tcPr>
            <w:tcW w:w="1298" w:type="dxa"/>
            <w:tcBorders>
              <w:top w:val="nil"/>
              <w:left w:val="nil"/>
              <w:bottom w:val="single" w:sz="4" w:space="0" w:color="auto"/>
              <w:right w:val="single" w:sz="4" w:space="0" w:color="auto"/>
            </w:tcBorders>
            <w:shd w:val="clear" w:color="auto" w:fill="auto"/>
            <w:noWrap/>
            <w:vAlign w:val="bottom"/>
            <w:hideMark/>
          </w:tcPr>
          <w:p w14:paraId="18048862" w14:textId="77777777" w:rsidR="00015A5C" w:rsidRPr="00EC4157" w:rsidRDefault="00015A5C" w:rsidP="00ED57BE">
            <w:pPr>
              <w:spacing w:line="240" w:lineRule="auto"/>
              <w:rPr>
                <w:ins w:id="10630" w:author="Karina Tiaki" w:date="2020-09-15T04:53:00Z"/>
                <w:rFonts w:ascii="Verdana" w:hAnsi="Verdana" w:cs="Calibri"/>
                <w:sz w:val="14"/>
                <w:szCs w:val="14"/>
              </w:rPr>
            </w:pPr>
            <w:ins w:id="10631" w:author="Karina Tiaki" w:date="2020-09-15T04:53:00Z">
              <w:r w:rsidRPr="00EC4157">
                <w:rPr>
                  <w:rFonts w:ascii="Verdana" w:hAnsi="Verdana" w:cs="Calibri"/>
                  <w:sz w:val="14"/>
                  <w:szCs w:val="14"/>
                </w:rPr>
                <w:t xml:space="preserve"> R$                                  52.340,28 </w:t>
              </w:r>
            </w:ins>
          </w:p>
        </w:tc>
        <w:tc>
          <w:tcPr>
            <w:tcW w:w="1826" w:type="dxa"/>
            <w:tcBorders>
              <w:top w:val="nil"/>
              <w:left w:val="nil"/>
              <w:bottom w:val="single" w:sz="4" w:space="0" w:color="auto"/>
              <w:right w:val="single" w:sz="4" w:space="0" w:color="auto"/>
            </w:tcBorders>
            <w:shd w:val="clear" w:color="auto" w:fill="auto"/>
            <w:noWrap/>
            <w:vAlign w:val="bottom"/>
            <w:hideMark/>
          </w:tcPr>
          <w:p w14:paraId="00F0D5CC" w14:textId="77777777" w:rsidR="00015A5C" w:rsidRPr="00EC4157" w:rsidRDefault="00015A5C" w:rsidP="00ED57BE">
            <w:pPr>
              <w:spacing w:line="240" w:lineRule="auto"/>
              <w:rPr>
                <w:ins w:id="10632" w:author="Karina Tiaki" w:date="2020-09-15T04:53:00Z"/>
                <w:rFonts w:ascii="Verdana" w:hAnsi="Verdana" w:cs="Calibri"/>
                <w:sz w:val="14"/>
                <w:szCs w:val="14"/>
              </w:rPr>
            </w:pPr>
            <w:ins w:id="10633" w:author="Karina Tiaki" w:date="2020-09-15T04:53:00Z">
              <w:r w:rsidRPr="00EC4157">
                <w:rPr>
                  <w:rFonts w:ascii="Verdana" w:hAnsi="Verdana" w:cs="Calibri"/>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2469D72" w14:textId="77777777" w:rsidR="00015A5C" w:rsidRPr="00EC4157" w:rsidRDefault="00015A5C" w:rsidP="00ED57BE">
            <w:pPr>
              <w:spacing w:line="240" w:lineRule="auto"/>
              <w:jc w:val="center"/>
              <w:rPr>
                <w:ins w:id="10634" w:author="Karina Tiaki" w:date="2020-09-15T04:53:00Z"/>
                <w:rFonts w:ascii="Verdana" w:hAnsi="Verdana" w:cs="Calibri"/>
                <w:color w:val="000000"/>
                <w:sz w:val="14"/>
                <w:szCs w:val="14"/>
              </w:rPr>
            </w:pPr>
            <w:ins w:id="10635" w:author="Karina Tiaki" w:date="2020-09-15T04:53: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5A12E9F1" w14:textId="77777777" w:rsidR="00015A5C" w:rsidRPr="00EC4157" w:rsidRDefault="00015A5C" w:rsidP="00ED57BE">
            <w:pPr>
              <w:spacing w:line="240" w:lineRule="auto"/>
              <w:rPr>
                <w:ins w:id="10636" w:author="Karina Tiaki" w:date="2020-09-15T04:53:00Z"/>
                <w:rFonts w:ascii="Verdana" w:hAnsi="Verdana" w:cs="Calibri"/>
                <w:sz w:val="14"/>
                <w:szCs w:val="14"/>
              </w:rPr>
            </w:pPr>
            <w:ins w:id="10637" w:author="Karina Tiaki" w:date="2020-09-15T04:53:00Z">
              <w:r w:rsidRPr="00EC4157">
                <w:rPr>
                  <w:rFonts w:ascii="Verdana" w:hAnsi="Verdana" w:cs="Calibri"/>
                  <w:sz w:val="14"/>
                  <w:szCs w:val="14"/>
                </w:rPr>
                <w:t>247</w:t>
              </w:r>
            </w:ins>
          </w:p>
        </w:tc>
        <w:tc>
          <w:tcPr>
            <w:tcW w:w="1072" w:type="dxa"/>
            <w:tcBorders>
              <w:top w:val="nil"/>
              <w:left w:val="nil"/>
              <w:bottom w:val="single" w:sz="4" w:space="0" w:color="auto"/>
              <w:right w:val="single" w:sz="4" w:space="0" w:color="auto"/>
            </w:tcBorders>
            <w:shd w:val="clear" w:color="auto" w:fill="auto"/>
            <w:noWrap/>
            <w:vAlign w:val="center"/>
            <w:hideMark/>
          </w:tcPr>
          <w:p w14:paraId="22A5AB7D" w14:textId="77777777" w:rsidR="00015A5C" w:rsidRPr="00EC4157" w:rsidRDefault="00015A5C" w:rsidP="00ED57BE">
            <w:pPr>
              <w:spacing w:line="240" w:lineRule="auto"/>
              <w:jc w:val="center"/>
              <w:rPr>
                <w:ins w:id="10638" w:author="Karina Tiaki" w:date="2020-09-15T04:53:00Z"/>
                <w:rFonts w:ascii="Verdana" w:hAnsi="Verdana" w:cs="Calibri"/>
                <w:sz w:val="14"/>
                <w:szCs w:val="14"/>
              </w:rPr>
            </w:pPr>
            <w:ins w:id="10639" w:author="Karina Tiaki" w:date="2020-09-15T04:53:00Z">
              <w:r w:rsidRPr="00EC4157">
                <w:rPr>
                  <w:rFonts w:ascii="Verdana" w:hAnsi="Verdana" w:cs="Calibri"/>
                  <w:sz w:val="14"/>
                  <w:szCs w:val="14"/>
                </w:rPr>
                <w:t>8/11/2018</w:t>
              </w:r>
            </w:ins>
          </w:p>
        </w:tc>
      </w:tr>
      <w:tr w:rsidR="00015A5C" w:rsidRPr="00EC4157" w14:paraId="3C0411BB" w14:textId="77777777" w:rsidTr="00ED57BE">
        <w:trPr>
          <w:trHeight w:val="288"/>
          <w:ins w:id="10640"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3D5BF44B" w14:textId="77777777" w:rsidR="00015A5C" w:rsidRPr="00EC4157" w:rsidRDefault="00015A5C" w:rsidP="00ED57BE">
            <w:pPr>
              <w:spacing w:line="240" w:lineRule="auto"/>
              <w:rPr>
                <w:ins w:id="10641" w:author="Karina Tiaki" w:date="2020-09-15T04:53:00Z"/>
                <w:rFonts w:ascii="Verdana" w:hAnsi="Verdana" w:cs="Calibri"/>
                <w:color w:val="000000"/>
                <w:sz w:val="14"/>
                <w:szCs w:val="14"/>
              </w:rPr>
            </w:pPr>
            <w:ins w:id="10642"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0BB7BF5C" w14:textId="77777777" w:rsidR="00015A5C" w:rsidRPr="00EC4157" w:rsidRDefault="00015A5C" w:rsidP="00ED57BE">
            <w:pPr>
              <w:spacing w:line="240" w:lineRule="auto"/>
              <w:jc w:val="right"/>
              <w:rPr>
                <w:ins w:id="10643" w:author="Karina Tiaki" w:date="2020-09-15T04:53:00Z"/>
                <w:rFonts w:ascii="Verdana" w:hAnsi="Verdana" w:cs="Calibri"/>
                <w:color w:val="000000"/>
                <w:sz w:val="14"/>
                <w:szCs w:val="14"/>
              </w:rPr>
            </w:pPr>
            <w:ins w:id="10644"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2334E54B" w14:textId="77777777" w:rsidR="00015A5C" w:rsidRPr="00EC4157" w:rsidRDefault="00015A5C" w:rsidP="00ED57BE">
            <w:pPr>
              <w:spacing w:line="240" w:lineRule="auto"/>
              <w:rPr>
                <w:ins w:id="10645" w:author="Karina Tiaki" w:date="2020-09-15T04:53:00Z"/>
                <w:rFonts w:ascii="Verdana" w:hAnsi="Verdana" w:cs="Calibri"/>
                <w:color w:val="000000"/>
                <w:sz w:val="14"/>
                <w:szCs w:val="14"/>
              </w:rPr>
            </w:pPr>
            <w:ins w:id="10646"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3F4D42EA" w14:textId="77777777" w:rsidR="00015A5C" w:rsidRPr="00EC4157" w:rsidRDefault="00015A5C" w:rsidP="00ED57BE">
            <w:pPr>
              <w:spacing w:line="240" w:lineRule="auto"/>
              <w:jc w:val="right"/>
              <w:rPr>
                <w:ins w:id="10647" w:author="Karina Tiaki" w:date="2020-09-15T04:53:00Z"/>
                <w:rFonts w:ascii="Verdana" w:hAnsi="Verdana" w:cs="Calibri"/>
                <w:color w:val="000000"/>
                <w:sz w:val="14"/>
                <w:szCs w:val="14"/>
              </w:rPr>
            </w:pPr>
            <w:ins w:id="10648" w:author="Karina Tiaki" w:date="2020-09-15T04:53:00Z">
              <w:r w:rsidRPr="00EC4157">
                <w:rPr>
                  <w:rFonts w:ascii="Verdana" w:hAnsi="Verdana" w:cs="Calibri"/>
                  <w:color w:val="000000"/>
                  <w:sz w:val="14"/>
                  <w:szCs w:val="14"/>
                </w:rPr>
                <w:t>6/3/2019</w:t>
              </w:r>
            </w:ins>
          </w:p>
        </w:tc>
        <w:tc>
          <w:tcPr>
            <w:tcW w:w="1199" w:type="dxa"/>
            <w:tcBorders>
              <w:top w:val="nil"/>
              <w:left w:val="nil"/>
              <w:bottom w:val="single" w:sz="4" w:space="0" w:color="auto"/>
              <w:right w:val="single" w:sz="4" w:space="0" w:color="auto"/>
            </w:tcBorders>
            <w:shd w:val="clear" w:color="auto" w:fill="auto"/>
            <w:noWrap/>
            <w:vAlign w:val="bottom"/>
            <w:hideMark/>
          </w:tcPr>
          <w:p w14:paraId="120CEE97" w14:textId="77777777" w:rsidR="00015A5C" w:rsidRPr="00EC4157" w:rsidRDefault="00015A5C" w:rsidP="00ED57BE">
            <w:pPr>
              <w:spacing w:line="240" w:lineRule="auto"/>
              <w:rPr>
                <w:ins w:id="10649" w:author="Karina Tiaki" w:date="2020-09-15T04:53:00Z"/>
                <w:rFonts w:ascii="Verdana" w:hAnsi="Verdana" w:cs="Calibri"/>
                <w:sz w:val="14"/>
                <w:szCs w:val="14"/>
              </w:rPr>
            </w:pPr>
            <w:ins w:id="10650" w:author="Karina Tiaki" w:date="2020-09-15T04:53:00Z">
              <w:r w:rsidRPr="00EC4157">
                <w:rPr>
                  <w:rFonts w:ascii="Verdana" w:hAnsi="Verdana" w:cs="Calibri"/>
                  <w:sz w:val="14"/>
                  <w:szCs w:val="14"/>
                </w:rPr>
                <w:t xml:space="preserve"> R$                           129.804,75 </w:t>
              </w:r>
            </w:ins>
          </w:p>
        </w:tc>
        <w:tc>
          <w:tcPr>
            <w:tcW w:w="1298" w:type="dxa"/>
            <w:tcBorders>
              <w:top w:val="nil"/>
              <w:left w:val="nil"/>
              <w:bottom w:val="single" w:sz="4" w:space="0" w:color="auto"/>
              <w:right w:val="single" w:sz="4" w:space="0" w:color="auto"/>
            </w:tcBorders>
            <w:shd w:val="clear" w:color="auto" w:fill="auto"/>
            <w:noWrap/>
            <w:vAlign w:val="bottom"/>
            <w:hideMark/>
          </w:tcPr>
          <w:p w14:paraId="1529D9B2" w14:textId="77777777" w:rsidR="00015A5C" w:rsidRPr="00EC4157" w:rsidRDefault="00015A5C" w:rsidP="00ED57BE">
            <w:pPr>
              <w:spacing w:line="240" w:lineRule="auto"/>
              <w:rPr>
                <w:ins w:id="10651" w:author="Karina Tiaki" w:date="2020-09-15T04:53:00Z"/>
                <w:rFonts w:ascii="Verdana" w:hAnsi="Verdana" w:cs="Calibri"/>
                <w:sz w:val="14"/>
                <w:szCs w:val="14"/>
              </w:rPr>
            </w:pPr>
            <w:ins w:id="10652" w:author="Karina Tiaki" w:date="2020-09-15T04:53:00Z">
              <w:r w:rsidRPr="00EC4157">
                <w:rPr>
                  <w:rFonts w:ascii="Verdana" w:hAnsi="Verdana" w:cs="Calibri"/>
                  <w:sz w:val="14"/>
                  <w:szCs w:val="14"/>
                </w:rPr>
                <w:t xml:space="preserve"> R$                                123.314,51 </w:t>
              </w:r>
            </w:ins>
          </w:p>
        </w:tc>
        <w:tc>
          <w:tcPr>
            <w:tcW w:w="1826" w:type="dxa"/>
            <w:tcBorders>
              <w:top w:val="nil"/>
              <w:left w:val="nil"/>
              <w:bottom w:val="single" w:sz="4" w:space="0" w:color="auto"/>
              <w:right w:val="single" w:sz="4" w:space="0" w:color="auto"/>
            </w:tcBorders>
            <w:shd w:val="clear" w:color="auto" w:fill="auto"/>
            <w:noWrap/>
            <w:hideMark/>
          </w:tcPr>
          <w:p w14:paraId="0191360B" w14:textId="77777777" w:rsidR="00015A5C" w:rsidRPr="00EC4157" w:rsidRDefault="00015A5C" w:rsidP="00ED57BE">
            <w:pPr>
              <w:spacing w:line="240" w:lineRule="auto"/>
              <w:rPr>
                <w:ins w:id="10653" w:author="Karina Tiaki" w:date="2020-09-15T04:53:00Z"/>
                <w:rFonts w:ascii="Verdana" w:hAnsi="Verdana" w:cs="Calibri"/>
                <w:color w:val="000000"/>
                <w:sz w:val="14"/>
                <w:szCs w:val="14"/>
              </w:rPr>
            </w:pPr>
            <w:ins w:id="10654" w:author="Karina Tiaki" w:date="2020-09-15T04:53:00Z">
              <w:r w:rsidRPr="00EC4157">
                <w:rPr>
                  <w:rFonts w:ascii="Verdana" w:hAnsi="Verdana" w:cs="Calibri"/>
                  <w:color w:val="000000"/>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3AD2F633" w14:textId="77777777" w:rsidR="00015A5C" w:rsidRPr="00EC4157" w:rsidRDefault="00015A5C" w:rsidP="00ED57BE">
            <w:pPr>
              <w:spacing w:line="240" w:lineRule="auto"/>
              <w:jc w:val="center"/>
              <w:rPr>
                <w:ins w:id="10655" w:author="Karina Tiaki" w:date="2020-09-15T04:53:00Z"/>
                <w:rFonts w:ascii="Verdana" w:hAnsi="Verdana" w:cs="Calibri"/>
                <w:color w:val="000000"/>
                <w:sz w:val="14"/>
                <w:szCs w:val="14"/>
              </w:rPr>
            </w:pPr>
            <w:ins w:id="10656" w:author="Karina Tiaki" w:date="2020-09-15T04:53: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4A3BD0D4" w14:textId="77777777" w:rsidR="00015A5C" w:rsidRPr="00EC4157" w:rsidRDefault="00015A5C" w:rsidP="00ED57BE">
            <w:pPr>
              <w:spacing w:line="240" w:lineRule="auto"/>
              <w:rPr>
                <w:ins w:id="10657" w:author="Karina Tiaki" w:date="2020-09-15T04:53:00Z"/>
                <w:rFonts w:ascii="Verdana" w:hAnsi="Verdana" w:cs="Calibri"/>
                <w:sz w:val="14"/>
                <w:szCs w:val="14"/>
              </w:rPr>
            </w:pPr>
            <w:ins w:id="10658" w:author="Karina Tiaki" w:date="2020-09-15T04:53:00Z">
              <w:r w:rsidRPr="00EC4157">
                <w:rPr>
                  <w:rFonts w:ascii="Verdana" w:hAnsi="Verdana" w:cs="Calibri"/>
                  <w:sz w:val="14"/>
                  <w:szCs w:val="14"/>
                </w:rPr>
                <w:t>270</w:t>
              </w:r>
            </w:ins>
          </w:p>
        </w:tc>
        <w:tc>
          <w:tcPr>
            <w:tcW w:w="1072" w:type="dxa"/>
            <w:tcBorders>
              <w:top w:val="nil"/>
              <w:left w:val="nil"/>
              <w:bottom w:val="single" w:sz="4" w:space="0" w:color="auto"/>
              <w:right w:val="single" w:sz="4" w:space="0" w:color="auto"/>
            </w:tcBorders>
            <w:shd w:val="clear" w:color="auto" w:fill="auto"/>
            <w:noWrap/>
            <w:vAlign w:val="center"/>
            <w:hideMark/>
          </w:tcPr>
          <w:p w14:paraId="73C73333" w14:textId="77777777" w:rsidR="00015A5C" w:rsidRPr="00EC4157" w:rsidRDefault="00015A5C" w:rsidP="00ED57BE">
            <w:pPr>
              <w:spacing w:line="240" w:lineRule="auto"/>
              <w:jc w:val="center"/>
              <w:rPr>
                <w:ins w:id="10659" w:author="Karina Tiaki" w:date="2020-09-15T04:53:00Z"/>
                <w:rFonts w:ascii="Verdana" w:hAnsi="Verdana" w:cs="Calibri"/>
                <w:sz w:val="14"/>
                <w:szCs w:val="14"/>
              </w:rPr>
            </w:pPr>
            <w:ins w:id="10660" w:author="Karina Tiaki" w:date="2020-09-15T04:53:00Z">
              <w:r w:rsidRPr="00EC4157">
                <w:rPr>
                  <w:rFonts w:ascii="Verdana" w:hAnsi="Verdana" w:cs="Calibri"/>
                  <w:sz w:val="14"/>
                  <w:szCs w:val="14"/>
                </w:rPr>
                <w:t>18/2/2019</w:t>
              </w:r>
            </w:ins>
          </w:p>
        </w:tc>
      </w:tr>
      <w:tr w:rsidR="00015A5C" w:rsidRPr="00EC4157" w14:paraId="461C7C7F" w14:textId="77777777" w:rsidTr="00ED57BE">
        <w:trPr>
          <w:trHeight w:val="288"/>
          <w:ins w:id="10661" w:author="Karina Tiaki" w:date="2020-09-15T04:53:00Z"/>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14:paraId="0329037C" w14:textId="77777777" w:rsidR="00015A5C" w:rsidRPr="00EC4157" w:rsidRDefault="00015A5C" w:rsidP="00ED57BE">
            <w:pPr>
              <w:spacing w:line="240" w:lineRule="auto"/>
              <w:rPr>
                <w:ins w:id="10662" w:author="Karina Tiaki" w:date="2020-09-15T04:53:00Z"/>
                <w:rFonts w:ascii="Verdana" w:hAnsi="Verdana" w:cs="Calibri"/>
                <w:color w:val="000000"/>
                <w:sz w:val="14"/>
                <w:szCs w:val="14"/>
              </w:rPr>
            </w:pPr>
            <w:ins w:id="10663" w:author="Karina Tiaki" w:date="2020-09-15T04:53:00Z">
              <w:r w:rsidRPr="00EC4157">
                <w:rPr>
                  <w:rFonts w:ascii="Verdana" w:hAnsi="Verdana" w:cs="Calibri"/>
                  <w:color w:val="000000"/>
                  <w:sz w:val="14"/>
                  <w:szCs w:val="14"/>
                </w:rPr>
                <w:t>Parque Ecoville</w:t>
              </w:r>
            </w:ins>
          </w:p>
        </w:tc>
        <w:tc>
          <w:tcPr>
            <w:tcW w:w="1176" w:type="dxa"/>
            <w:tcBorders>
              <w:top w:val="nil"/>
              <w:left w:val="nil"/>
              <w:bottom w:val="single" w:sz="4" w:space="0" w:color="auto"/>
              <w:right w:val="single" w:sz="4" w:space="0" w:color="auto"/>
            </w:tcBorders>
            <w:shd w:val="clear" w:color="auto" w:fill="auto"/>
            <w:noWrap/>
            <w:vAlign w:val="bottom"/>
            <w:hideMark/>
          </w:tcPr>
          <w:p w14:paraId="577769A3" w14:textId="77777777" w:rsidR="00015A5C" w:rsidRPr="00EC4157" w:rsidRDefault="00015A5C" w:rsidP="00ED57BE">
            <w:pPr>
              <w:spacing w:line="240" w:lineRule="auto"/>
              <w:jc w:val="right"/>
              <w:rPr>
                <w:ins w:id="10664" w:author="Karina Tiaki" w:date="2020-09-15T04:53:00Z"/>
                <w:rFonts w:ascii="Verdana" w:hAnsi="Verdana" w:cs="Calibri"/>
                <w:color w:val="000000"/>
                <w:sz w:val="14"/>
                <w:szCs w:val="14"/>
              </w:rPr>
            </w:pPr>
            <w:ins w:id="10665" w:author="Karina Tiaki" w:date="2020-09-15T04:53:00Z">
              <w:r w:rsidRPr="00EC4157">
                <w:rPr>
                  <w:rFonts w:ascii="Verdana" w:hAnsi="Verdana" w:cs="Calibri"/>
                  <w:color w:val="000000"/>
                  <w:sz w:val="14"/>
                  <w:szCs w:val="14"/>
                </w:rPr>
                <w:t>173.140</w:t>
              </w:r>
            </w:ins>
          </w:p>
        </w:tc>
        <w:tc>
          <w:tcPr>
            <w:tcW w:w="1739" w:type="dxa"/>
            <w:tcBorders>
              <w:top w:val="nil"/>
              <w:left w:val="nil"/>
              <w:bottom w:val="single" w:sz="4" w:space="0" w:color="auto"/>
              <w:right w:val="single" w:sz="4" w:space="0" w:color="auto"/>
            </w:tcBorders>
            <w:shd w:val="clear" w:color="auto" w:fill="auto"/>
            <w:noWrap/>
            <w:vAlign w:val="bottom"/>
            <w:hideMark/>
          </w:tcPr>
          <w:p w14:paraId="1B1C77E6" w14:textId="77777777" w:rsidR="00015A5C" w:rsidRPr="00EC4157" w:rsidRDefault="00015A5C" w:rsidP="00ED57BE">
            <w:pPr>
              <w:spacing w:line="240" w:lineRule="auto"/>
              <w:rPr>
                <w:ins w:id="10666" w:author="Karina Tiaki" w:date="2020-09-15T04:53:00Z"/>
                <w:rFonts w:ascii="Verdana" w:hAnsi="Verdana" w:cs="Calibri"/>
                <w:color w:val="000000"/>
                <w:sz w:val="14"/>
                <w:szCs w:val="14"/>
              </w:rPr>
            </w:pPr>
            <w:ins w:id="10667" w:author="Karina Tiaki" w:date="2020-09-15T04:53:00Z">
              <w:r w:rsidRPr="00EC4157">
                <w:rPr>
                  <w:rFonts w:ascii="Verdana" w:hAnsi="Verdana" w:cs="Calibri"/>
                  <w:color w:val="000000"/>
                  <w:sz w:val="14"/>
                  <w:szCs w:val="14"/>
                </w:rPr>
                <w:t>SPE PARQUE ECOVILLE EMPREENDIMENTO IMOBILIARIO LTDA</w:t>
              </w:r>
            </w:ins>
          </w:p>
        </w:tc>
        <w:tc>
          <w:tcPr>
            <w:tcW w:w="1173" w:type="dxa"/>
            <w:tcBorders>
              <w:top w:val="nil"/>
              <w:left w:val="nil"/>
              <w:bottom w:val="single" w:sz="4" w:space="0" w:color="auto"/>
              <w:right w:val="single" w:sz="4" w:space="0" w:color="auto"/>
            </w:tcBorders>
            <w:shd w:val="clear" w:color="auto" w:fill="auto"/>
            <w:noWrap/>
            <w:vAlign w:val="bottom"/>
            <w:hideMark/>
          </w:tcPr>
          <w:p w14:paraId="2E306954" w14:textId="77777777" w:rsidR="00015A5C" w:rsidRPr="00EC4157" w:rsidRDefault="00015A5C" w:rsidP="00ED57BE">
            <w:pPr>
              <w:spacing w:line="240" w:lineRule="auto"/>
              <w:jc w:val="right"/>
              <w:rPr>
                <w:ins w:id="10668" w:author="Karina Tiaki" w:date="2020-09-15T04:53:00Z"/>
                <w:rFonts w:ascii="Verdana" w:hAnsi="Verdana" w:cs="Calibri"/>
                <w:color w:val="000000"/>
                <w:sz w:val="14"/>
                <w:szCs w:val="14"/>
              </w:rPr>
            </w:pPr>
            <w:ins w:id="10669" w:author="Karina Tiaki" w:date="2020-09-15T04:53:00Z">
              <w:r w:rsidRPr="00EC4157">
                <w:rPr>
                  <w:rFonts w:ascii="Verdana" w:hAnsi="Verdana" w:cs="Calibri"/>
                  <w:color w:val="000000"/>
                  <w:sz w:val="14"/>
                  <w:szCs w:val="14"/>
                </w:rPr>
                <w:t>2/4/2019</w:t>
              </w:r>
            </w:ins>
          </w:p>
        </w:tc>
        <w:tc>
          <w:tcPr>
            <w:tcW w:w="1199" w:type="dxa"/>
            <w:tcBorders>
              <w:top w:val="nil"/>
              <w:left w:val="nil"/>
              <w:bottom w:val="single" w:sz="4" w:space="0" w:color="auto"/>
              <w:right w:val="single" w:sz="4" w:space="0" w:color="auto"/>
            </w:tcBorders>
            <w:shd w:val="clear" w:color="auto" w:fill="auto"/>
            <w:noWrap/>
            <w:vAlign w:val="bottom"/>
            <w:hideMark/>
          </w:tcPr>
          <w:p w14:paraId="12458CE4" w14:textId="77777777" w:rsidR="00015A5C" w:rsidRPr="00EC4157" w:rsidRDefault="00015A5C" w:rsidP="00ED57BE">
            <w:pPr>
              <w:spacing w:line="240" w:lineRule="auto"/>
              <w:rPr>
                <w:ins w:id="10670" w:author="Karina Tiaki" w:date="2020-09-15T04:53:00Z"/>
                <w:rFonts w:ascii="Verdana" w:hAnsi="Verdana" w:cs="Calibri"/>
                <w:sz w:val="14"/>
                <w:szCs w:val="14"/>
              </w:rPr>
            </w:pPr>
            <w:ins w:id="10671" w:author="Karina Tiaki" w:date="2020-09-15T04:53:00Z">
              <w:r w:rsidRPr="00EC4157">
                <w:rPr>
                  <w:rFonts w:ascii="Verdana" w:hAnsi="Verdana" w:cs="Calibri"/>
                  <w:sz w:val="14"/>
                  <w:szCs w:val="14"/>
                </w:rPr>
                <w:t xml:space="preserve"> R$                           112.262,69 </w:t>
              </w:r>
            </w:ins>
          </w:p>
        </w:tc>
        <w:tc>
          <w:tcPr>
            <w:tcW w:w="1298" w:type="dxa"/>
            <w:tcBorders>
              <w:top w:val="nil"/>
              <w:left w:val="nil"/>
              <w:bottom w:val="single" w:sz="4" w:space="0" w:color="auto"/>
              <w:right w:val="single" w:sz="4" w:space="0" w:color="auto"/>
            </w:tcBorders>
            <w:shd w:val="clear" w:color="auto" w:fill="auto"/>
            <w:noWrap/>
            <w:vAlign w:val="bottom"/>
            <w:hideMark/>
          </w:tcPr>
          <w:p w14:paraId="113AC459" w14:textId="77777777" w:rsidR="00015A5C" w:rsidRPr="00EC4157" w:rsidRDefault="00015A5C" w:rsidP="00ED57BE">
            <w:pPr>
              <w:spacing w:line="240" w:lineRule="auto"/>
              <w:rPr>
                <w:ins w:id="10672" w:author="Karina Tiaki" w:date="2020-09-15T04:53:00Z"/>
                <w:rFonts w:ascii="Verdana" w:hAnsi="Verdana" w:cs="Calibri"/>
                <w:sz w:val="14"/>
                <w:szCs w:val="14"/>
              </w:rPr>
            </w:pPr>
            <w:ins w:id="10673" w:author="Karina Tiaki" w:date="2020-09-15T04:53:00Z">
              <w:r w:rsidRPr="00EC4157">
                <w:rPr>
                  <w:rFonts w:ascii="Verdana" w:hAnsi="Verdana" w:cs="Calibri"/>
                  <w:sz w:val="14"/>
                  <w:szCs w:val="14"/>
                </w:rPr>
                <w:t xml:space="preserve"> R$                                106.649,56 </w:t>
              </w:r>
            </w:ins>
          </w:p>
        </w:tc>
        <w:tc>
          <w:tcPr>
            <w:tcW w:w="1826" w:type="dxa"/>
            <w:tcBorders>
              <w:top w:val="nil"/>
              <w:left w:val="nil"/>
              <w:bottom w:val="single" w:sz="4" w:space="0" w:color="auto"/>
              <w:right w:val="single" w:sz="4" w:space="0" w:color="auto"/>
            </w:tcBorders>
            <w:shd w:val="clear" w:color="auto" w:fill="auto"/>
            <w:noWrap/>
            <w:hideMark/>
          </w:tcPr>
          <w:p w14:paraId="168B42AE" w14:textId="77777777" w:rsidR="00015A5C" w:rsidRPr="00EC4157" w:rsidRDefault="00015A5C" w:rsidP="00ED57BE">
            <w:pPr>
              <w:spacing w:line="240" w:lineRule="auto"/>
              <w:rPr>
                <w:ins w:id="10674" w:author="Karina Tiaki" w:date="2020-09-15T04:53:00Z"/>
                <w:rFonts w:ascii="Verdana" w:hAnsi="Verdana" w:cs="Calibri"/>
                <w:color w:val="000000"/>
                <w:sz w:val="14"/>
                <w:szCs w:val="14"/>
              </w:rPr>
            </w:pPr>
            <w:ins w:id="10675" w:author="Karina Tiaki" w:date="2020-09-15T04:53:00Z">
              <w:r w:rsidRPr="00EC4157">
                <w:rPr>
                  <w:rFonts w:ascii="Verdana" w:hAnsi="Verdana" w:cs="Calibri"/>
                  <w:color w:val="000000"/>
                  <w:sz w:val="14"/>
                  <w:szCs w:val="14"/>
                </w:rPr>
                <w:t>WJ EMPREITEIRA DE OBRAS LTDA</w:t>
              </w:r>
            </w:ins>
          </w:p>
        </w:tc>
        <w:tc>
          <w:tcPr>
            <w:tcW w:w="1718" w:type="dxa"/>
            <w:tcBorders>
              <w:top w:val="nil"/>
              <w:left w:val="nil"/>
              <w:bottom w:val="single" w:sz="4" w:space="0" w:color="auto"/>
              <w:right w:val="single" w:sz="4" w:space="0" w:color="auto"/>
            </w:tcBorders>
            <w:shd w:val="clear" w:color="auto" w:fill="auto"/>
            <w:noWrap/>
            <w:vAlign w:val="center"/>
            <w:hideMark/>
          </w:tcPr>
          <w:p w14:paraId="7789D776" w14:textId="77777777" w:rsidR="00015A5C" w:rsidRPr="00EC4157" w:rsidRDefault="00015A5C" w:rsidP="00ED57BE">
            <w:pPr>
              <w:spacing w:line="240" w:lineRule="auto"/>
              <w:jc w:val="center"/>
              <w:rPr>
                <w:ins w:id="10676" w:author="Karina Tiaki" w:date="2020-09-15T04:53:00Z"/>
                <w:rFonts w:ascii="Verdana" w:hAnsi="Verdana" w:cs="Calibri"/>
                <w:color w:val="000000"/>
                <w:sz w:val="14"/>
                <w:szCs w:val="14"/>
              </w:rPr>
            </w:pPr>
            <w:ins w:id="10677" w:author="Karina Tiaki" w:date="2020-09-15T04:53:00Z">
              <w:r w:rsidRPr="00EC4157">
                <w:rPr>
                  <w:rFonts w:ascii="Verdana" w:hAnsi="Verdana" w:cs="Calibri"/>
                  <w:color w:val="000000"/>
                  <w:sz w:val="14"/>
                  <w:szCs w:val="14"/>
                </w:rPr>
                <w:t>Instalação e manutenção elétrica</w:t>
              </w:r>
            </w:ins>
          </w:p>
        </w:tc>
        <w:tc>
          <w:tcPr>
            <w:tcW w:w="1115" w:type="dxa"/>
            <w:tcBorders>
              <w:top w:val="nil"/>
              <w:left w:val="nil"/>
              <w:bottom w:val="single" w:sz="4" w:space="0" w:color="auto"/>
              <w:right w:val="single" w:sz="4" w:space="0" w:color="auto"/>
            </w:tcBorders>
            <w:shd w:val="clear" w:color="auto" w:fill="auto"/>
            <w:noWrap/>
            <w:vAlign w:val="bottom"/>
            <w:hideMark/>
          </w:tcPr>
          <w:p w14:paraId="7E1BCA4A" w14:textId="77777777" w:rsidR="00015A5C" w:rsidRPr="00EC4157" w:rsidRDefault="00015A5C" w:rsidP="00ED57BE">
            <w:pPr>
              <w:spacing w:line="240" w:lineRule="auto"/>
              <w:rPr>
                <w:ins w:id="10678" w:author="Karina Tiaki" w:date="2020-09-15T04:53:00Z"/>
                <w:rFonts w:ascii="Verdana" w:hAnsi="Verdana" w:cs="Calibri"/>
                <w:sz w:val="14"/>
                <w:szCs w:val="14"/>
              </w:rPr>
            </w:pPr>
            <w:ins w:id="10679" w:author="Karina Tiaki" w:date="2020-09-15T04:53:00Z">
              <w:r w:rsidRPr="00EC4157">
                <w:rPr>
                  <w:rFonts w:ascii="Verdana" w:hAnsi="Verdana" w:cs="Calibri"/>
                  <w:sz w:val="14"/>
                  <w:szCs w:val="14"/>
                </w:rPr>
                <w:t>278</w:t>
              </w:r>
            </w:ins>
          </w:p>
        </w:tc>
        <w:tc>
          <w:tcPr>
            <w:tcW w:w="1072" w:type="dxa"/>
            <w:tcBorders>
              <w:top w:val="nil"/>
              <w:left w:val="nil"/>
              <w:bottom w:val="single" w:sz="4" w:space="0" w:color="auto"/>
              <w:right w:val="single" w:sz="4" w:space="0" w:color="auto"/>
            </w:tcBorders>
            <w:shd w:val="clear" w:color="auto" w:fill="auto"/>
            <w:noWrap/>
            <w:vAlign w:val="center"/>
            <w:hideMark/>
          </w:tcPr>
          <w:p w14:paraId="0B2C85FA" w14:textId="77777777" w:rsidR="00015A5C" w:rsidRPr="00EC4157" w:rsidRDefault="00015A5C" w:rsidP="00ED57BE">
            <w:pPr>
              <w:spacing w:line="240" w:lineRule="auto"/>
              <w:jc w:val="center"/>
              <w:rPr>
                <w:ins w:id="10680" w:author="Karina Tiaki" w:date="2020-09-15T04:53:00Z"/>
                <w:rFonts w:ascii="Verdana" w:hAnsi="Verdana" w:cs="Calibri"/>
                <w:sz w:val="14"/>
                <w:szCs w:val="14"/>
              </w:rPr>
            </w:pPr>
            <w:ins w:id="10681" w:author="Karina Tiaki" w:date="2020-09-15T04:53:00Z">
              <w:r w:rsidRPr="00EC4157">
                <w:rPr>
                  <w:rFonts w:ascii="Verdana" w:hAnsi="Verdana" w:cs="Calibri"/>
                  <w:sz w:val="14"/>
                  <w:szCs w:val="14"/>
                </w:rPr>
                <w:t>18/3/2019</w:t>
              </w:r>
            </w:ins>
          </w:p>
        </w:tc>
      </w:tr>
      <w:tr w:rsidR="00015A5C" w:rsidRPr="00EC4157" w14:paraId="5F20DBA2" w14:textId="77777777" w:rsidTr="00ED57BE">
        <w:trPr>
          <w:trHeight w:val="288"/>
          <w:ins w:id="10682" w:author="Karina Tiaki" w:date="2020-09-15T04:53:00Z"/>
        </w:trPr>
        <w:tc>
          <w:tcPr>
            <w:tcW w:w="1632" w:type="dxa"/>
            <w:tcBorders>
              <w:top w:val="nil"/>
              <w:left w:val="nil"/>
              <w:bottom w:val="nil"/>
              <w:right w:val="nil"/>
            </w:tcBorders>
            <w:shd w:val="clear" w:color="auto" w:fill="auto"/>
            <w:noWrap/>
            <w:vAlign w:val="bottom"/>
            <w:hideMark/>
          </w:tcPr>
          <w:p w14:paraId="4DE0E236" w14:textId="77777777" w:rsidR="00015A5C" w:rsidRPr="00EC4157" w:rsidRDefault="00015A5C" w:rsidP="00ED57BE">
            <w:pPr>
              <w:spacing w:line="240" w:lineRule="auto"/>
              <w:jc w:val="center"/>
              <w:rPr>
                <w:ins w:id="10683" w:author="Karina Tiaki" w:date="2020-09-15T04:53:00Z"/>
                <w:rFonts w:ascii="Verdana" w:hAnsi="Verdana" w:cs="Calibri"/>
                <w:sz w:val="14"/>
                <w:szCs w:val="14"/>
              </w:rPr>
            </w:pPr>
          </w:p>
        </w:tc>
        <w:tc>
          <w:tcPr>
            <w:tcW w:w="1176" w:type="dxa"/>
            <w:tcBorders>
              <w:top w:val="nil"/>
              <w:left w:val="nil"/>
              <w:bottom w:val="nil"/>
              <w:right w:val="nil"/>
            </w:tcBorders>
            <w:shd w:val="clear" w:color="auto" w:fill="auto"/>
            <w:noWrap/>
            <w:vAlign w:val="bottom"/>
            <w:hideMark/>
          </w:tcPr>
          <w:p w14:paraId="475315CC" w14:textId="77777777" w:rsidR="00015A5C" w:rsidRPr="00EC4157" w:rsidRDefault="00015A5C" w:rsidP="00ED57BE">
            <w:pPr>
              <w:spacing w:line="240" w:lineRule="auto"/>
              <w:rPr>
                <w:ins w:id="10684" w:author="Karina Tiaki" w:date="2020-09-15T04:53:00Z"/>
                <w:rFonts w:ascii="Verdana" w:hAnsi="Verdana"/>
                <w:sz w:val="14"/>
                <w:szCs w:val="14"/>
              </w:rPr>
            </w:pPr>
          </w:p>
        </w:tc>
        <w:tc>
          <w:tcPr>
            <w:tcW w:w="1739" w:type="dxa"/>
            <w:tcBorders>
              <w:top w:val="nil"/>
              <w:left w:val="nil"/>
              <w:bottom w:val="nil"/>
              <w:right w:val="nil"/>
            </w:tcBorders>
            <w:shd w:val="clear" w:color="auto" w:fill="auto"/>
            <w:noWrap/>
            <w:vAlign w:val="bottom"/>
            <w:hideMark/>
          </w:tcPr>
          <w:p w14:paraId="59780754" w14:textId="77777777" w:rsidR="00015A5C" w:rsidRPr="00EC4157" w:rsidRDefault="00015A5C" w:rsidP="00ED57BE">
            <w:pPr>
              <w:spacing w:line="240" w:lineRule="auto"/>
              <w:rPr>
                <w:ins w:id="10685" w:author="Karina Tiaki" w:date="2020-09-15T04:53:00Z"/>
                <w:rFonts w:ascii="Verdana" w:hAnsi="Verdana"/>
                <w:sz w:val="14"/>
                <w:szCs w:val="14"/>
              </w:rPr>
            </w:pPr>
          </w:p>
        </w:tc>
        <w:tc>
          <w:tcPr>
            <w:tcW w:w="1173" w:type="dxa"/>
            <w:tcBorders>
              <w:top w:val="nil"/>
              <w:left w:val="nil"/>
              <w:bottom w:val="nil"/>
              <w:right w:val="nil"/>
            </w:tcBorders>
            <w:shd w:val="clear" w:color="auto" w:fill="auto"/>
            <w:noWrap/>
            <w:vAlign w:val="bottom"/>
            <w:hideMark/>
          </w:tcPr>
          <w:p w14:paraId="6CBE01A5" w14:textId="77777777" w:rsidR="00015A5C" w:rsidRPr="00EC4157" w:rsidRDefault="00015A5C" w:rsidP="00ED57BE">
            <w:pPr>
              <w:spacing w:line="240" w:lineRule="auto"/>
              <w:rPr>
                <w:ins w:id="10686" w:author="Karina Tiaki" w:date="2020-09-15T04:53:00Z"/>
                <w:rFonts w:ascii="Verdana" w:hAnsi="Verdana"/>
                <w:sz w:val="14"/>
                <w:szCs w:val="14"/>
              </w:rPr>
            </w:pPr>
          </w:p>
        </w:tc>
        <w:tc>
          <w:tcPr>
            <w:tcW w:w="1199" w:type="dxa"/>
            <w:tcBorders>
              <w:top w:val="nil"/>
              <w:left w:val="single" w:sz="4" w:space="0" w:color="auto"/>
              <w:bottom w:val="single" w:sz="4" w:space="0" w:color="auto"/>
              <w:right w:val="single" w:sz="4" w:space="0" w:color="auto"/>
            </w:tcBorders>
            <w:shd w:val="clear" w:color="000000" w:fill="F2F2F2"/>
            <w:noWrap/>
            <w:vAlign w:val="bottom"/>
            <w:hideMark/>
          </w:tcPr>
          <w:p w14:paraId="505218DE" w14:textId="77777777" w:rsidR="00015A5C" w:rsidRPr="00EC4157" w:rsidRDefault="00015A5C" w:rsidP="00ED57BE">
            <w:pPr>
              <w:spacing w:line="240" w:lineRule="auto"/>
              <w:rPr>
                <w:ins w:id="10687" w:author="Karina Tiaki" w:date="2020-09-15T04:53:00Z"/>
                <w:rFonts w:ascii="Verdana" w:hAnsi="Verdana" w:cs="Calibri"/>
                <w:color w:val="000000"/>
                <w:sz w:val="14"/>
                <w:szCs w:val="14"/>
              </w:rPr>
            </w:pPr>
            <w:ins w:id="10688" w:author="Karina Tiaki" w:date="2020-09-15T04:53:00Z">
              <w:r w:rsidRPr="00EC4157">
                <w:rPr>
                  <w:rFonts w:ascii="Verdana" w:hAnsi="Verdana" w:cs="Calibri"/>
                  <w:color w:val="000000"/>
                  <w:sz w:val="14"/>
                  <w:szCs w:val="14"/>
                </w:rPr>
                <w:t>TOTAL</w:t>
              </w:r>
            </w:ins>
          </w:p>
        </w:tc>
        <w:tc>
          <w:tcPr>
            <w:tcW w:w="1298" w:type="dxa"/>
            <w:tcBorders>
              <w:top w:val="nil"/>
              <w:left w:val="nil"/>
              <w:bottom w:val="single" w:sz="4" w:space="0" w:color="auto"/>
              <w:right w:val="single" w:sz="4" w:space="0" w:color="auto"/>
            </w:tcBorders>
            <w:shd w:val="clear" w:color="000000" w:fill="F2F2F2"/>
            <w:noWrap/>
            <w:vAlign w:val="bottom"/>
            <w:hideMark/>
          </w:tcPr>
          <w:p w14:paraId="7890D549" w14:textId="77777777" w:rsidR="00015A5C" w:rsidRPr="00EC4157" w:rsidRDefault="00015A5C" w:rsidP="00ED57BE">
            <w:pPr>
              <w:spacing w:line="240" w:lineRule="auto"/>
              <w:jc w:val="center"/>
              <w:rPr>
                <w:ins w:id="10689" w:author="Karina Tiaki" w:date="2020-09-15T04:53:00Z"/>
                <w:rFonts w:ascii="Verdana" w:hAnsi="Verdana" w:cs="Calibri"/>
                <w:color w:val="000000"/>
                <w:sz w:val="14"/>
                <w:szCs w:val="14"/>
              </w:rPr>
            </w:pPr>
            <w:ins w:id="10690" w:author="Karina Tiaki" w:date="2020-09-15T04:53:00Z">
              <w:r w:rsidRPr="00EC4157">
                <w:rPr>
                  <w:rFonts w:ascii="Verdana" w:hAnsi="Verdana" w:cs="Calibri"/>
                  <w:color w:val="000000"/>
                  <w:sz w:val="14"/>
                  <w:szCs w:val="14"/>
                </w:rPr>
                <w:t>48.885.728,09</w:t>
              </w:r>
            </w:ins>
          </w:p>
        </w:tc>
        <w:tc>
          <w:tcPr>
            <w:tcW w:w="1826" w:type="dxa"/>
            <w:tcBorders>
              <w:top w:val="nil"/>
              <w:left w:val="nil"/>
              <w:bottom w:val="nil"/>
              <w:right w:val="nil"/>
            </w:tcBorders>
            <w:shd w:val="clear" w:color="auto" w:fill="auto"/>
            <w:noWrap/>
            <w:hideMark/>
          </w:tcPr>
          <w:p w14:paraId="67534D26" w14:textId="77777777" w:rsidR="00015A5C" w:rsidRPr="00EC4157" w:rsidRDefault="00015A5C" w:rsidP="00ED57BE">
            <w:pPr>
              <w:spacing w:line="240" w:lineRule="auto"/>
              <w:jc w:val="center"/>
              <w:rPr>
                <w:ins w:id="10691" w:author="Karina Tiaki" w:date="2020-09-15T04:53:00Z"/>
                <w:rFonts w:ascii="Verdana" w:hAnsi="Verdana" w:cs="Calibri"/>
                <w:color w:val="000000"/>
                <w:sz w:val="14"/>
                <w:szCs w:val="14"/>
              </w:rPr>
            </w:pPr>
          </w:p>
        </w:tc>
        <w:tc>
          <w:tcPr>
            <w:tcW w:w="1718" w:type="dxa"/>
            <w:tcBorders>
              <w:top w:val="nil"/>
              <w:left w:val="nil"/>
              <w:bottom w:val="nil"/>
              <w:right w:val="nil"/>
            </w:tcBorders>
            <w:shd w:val="clear" w:color="auto" w:fill="auto"/>
            <w:noWrap/>
            <w:vAlign w:val="bottom"/>
            <w:hideMark/>
          </w:tcPr>
          <w:p w14:paraId="01C39FEC" w14:textId="77777777" w:rsidR="00015A5C" w:rsidRPr="00EC4157" w:rsidRDefault="00015A5C" w:rsidP="00ED57BE">
            <w:pPr>
              <w:spacing w:line="240" w:lineRule="auto"/>
              <w:rPr>
                <w:ins w:id="10692" w:author="Karina Tiaki" w:date="2020-09-15T04:53:00Z"/>
                <w:rFonts w:ascii="Verdana" w:hAnsi="Verdana"/>
                <w:sz w:val="14"/>
                <w:szCs w:val="14"/>
              </w:rPr>
            </w:pPr>
          </w:p>
        </w:tc>
        <w:tc>
          <w:tcPr>
            <w:tcW w:w="1115" w:type="dxa"/>
            <w:tcBorders>
              <w:top w:val="nil"/>
              <w:left w:val="nil"/>
              <w:bottom w:val="nil"/>
              <w:right w:val="nil"/>
            </w:tcBorders>
            <w:shd w:val="clear" w:color="auto" w:fill="auto"/>
            <w:noWrap/>
            <w:vAlign w:val="bottom"/>
            <w:hideMark/>
          </w:tcPr>
          <w:p w14:paraId="48DAD08A" w14:textId="77777777" w:rsidR="00015A5C" w:rsidRPr="00EC4157" w:rsidRDefault="00015A5C" w:rsidP="00ED57BE">
            <w:pPr>
              <w:spacing w:line="240" w:lineRule="auto"/>
              <w:rPr>
                <w:ins w:id="10693" w:author="Karina Tiaki" w:date="2020-09-15T04:53:00Z"/>
                <w:rFonts w:ascii="Verdana" w:hAnsi="Verdana"/>
                <w:sz w:val="14"/>
                <w:szCs w:val="14"/>
              </w:rPr>
            </w:pPr>
          </w:p>
        </w:tc>
        <w:tc>
          <w:tcPr>
            <w:tcW w:w="1072" w:type="dxa"/>
            <w:tcBorders>
              <w:top w:val="nil"/>
              <w:left w:val="nil"/>
              <w:bottom w:val="nil"/>
              <w:right w:val="nil"/>
            </w:tcBorders>
            <w:shd w:val="clear" w:color="auto" w:fill="auto"/>
            <w:noWrap/>
            <w:vAlign w:val="bottom"/>
            <w:hideMark/>
          </w:tcPr>
          <w:p w14:paraId="0D7F13A2" w14:textId="77777777" w:rsidR="00015A5C" w:rsidRPr="00EC4157" w:rsidRDefault="00015A5C" w:rsidP="00ED57BE">
            <w:pPr>
              <w:spacing w:line="240" w:lineRule="auto"/>
              <w:jc w:val="right"/>
              <w:rPr>
                <w:ins w:id="10694" w:author="Karina Tiaki" w:date="2020-09-15T04:53:00Z"/>
                <w:rFonts w:ascii="Verdana" w:hAnsi="Verdana"/>
                <w:sz w:val="14"/>
                <w:szCs w:val="14"/>
              </w:rPr>
            </w:pPr>
          </w:p>
        </w:tc>
      </w:tr>
    </w:tbl>
    <w:p w14:paraId="0A96AF05" w14:textId="77777777" w:rsidR="00015A5C" w:rsidRPr="00EC4157" w:rsidRDefault="00015A5C" w:rsidP="00015A5C">
      <w:pPr>
        <w:spacing w:line="240" w:lineRule="auto"/>
        <w:rPr>
          <w:ins w:id="10695" w:author="Karina Tiaki" w:date="2020-09-15T04:53:00Z"/>
          <w:rFonts w:ascii="Verdana" w:hAnsi="Verdana"/>
          <w:sz w:val="14"/>
          <w:szCs w:val="14"/>
        </w:rPr>
      </w:pPr>
    </w:p>
    <w:p w14:paraId="51C50C23" w14:textId="77777777" w:rsidR="00015A5C" w:rsidRPr="00EC4157" w:rsidRDefault="00015A5C" w:rsidP="00015A5C">
      <w:pPr>
        <w:spacing w:line="240" w:lineRule="auto"/>
        <w:rPr>
          <w:ins w:id="10696" w:author="Karina Tiaki" w:date="2020-09-15T04:53:00Z"/>
          <w:rFonts w:ascii="Verdana" w:hAnsi="Verdana"/>
          <w:sz w:val="14"/>
          <w:szCs w:val="14"/>
        </w:rPr>
      </w:pPr>
    </w:p>
    <w:p w14:paraId="0F6F72D5" w14:textId="77777777" w:rsidR="00015A5C" w:rsidRPr="00EC4157" w:rsidRDefault="00015A5C" w:rsidP="00015A5C">
      <w:pPr>
        <w:spacing w:line="240" w:lineRule="auto"/>
        <w:rPr>
          <w:ins w:id="10697" w:author="Karina Tiaki" w:date="2020-09-15T04:53:00Z"/>
          <w:rFonts w:ascii="Verdana" w:hAnsi="Verdana"/>
          <w:sz w:val="14"/>
          <w:szCs w:val="14"/>
        </w:rPr>
      </w:pPr>
    </w:p>
    <w:p w14:paraId="4195203C" w14:textId="77777777" w:rsidR="00517199" w:rsidRPr="006D5F6E" w:rsidRDefault="00517199" w:rsidP="006D5F6E">
      <w:pPr>
        <w:jc w:val="center"/>
      </w:pPr>
    </w:p>
    <w:p w14:paraId="110262E2" w14:textId="77777777" w:rsidR="0061295E" w:rsidRPr="00D629DF" w:rsidRDefault="0061295E">
      <w:pPr>
        <w:tabs>
          <w:tab w:val="left" w:pos="4920"/>
        </w:tabs>
        <w:spacing w:line="320" w:lineRule="exact"/>
        <w:jc w:val="center"/>
        <w:rPr>
          <w:rFonts w:ascii="Verdana" w:hAnsi="Verdana"/>
          <w:b/>
          <w:sz w:val="20"/>
          <w:szCs w:val="20"/>
        </w:rPr>
      </w:pPr>
    </w:p>
    <w:p w14:paraId="23983DB6" w14:textId="77777777" w:rsidR="0061295E" w:rsidRPr="00D629DF" w:rsidRDefault="0061295E">
      <w:pPr>
        <w:tabs>
          <w:tab w:val="left" w:pos="5760"/>
        </w:tabs>
        <w:spacing w:before="240" w:line="320" w:lineRule="exact"/>
        <w:jc w:val="center"/>
        <w:rPr>
          <w:rFonts w:ascii="Verdana" w:hAnsi="Verdana"/>
          <w:b/>
          <w:sz w:val="20"/>
          <w:szCs w:val="20"/>
        </w:rPr>
      </w:pPr>
    </w:p>
    <w:p w14:paraId="22843F25" w14:textId="77777777" w:rsidR="0061295E" w:rsidRPr="00D629DF" w:rsidRDefault="0061295E">
      <w:pPr>
        <w:tabs>
          <w:tab w:val="left" w:pos="5760"/>
        </w:tabs>
        <w:spacing w:before="240" w:line="320" w:lineRule="exact"/>
        <w:jc w:val="center"/>
        <w:rPr>
          <w:rFonts w:ascii="Verdana" w:hAnsi="Verdana"/>
          <w:b/>
          <w:sz w:val="20"/>
          <w:szCs w:val="20"/>
        </w:rPr>
      </w:pPr>
    </w:p>
    <w:p w14:paraId="4677219E" w14:textId="77777777" w:rsidR="00B213C2" w:rsidRDefault="00FF16BE">
      <w:pPr>
        <w:spacing w:line="320" w:lineRule="exact"/>
        <w:jc w:val="left"/>
        <w:rPr>
          <w:rFonts w:ascii="Verdana" w:hAnsi="Verdana"/>
          <w:b/>
          <w:sz w:val="20"/>
          <w:szCs w:val="20"/>
        </w:rPr>
        <w:sectPr w:rsidR="00B213C2" w:rsidSect="006D5F6E">
          <w:pgSz w:w="15840" w:h="12240" w:orient="landscape"/>
          <w:pgMar w:top="1080" w:right="1134" w:bottom="1080" w:left="1440" w:header="709" w:footer="709" w:gutter="0"/>
          <w:cols w:space="708"/>
          <w:docGrid w:linePitch="360"/>
        </w:sectPr>
      </w:pPr>
      <w:r w:rsidRPr="00D629DF">
        <w:rPr>
          <w:rFonts w:ascii="Verdana" w:hAnsi="Verdana"/>
          <w:b/>
          <w:sz w:val="20"/>
          <w:szCs w:val="20"/>
        </w:rPr>
        <w:br w:type="page"/>
      </w:r>
    </w:p>
    <w:p w14:paraId="6351868F" w14:textId="77777777" w:rsidR="00FF16BE" w:rsidRPr="00D629DF" w:rsidRDefault="00FF16BE">
      <w:pPr>
        <w:spacing w:line="320" w:lineRule="exact"/>
        <w:jc w:val="left"/>
        <w:rPr>
          <w:rFonts w:ascii="Verdana" w:hAnsi="Verdana"/>
          <w:b/>
          <w:sz w:val="20"/>
          <w:szCs w:val="20"/>
        </w:rPr>
      </w:pPr>
    </w:p>
    <w:p w14:paraId="49A405D3" w14:textId="77777777"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34803C61" w14:textId="77777777" w:rsidR="006D2FA4" w:rsidRPr="00D629DF" w:rsidRDefault="006D2FA4">
      <w:pPr>
        <w:tabs>
          <w:tab w:val="left" w:pos="5760"/>
        </w:tabs>
        <w:spacing w:before="240" w:line="320" w:lineRule="exact"/>
        <w:jc w:val="center"/>
        <w:rPr>
          <w:rFonts w:ascii="Verdana" w:hAnsi="Verdana"/>
          <w:i/>
          <w:sz w:val="20"/>
          <w:szCs w:val="20"/>
        </w:rPr>
      </w:pPr>
    </w:p>
    <w:p w14:paraId="36992F14" w14:textId="77777777" w:rsidR="00197469" w:rsidRPr="00D629DF" w:rsidRDefault="00197469">
      <w:pPr>
        <w:pStyle w:val="Ttulo6"/>
        <w:spacing w:line="320" w:lineRule="exact"/>
        <w:jc w:val="center"/>
        <w:rPr>
          <w:rFonts w:ascii="Verdana" w:hAnsi="Verdana"/>
          <w:b/>
          <w:bCs/>
          <w:sz w:val="20"/>
          <w:szCs w:val="20"/>
        </w:rPr>
      </w:pPr>
      <w:bookmarkStart w:id="10698"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10698"/>
    </w:p>
    <w:p w14:paraId="2DAFE3F0" w14:textId="77777777" w:rsidR="00197469" w:rsidRPr="00D629DF" w:rsidRDefault="00197469">
      <w:pPr>
        <w:pStyle w:val="Ttulo6"/>
        <w:spacing w:line="320" w:lineRule="exact"/>
        <w:jc w:val="center"/>
        <w:rPr>
          <w:rFonts w:ascii="Verdana" w:hAnsi="Verdana"/>
          <w:b/>
          <w:bCs/>
          <w:sz w:val="20"/>
          <w:szCs w:val="20"/>
        </w:rPr>
      </w:pPr>
      <w:bookmarkStart w:id="10699" w:name="_Ref46512861"/>
      <w:r w:rsidRPr="00D629DF">
        <w:rPr>
          <w:rFonts w:ascii="Verdana" w:hAnsi="Verdana"/>
          <w:b/>
          <w:bCs/>
          <w:color w:val="auto"/>
          <w:sz w:val="20"/>
          <w:szCs w:val="20"/>
        </w:rPr>
        <w:t>DECLARAÇÃO DE CUSTÓDIA</w:t>
      </w:r>
      <w:bookmarkEnd w:id="10699"/>
    </w:p>
    <w:p w14:paraId="4FC84794" w14:textId="77777777" w:rsidR="00FF16BE" w:rsidRPr="00D629DF" w:rsidRDefault="00FF16BE">
      <w:pPr>
        <w:spacing w:line="320" w:lineRule="exact"/>
        <w:rPr>
          <w:rFonts w:ascii="Verdana" w:hAnsi="Verdana"/>
          <w:sz w:val="20"/>
          <w:szCs w:val="20"/>
        </w:rPr>
      </w:pPr>
    </w:p>
    <w:p w14:paraId="516EC6FD" w14:textId="77777777" w:rsidR="00FF16BE" w:rsidRPr="00D629DF" w:rsidRDefault="00FF16BE">
      <w:pPr>
        <w:spacing w:line="320" w:lineRule="exact"/>
        <w:rPr>
          <w:rFonts w:ascii="Verdana" w:hAnsi="Verdana"/>
          <w:sz w:val="20"/>
          <w:szCs w:val="20"/>
        </w:rPr>
      </w:pPr>
    </w:p>
    <w:p w14:paraId="21D4CA07" w14:textId="7ED66117" w:rsidR="00FF16BE" w:rsidRPr="00D629DF" w:rsidRDefault="002671B8">
      <w:pPr>
        <w:tabs>
          <w:tab w:val="left" w:pos="6480"/>
          <w:tab w:val="left" w:pos="8789"/>
        </w:tabs>
        <w:spacing w:line="320" w:lineRule="exact"/>
        <w:ind w:right="50"/>
        <w:rPr>
          <w:rFonts w:ascii="Verdana" w:hAnsi="Verdana"/>
          <w:sz w:val="20"/>
          <w:szCs w:val="20"/>
        </w:rPr>
      </w:pPr>
      <w:bookmarkStart w:id="10700" w:name="_DV_M431"/>
      <w:bookmarkEnd w:id="10700"/>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del w:id="10701" w:author="Karina Tiaki" w:date="2020-09-15T04:53:00Z">
        <w:r w:rsidR="00E14228">
          <w:rPr>
            <w:rFonts w:ascii="Verdana" w:hAnsi="Verdana"/>
            <w:sz w:val="20"/>
            <w:szCs w:val="20"/>
          </w:rPr>
          <w:delText>10</w:delText>
        </w:r>
      </w:del>
      <w:ins w:id="10702" w:author="Karina Tiaki" w:date="2020-09-15T04:53:00Z">
        <w:r w:rsidR="00C3666D">
          <w:rPr>
            <w:rFonts w:ascii="Verdana" w:hAnsi="Verdana"/>
            <w:sz w:val="20"/>
            <w:szCs w:val="20"/>
          </w:rPr>
          <w:t>15</w:t>
        </w:r>
      </w:ins>
      <w:r w:rsidRPr="00D629DF">
        <w:rPr>
          <w:rFonts w:ascii="Verdana" w:hAnsi="Verdana"/>
          <w:sz w:val="20"/>
          <w:szCs w:val="20"/>
        </w:rPr>
        <w:t xml:space="preserve"> </w:t>
      </w:r>
      <w:r w:rsidR="00FF16BE" w:rsidRPr="00D629DF">
        <w:rPr>
          <w:rFonts w:ascii="Verdana" w:hAnsi="Verdana"/>
          <w:sz w:val="20"/>
          <w:szCs w:val="20"/>
        </w:rPr>
        <w:t xml:space="preserve">de </w:t>
      </w:r>
      <w:r w:rsidR="004037FF">
        <w:rPr>
          <w:rFonts w:ascii="Verdana" w:hAnsi="Verdana"/>
          <w:sz w:val="20"/>
          <w:szCs w:val="20"/>
        </w:rPr>
        <w:t>setembro</w:t>
      </w:r>
      <w:r w:rsidRPr="00D629DF">
        <w:rPr>
          <w:rFonts w:ascii="Verdana" w:hAnsi="Verdana"/>
          <w:sz w:val="20"/>
          <w:szCs w:val="20"/>
        </w:rPr>
        <w:t xml:space="preserve">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del w:id="10703" w:author="Karina Tiaki" w:date="2020-09-15T04:53:00Z">
        <w:r w:rsidR="00E14228">
          <w:rPr>
            <w:rStyle w:val="DeltaViewInsertion"/>
            <w:rFonts w:ascii="Verdana" w:hAnsi="Verdana"/>
            <w:color w:val="000000" w:themeColor="text1"/>
            <w:sz w:val="20"/>
            <w:szCs w:val="20"/>
            <w:u w:val="none"/>
          </w:rPr>
          <w:delText>10</w:delText>
        </w:r>
      </w:del>
      <w:ins w:id="10704" w:author="Karina Tiaki" w:date="2020-09-15T04:53:00Z">
        <w:r w:rsidR="00C3666D">
          <w:rPr>
            <w:rStyle w:val="DeltaViewInsertion"/>
            <w:rFonts w:ascii="Verdana" w:hAnsi="Verdana"/>
            <w:color w:val="000000" w:themeColor="text1"/>
            <w:sz w:val="20"/>
            <w:szCs w:val="20"/>
            <w:u w:val="none"/>
          </w:rPr>
          <w:t>15</w:t>
        </w:r>
      </w:ins>
      <w:r w:rsidR="00FF16BE" w:rsidRPr="00D629DF">
        <w:rPr>
          <w:rFonts w:ascii="Verdana" w:hAnsi="Verdana"/>
          <w:sz w:val="20"/>
          <w:szCs w:val="20"/>
        </w:rPr>
        <w:t xml:space="preserve"> de </w:t>
      </w:r>
      <w:r w:rsidR="004037FF">
        <w:rPr>
          <w:rFonts w:ascii="Verdana" w:hAnsi="Verdana"/>
          <w:sz w:val="20"/>
          <w:szCs w:val="20"/>
        </w:rPr>
        <w:t>setembro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(ii)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r w:rsidR="00FF16BE" w:rsidRPr="00D629DF">
        <w:rPr>
          <w:rFonts w:ascii="Verdana" w:hAnsi="Verdana"/>
          <w:sz w:val="20"/>
          <w:szCs w:val="20"/>
          <w:u w:val="single"/>
        </w:rPr>
        <w:t>Securitizadora</w:t>
      </w:r>
      <w:r w:rsidR="00FF16BE" w:rsidRPr="00D629DF">
        <w:rPr>
          <w:rFonts w:ascii="Verdana" w:hAnsi="Verdana"/>
          <w:sz w:val="20"/>
          <w:szCs w:val="20"/>
        </w:rPr>
        <w:t xml:space="preserve">”) e sobre as quais a Securitizadora instituiu o REGIME FIDUCIÁRIO, conforme Cláusula </w:t>
      </w:r>
      <w:del w:id="10705" w:author="Karina Tiaki" w:date="2020-09-15T04:53:00Z">
        <w:r w:rsidRPr="00D629DF">
          <w:rPr>
            <w:rFonts w:ascii="Verdana" w:hAnsi="Verdana"/>
            <w:sz w:val="20"/>
            <w:szCs w:val="20"/>
          </w:rPr>
          <w:delText>10</w:delText>
        </w:r>
      </w:del>
      <w:ins w:id="10706" w:author="Karina Tiaki" w:date="2020-09-15T04:53:00Z">
        <w:r w:rsidR="003A7BBD">
          <w:rPr>
            <w:rFonts w:ascii="Verdana" w:hAnsi="Verdana"/>
            <w:sz w:val="20"/>
            <w:szCs w:val="20"/>
          </w:rPr>
          <w:t>Décima</w:t>
        </w:r>
      </w:ins>
      <w:r w:rsidR="003A7BBD" w:rsidRPr="00D629DF">
        <w:rPr>
          <w:rFonts w:ascii="Verdana" w:hAnsi="Verdana"/>
          <w:sz w:val="20"/>
          <w:szCs w:val="20"/>
        </w:rPr>
        <w:t xml:space="preserve"> </w:t>
      </w:r>
      <w:r w:rsidR="00FF16BE" w:rsidRPr="00D629DF">
        <w:rPr>
          <w:rFonts w:ascii="Verdana" w:hAnsi="Verdana"/>
          <w:sz w:val="20"/>
          <w:szCs w:val="20"/>
        </w:rPr>
        <w:t>do Termo de Securitização.</w:t>
      </w:r>
    </w:p>
    <w:p w14:paraId="7B573A84" w14:textId="77777777" w:rsidR="00FF16BE" w:rsidRPr="00D629DF" w:rsidRDefault="00FF16BE">
      <w:pPr>
        <w:tabs>
          <w:tab w:val="left" w:pos="0"/>
        </w:tabs>
        <w:spacing w:line="320" w:lineRule="exact"/>
        <w:rPr>
          <w:rFonts w:ascii="Verdana" w:hAnsi="Verdana"/>
          <w:sz w:val="20"/>
          <w:szCs w:val="20"/>
        </w:rPr>
      </w:pPr>
    </w:p>
    <w:p w14:paraId="5C6CE133" w14:textId="01579F4D" w:rsidR="00FF16BE" w:rsidRPr="00D629DF" w:rsidRDefault="00FF16BE">
      <w:pPr>
        <w:tabs>
          <w:tab w:val="left" w:pos="5760"/>
        </w:tabs>
        <w:spacing w:line="320" w:lineRule="exact"/>
        <w:jc w:val="center"/>
        <w:rPr>
          <w:rFonts w:ascii="Verdana" w:hAnsi="Verdana"/>
          <w:sz w:val="20"/>
          <w:szCs w:val="20"/>
        </w:rPr>
      </w:pPr>
      <w:bookmarkStart w:id="10707" w:name="_DV_M435"/>
      <w:bookmarkStart w:id="10708" w:name="_DV_M436"/>
      <w:bookmarkEnd w:id="10707"/>
      <w:bookmarkEnd w:id="10708"/>
      <w:r w:rsidRPr="00D629DF">
        <w:rPr>
          <w:rFonts w:ascii="Verdana" w:hAnsi="Verdana"/>
          <w:sz w:val="20"/>
          <w:szCs w:val="20"/>
        </w:rPr>
        <w:t xml:space="preserve">São Paulo, </w:t>
      </w:r>
      <w:del w:id="10709" w:author="Karina Tiaki" w:date="2020-09-15T04:53:00Z">
        <w:r w:rsidR="00E14228">
          <w:rPr>
            <w:rFonts w:ascii="Verdana" w:hAnsi="Verdana"/>
            <w:sz w:val="20"/>
            <w:szCs w:val="20"/>
          </w:rPr>
          <w:delText>10</w:delText>
        </w:r>
      </w:del>
      <w:ins w:id="10710" w:author="Karina Tiaki" w:date="2020-09-15T04:53:00Z">
        <w:r w:rsidR="00C3666D">
          <w:rPr>
            <w:rFonts w:ascii="Verdana" w:hAnsi="Verdana"/>
            <w:sz w:val="20"/>
            <w:szCs w:val="20"/>
          </w:rPr>
          <w:t>15</w:t>
        </w:r>
      </w:ins>
      <w:r w:rsidRPr="00D629DF">
        <w:rPr>
          <w:rFonts w:ascii="Verdana" w:hAnsi="Verdana"/>
          <w:sz w:val="20"/>
          <w:szCs w:val="20"/>
        </w:rPr>
        <w:t xml:space="preserve"> de </w:t>
      </w:r>
      <w:r w:rsidR="004037FF">
        <w:rPr>
          <w:rFonts w:ascii="Verdana" w:hAnsi="Verdana"/>
          <w:sz w:val="20"/>
          <w:szCs w:val="20"/>
        </w:rPr>
        <w:t>setembro</w:t>
      </w:r>
      <w:r w:rsidRPr="00D629DF">
        <w:rPr>
          <w:rFonts w:ascii="Verdana" w:hAnsi="Verdana"/>
          <w:sz w:val="20"/>
          <w:szCs w:val="20"/>
        </w:rPr>
        <w:t xml:space="preserve"> de 2020</w:t>
      </w:r>
      <w:r w:rsidRPr="00D629DF" w:rsidDel="001727FC">
        <w:rPr>
          <w:rFonts w:ascii="Verdana" w:hAnsi="Verdana"/>
          <w:sz w:val="20"/>
          <w:szCs w:val="20"/>
        </w:rPr>
        <w:t xml:space="preserve"> </w:t>
      </w:r>
    </w:p>
    <w:p w14:paraId="5808361F" w14:textId="77777777" w:rsidR="00FF16BE" w:rsidRPr="00D629DF" w:rsidRDefault="00FF16BE">
      <w:pPr>
        <w:tabs>
          <w:tab w:val="left" w:pos="5760"/>
        </w:tabs>
        <w:spacing w:line="320" w:lineRule="exact"/>
        <w:jc w:val="center"/>
        <w:rPr>
          <w:rFonts w:ascii="Verdana" w:hAnsi="Verdana"/>
          <w:sz w:val="20"/>
          <w:szCs w:val="20"/>
        </w:rPr>
      </w:pPr>
    </w:p>
    <w:p w14:paraId="4E111FDF" w14:textId="77777777"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02009B56" w14:textId="77777777"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14:paraId="69B4B49C" w14:textId="77777777" w:rsidTr="00AC093B">
        <w:tc>
          <w:tcPr>
            <w:tcW w:w="4231" w:type="dxa"/>
            <w:hideMark/>
          </w:tcPr>
          <w:p w14:paraId="6C53E63D" w14:textId="77777777"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14:paraId="107921EA" w14:textId="77777777" w:rsidTr="00AC093B">
        <w:tc>
          <w:tcPr>
            <w:tcW w:w="4231" w:type="dxa"/>
            <w:hideMark/>
          </w:tcPr>
          <w:p w14:paraId="5481BE94" w14:textId="77777777"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ins w:id="10711" w:author="Karina Tiaki" w:date="2020-09-15T04:53:00Z">
              <w:r w:rsidR="00871BA3" w:rsidRPr="004D3FBC">
                <w:rPr>
                  <w:rFonts w:ascii="Verdana" w:hAnsi="Verdana"/>
                  <w:sz w:val="20"/>
                  <w:szCs w:val="20"/>
                </w:rPr>
                <w:t xml:space="preserve"> Matheus Gomes Faria</w:t>
              </w:r>
            </w:ins>
          </w:p>
        </w:tc>
      </w:tr>
      <w:tr w:rsidR="00871BA3" w:rsidRPr="00D629DF" w14:paraId="0E1AC2F2" w14:textId="77777777" w:rsidTr="00AC093B">
        <w:trPr>
          <w:ins w:id="10712" w:author="Karina Tiaki" w:date="2020-09-15T04:53:00Z"/>
        </w:trPr>
        <w:tc>
          <w:tcPr>
            <w:tcW w:w="4231" w:type="dxa"/>
          </w:tcPr>
          <w:p w14:paraId="1216C1F0" w14:textId="77777777" w:rsidR="00871BA3" w:rsidRPr="00D629DF" w:rsidRDefault="00871BA3">
            <w:pPr>
              <w:tabs>
                <w:tab w:val="left" w:pos="9356"/>
              </w:tabs>
              <w:spacing w:line="320" w:lineRule="exact"/>
              <w:rPr>
                <w:ins w:id="10713" w:author="Karina Tiaki" w:date="2020-09-15T04:53:00Z"/>
                <w:rFonts w:ascii="Verdana" w:hAnsi="Verdana"/>
                <w:sz w:val="20"/>
                <w:szCs w:val="20"/>
              </w:rPr>
            </w:pPr>
            <w:ins w:id="10714"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058.133.117-69</w:t>
              </w:r>
            </w:ins>
          </w:p>
        </w:tc>
      </w:tr>
      <w:tr w:rsidR="00A23F81" w:rsidRPr="00D629DF" w14:paraId="54C5C43D" w14:textId="77777777" w:rsidTr="00AC093B">
        <w:tc>
          <w:tcPr>
            <w:tcW w:w="4231" w:type="dxa"/>
            <w:hideMark/>
          </w:tcPr>
          <w:p w14:paraId="33B57E94" w14:textId="77777777"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ins w:id="10715" w:author="Karina Tiaki" w:date="2020-09-15T04:53:00Z">
              <w:r w:rsidR="00871BA3">
                <w:rPr>
                  <w:rFonts w:ascii="Verdana" w:hAnsi="Verdana"/>
                  <w:sz w:val="20"/>
                  <w:szCs w:val="20"/>
                </w:rPr>
                <w:t xml:space="preserve"> Diretor</w:t>
              </w:r>
            </w:ins>
          </w:p>
        </w:tc>
      </w:tr>
    </w:tbl>
    <w:p w14:paraId="42063525" w14:textId="77777777" w:rsidR="00197469" w:rsidRPr="00D629DF" w:rsidRDefault="00197469">
      <w:pPr>
        <w:tabs>
          <w:tab w:val="left" w:pos="5760"/>
        </w:tabs>
        <w:spacing w:before="240" w:line="320" w:lineRule="exact"/>
        <w:jc w:val="center"/>
        <w:rPr>
          <w:rFonts w:ascii="Verdana" w:hAnsi="Verdana"/>
          <w:sz w:val="20"/>
          <w:szCs w:val="20"/>
        </w:rPr>
      </w:pPr>
      <w:bookmarkStart w:id="10716" w:name="_DV_M208"/>
      <w:bookmarkStart w:id="10717" w:name="_DV_M209"/>
      <w:bookmarkStart w:id="10718" w:name="_DV_M212"/>
      <w:bookmarkStart w:id="10719" w:name="_DV_M221"/>
      <w:bookmarkStart w:id="10720" w:name="_DV_M222"/>
      <w:bookmarkStart w:id="10721" w:name="_DV_M223"/>
      <w:bookmarkStart w:id="10722" w:name="_DV_M224"/>
      <w:bookmarkStart w:id="10723" w:name="_DV_M225"/>
      <w:bookmarkStart w:id="10724" w:name="_DV_M226"/>
      <w:bookmarkStart w:id="10725" w:name="_DV_M227"/>
      <w:bookmarkStart w:id="10726" w:name="_DV_M228"/>
      <w:bookmarkStart w:id="10727" w:name="_DV_M230"/>
      <w:bookmarkStart w:id="10728" w:name="_DV_M231"/>
      <w:bookmarkStart w:id="10729" w:name="_DV_M232"/>
      <w:bookmarkStart w:id="10730" w:name="_DV_M235"/>
      <w:bookmarkStart w:id="10731" w:name="_DV_M236"/>
      <w:bookmarkStart w:id="10732" w:name="_DV_M238"/>
      <w:bookmarkStart w:id="10733" w:name="_DV_M240"/>
      <w:bookmarkStart w:id="10734" w:name="_DV_M241"/>
      <w:bookmarkStart w:id="10735" w:name="_DV_M244"/>
      <w:bookmarkStart w:id="10736" w:name="_DV_M245"/>
      <w:bookmarkStart w:id="10737" w:name="_DV_M246"/>
      <w:bookmarkEnd w:id="10716"/>
      <w:bookmarkEnd w:id="10717"/>
      <w:bookmarkEnd w:id="10718"/>
      <w:bookmarkEnd w:id="10719"/>
      <w:bookmarkEnd w:id="10720"/>
      <w:bookmarkEnd w:id="10721"/>
      <w:bookmarkEnd w:id="10722"/>
      <w:bookmarkEnd w:id="10723"/>
      <w:bookmarkEnd w:id="10724"/>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p>
    <w:p w14:paraId="0331B63F" w14:textId="77777777" w:rsidR="00740258" w:rsidRDefault="00740258">
      <w:pPr>
        <w:tabs>
          <w:tab w:val="left" w:pos="5760"/>
        </w:tabs>
        <w:spacing w:before="240" w:line="320" w:lineRule="exact"/>
        <w:jc w:val="center"/>
        <w:rPr>
          <w:rFonts w:ascii="Verdana" w:hAnsi="Verdana"/>
          <w:sz w:val="20"/>
          <w:szCs w:val="20"/>
        </w:rPr>
        <w:sectPr w:rsidR="00740258" w:rsidSect="00862CE9">
          <w:pgSz w:w="12240" w:h="15840"/>
          <w:pgMar w:top="1134" w:right="1080" w:bottom="1440" w:left="1080" w:header="709" w:footer="709" w:gutter="0"/>
          <w:cols w:space="708"/>
          <w:docGrid w:linePitch="360"/>
        </w:sectPr>
      </w:pPr>
    </w:p>
    <w:p w14:paraId="25292E49" w14:textId="77777777"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7E15E1F" w14:textId="77777777" w:rsidR="006D2FA4" w:rsidRPr="00D629DF" w:rsidRDefault="006D2FA4">
      <w:pPr>
        <w:tabs>
          <w:tab w:val="left" w:pos="5760"/>
        </w:tabs>
        <w:spacing w:before="240" w:line="320" w:lineRule="exact"/>
        <w:jc w:val="center"/>
        <w:rPr>
          <w:rFonts w:ascii="Verdana" w:hAnsi="Verdana"/>
          <w:i/>
          <w:sz w:val="20"/>
          <w:szCs w:val="20"/>
        </w:rPr>
      </w:pPr>
    </w:p>
    <w:p w14:paraId="5BE48D32" w14:textId="77777777" w:rsidR="00FF16BE" w:rsidRPr="00D629DF" w:rsidRDefault="00FF16BE">
      <w:pPr>
        <w:pStyle w:val="Ttulo6"/>
        <w:spacing w:line="320" w:lineRule="exact"/>
        <w:jc w:val="center"/>
        <w:rPr>
          <w:rFonts w:ascii="Verdana" w:hAnsi="Verdana"/>
          <w:b/>
          <w:bCs/>
          <w:sz w:val="20"/>
          <w:szCs w:val="20"/>
        </w:rPr>
      </w:pPr>
      <w:bookmarkStart w:id="10738" w:name="_Ref46513435"/>
      <w:r w:rsidRPr="00D629DF">
        <w:rPr>
          <w:rFonts w:ascii="Verdana" w:hAnsi="Verdana"/>
          <w:b/>
          <w:bCs/>
          <w:color w:val="auto"/>
          <w:sz w:val="20"/>
          <w:szCs w:val="20"/>
        </w:rPr>
        <w:t>ANEXO VI</w:t>
      </w:r>
      <w:bookmarkEnd w:id="10738"/>
    </w:p>
    <w:p w14:paraId="6A09B15F" w14:textId="77777777" w:rsidR="00FF16BE" w:rsidRPr="00D629DF" w:rsidRDefault="00FF16BE">
      <w:pPr>
        <w:spacing w:before="240" w:line="320" w:lineRule="exact"/>
        <w:jc w:val="center"/>
        <w:rPr>
          <w:rFonts w:ascii="Verdana" w:hAnsi="Verdana"/>
          <w:b/>
          <w:sz w:val="20"/>
          <w:szCs w:val="20"/>
        </w:rPr>
      </w:pPr>
    </w:p>
    <w:p w14:paraId="10E66D2B" w14:textId="77777777" w:rsidR="00246B35" w:rsidRPr="00D629DF" w:rsidRDefault="00246B35">
      <w:pPr>
        <w:pStyle w:val="Ttulo6"/>
        <w:spacing w:line="320" w:lineRule="exact"/>
        <w:jc w:val="center"/>
        <w:rPr>
          <w:rFonts w:ascii="Verdana" w:hAnsi="Verdana"/>
          <w:b/>
          <w:bCs/>
          <w:sz w:val="20"/>
          <w:szCs w:val="20"/>
        </w:rPr>
      </w:pPr>
      <w:bookmarkStart w:id="10739" w:name="_Ref46512874"/>
      <w:r w:rsidRPr="00D629DF">
        <w:rPr>
          <w:rFonts w:ascii="Verdana" w:hAnsi="Verdana"/>
          <w:b/>
          <w:bCs/>
          <w:color w:val="auto"/>
          <w:sz w:val="20"/>
          <w:szCs w:val="20"/>
        </w:rPr>
        <w:t>DECLARAÇÃO DO COORDENADOR LÍDER</w:t>
      </w:r>
      <w:bookmarkEnd w:id="10739"/>
    </w:p>
    <w:p w14:paraId="72F6D46C" w14:textId="77777777" w:rsidR="00197469" w:rsidRPr="00D629DF" w:rsidRDefault="00197469">
      <w:pPr>
        <w:spacing w:before="240" w:line="320" w:lineRule="exact"/>
        <w:jc w:val="center"/>
        <w:rPr>
          <w:rFonts w:ascii="Verdana" w:hAnsi="Verdana"/>
          <w:b/>
          <w:sz w:val="20"/>
          <w:szCs w:val="20"/>
        </w:rPr>
      </w:pPr>
    </w:p>
    <w:p w14:paraId="02403038" w14:textId="77777777"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r w:rsidR="00714231" w:rsidRPr="00D629DF">
        <w:rPr>
          <w:rFonts w:ascii="Verdana" w:hAnsi="Verdana" w:cstheme="minorHAnsi"/>
          <w:sz w:val="20"/>
          <w:szCs w:val="20"/>
        </w:rPr>
        <w:t>securitizadora</w:t>
      </w:r>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38686EB" w14:textId="77777777" w:rsidR="00197469" w:rsidRPr="00D629DF" w:rsidRDefault="00197469">
      <w:pPr>
        <w:pStyle w:val="PargrafodaLista"/>
        <w:spacing w:line="320" w:lineRule="exact"/>
        <w:ind w:left="1080"/>
        <w:rPr>
          <w:rStyle w:val="label"/>
          <w:rFonts w:ascii="Verdana" w:hAnsi="Verdana" w:cstheme="minorHAnsi"/>
          <w:sz w:val="20"/>
          <w:szCs w:val="20"/>
        </w:rPr>
      </w:pPr>
    </w:p>
    <w:p w14:paraId="0AF2D685" w14:textId="19870ED6"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del w:id="10740" w:author="Karina Tiaki" w:date="2020-09-15T04:53:00Z">
        <w:r w:rsidR="00E14228">
          <w:rPr>
            <w:rFonts w:ascii="Verdana" w:hAnsi="Verdana" w:cstheme="minorHAnsi"/>
            <w:sz w:val="20"/>
            <w:szCs w:val="20"/>
          </w:rPr>
          <w:delText>10</w:delText>
        </w:r>
      </w:del>
      <w:ins w:id="10741" w:author="Karina Tiaki" w:date="2020-09-15T04:53:00Z">
        <w:r w:rsidR="00C3666D">
          <w:rPr>
            <w:rFonts w:ascii="Verdana" w:hAnsi="Verdana" w:cstheme="minorHAnsi"/>
            <w:sz w:val="20"/>
            <w:szCs w:val="20"/>
          </w:rPr>
          <w:t>15</w:t>
        </w:r>
      </w:ins>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14:paraId="211C5B26"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14:paraId="4BF8C969" w14:textId="77777777" w:rsidTr="00197469">
        <w:tc>
          <w:tcPr>
            <w:tcW w:w="10070" w:type="dxa"/>
            <w:gridSpan w:val="2"/>
          </w:tcPr>
          <w:p w14:paraId="57E1886F"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14:paraId="023BFD0B"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14:paraId="526745FE" w14:textId="77777777"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14:paraId="5EF5078D" w14:textId="77777777" w:rsidR="00197469" w:rsidRPr="00D629DF" w:rsidRDefault="00197469">
            <w:pPr>
              <w:tabs>
                <w:tab w:val="left" w:pos="8647"/>
              </w:tabs>
              <w:spacing w:line="320" w:lineRule="exact"/>
              <w:rPr>
                <w:rFonts w:ascii="Verdana" w:hAnsi="Verdana" w:cstheme="minorHAnsi"/>
                <w:sz w:val="20"/>
                <w:szCs w:val="20"/>
              </w:rPr>
            </w:pPr>
          </w:p>
          <w:p w14:paraId="792F9ABD" w14:textId="77777777" w:rsidR="00197469" w:rsidRPr="00D629DF" w:rsidRDefault="00197469">
            <w:pPr>
              <w:tabs>
                <w:tab w:val="left" w:pos="8647"/>
              </w:tabs>
              <w:spacing w:line="320" w:lineRule="exact"/>
              <w:rPr>
                <w:rFonts w:ascii="Verdana" w:hAnsi="Verdana" w:cstheme="minorHAnsi"/>
                <w:sz w:val="20"/>
                <w:szCs w:val="20"/>
              </w:rPr>
            </w:pPr>
          </w:p>
          <w:p w14:paraId="325041CB" w14:textId="77777777" w:rsidR="00197469" w:rsidRPr="00D629DF" w:rsidRDefault="00197469">
            <w:pPr>
              <w:tabs>
                <w:tab w:val="left" w:pos="8647"/>
              </w:tabs>
              <w:spacing w:line="320" w:lineRule="exact"/>
              <w:rPr>
                <w:rFonts w:ascii="Verdana" w:hAnsi="Verdana" w:cstheme="minorHAnsi"/>
                <w:sz w:val="20"/>
                <w:szCs w:val="20"/>
              </w:rPr>
            </w:pPr>
          </w:p>
        </w:tc>
      </w:tr>
      <w:tr w:rsidR="00197469" w:rsidRPr="00D629DF" w14:paraId="38879467" w14:textId="77777777" w:rsidTr="00197469">
        <w:tc>
          <w:tcPr>
            <w:tcW w:w="5035" w:type="dxa"/>
          </w:tcPr>
          <w:p w14:paraId="2253919F"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ins w:id="10742" w:author="Karina Tiaki" w:date="2020-09-15T04:53:00Z">
              <w:r w:rsidR="00871BA3" w:rsidRPr="004D3FBC">
                <w:rPr>
                  <w:rFonts w:ascii="Verdana" w:hAnsi="Verdana"/>
                  <w:sz w:val="20"/>
                  <w:szCs w:val="20"/>
                </w:rPr>
                <w:t>Reinaldo Hossepian Lima</w:t>
              </w:r>
            </w:ins>
          </w:p>
        </w:tc>
        <w:tc>
          <w:tcPr>
            <w:tcW w:w="5035" w:type="dxa"/>
          </w:tcPr>
          <w:p w14:paraId="7B063762"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ins w:id="10743" w:author="Karina Tiaki" w:date="2020-09-15T04:53:00Z">
              <w:r w:rsidR="00871BA3" w:rsidRPr="004D3FBC">
                <w:rPr>
                  <w:rFonts w:ascii="Verdana" w:hAnsi="Verdana"/>
                  <w:sz w:val="20"/>
                  <w:szCs w:val="20"/>
                </w:rPr>
                <w:t xml:space="preserve"> Flavio Daniel Aguetoni</w:t>
              </w:r>
            </w:ins>
          </w:p>
        </w:tc>
      </w:tr>
      <w:tr w:rsidR="00197469" w:rsidRPr="00D629DF" w14:paraId="03ECD500" w14:textId="77777777" w:rsidTr="00197469">
        <w:trPr>
          <w:ins w:id="10744" w:author="Karina Tiaki" w:date="2020-09-15T04:53:00Z"/>
        </w:trPr>
        <w:tc>
          <w:tcPr>
            <w:tcW w:w="5035" w:type="dxa"/>
          </w:tcPr>
          <w:p w14:paraId="4454F92D" w14:textId="77777777" w:rsidR="00197469" w:rsidRPr="00D629DF" w:rsidRDefault="00871BA3">
            <w:pPr>
              <w:tabs>
                <w:tab w:val="left" w:pos="8647"/>
              </w:tabs>
              <w:spacing w:line="320" w:lineRule="exact"/>
              <w:rPr>
                <w:ins w:id="10745" w:author="Karina Tiaki" w:date="2020-09-15T04:53:00Z"/>
                <w:rFonts w:ascii="Verdana" w:hAnsi="Verdana" w:cstheme="minorHAnsi"/>
                <w:sz w:val="20"/>
                <w:szCs w:val="20"/>
              </w:rPr>
            </w:pPr>
            <w:ins w:id="10746" w:author="Karina Tiaki" w:date="2020-09-15T04:53:00Z">
              <w:r w:rsidRPr="004D3FBC">
                <w:rPr>
                  <w:rFonts w:ascii="Verdana" w:hAnsi="Verdana"/>
                  <w:sz w:val="20"/>
                  <w:szCs w:val="20"/>
                </w:rPr>
                <w:t>CPF</w:t>
              </w:r>
              <w:r>
                <w:rPr>
                  <w:rFonts w:ascii="Verdana" w:hAnsi="Verdana"/>
                  <w:sz w:val="20"/>
                  <w:szCs w:val="20"/>
                </w:rPr>
                <w:t>/ME:</w:t>
              </w:r>
              <w:r w:rsidRPr="004D3FBC">
                <w:rPr>
                  <w:rFonts w:ascii="Verdana" w:hAnsi="Verdana"/>
                  <w:sz w:val="20"/>
                  <w:szCs w:val="20"/>
                </w:rPr>
                <w:t xml:space="preserve"> 022.622.048-61</w:t>
              </w:r>
            </w:ins>
          </w:p>
        </w:tc>
        <w:tc>
          <w:tcPr>
            <w:tcW w:w="5035" w:type="dxa"/>
          </w:tcPr>
          <w:p w14:paraId="0AE81150" w14:textId="77777777" w:rsidR="00197469" w:rsidRPr="00D629DF" w:rsidRDefault="00871BA3">
            <w:pPr>
              <w:tabs>
                <w:tab w:val="left" w:pos="8647"/>
              </w:tabs>
              <w:spacing w:line="320" w:lineRule="exact"/>
              <w:rPr>
                <w:ins w:id="10747" w:author="Karina Tiaki" w:date="2020-09-15T04:53:00Z"/>
                <w:rFonts w:ascii="Verdana" w:hAnsi="Verdana" w:cstheme="minorHAnsi"/>
                <w:sz w:val="20"/>
                <w:szCs w:val="20"/>
              </w:rPr>
            </w:pPr>
            <w:ins w:id="10748" w:author="Karina Tiaki" w:date="2020-09-15T04:53:00Z">
              <w:r>
                <w:rPr>
                  <w:rFonts w:ascii="Verdana" w:hAnsi="Verdana" w:cstheme="minorHAnsi"/>
                  <w:sz w:val="20"/>
                  <w:szCs w:val="20"/>
                </w:rPr>
                <w:t xml:space="preserve">CPF/ME: </w:t>
              </w:r>
              <w:r w:rsidRPr="004D3FBC">
                <w:rPr>
                  <w:rFonts w:ascii="Verdana" w:hAnsi="Verdana"/>
                  <w:sz w:val="20"/>
                  <w:szCs w:val="20"/>
                </w:rPr>
                <w:t xml:space="preserve">286.491.528-65 </w:t>
              </w:r>
            </w:ins>
          </w:p>
        </w:tc>
      </w:tr>
      <w:tr w:rsidR="00871BA3" w:rsidRPr="00D629DF" w14:paraId="0FA3A82F" w14:textId="77777777" w:rsidTr="00197469">
        <w:tc>
          <w:tcPr>
            <w:tcW w:w="5035" w:type="dxa"/>
          </w:tcPr>
          <w:p w14:paraId="2FB4178D" w14:textId="77777777" w:rsidR="00871BA3" w:rsidRPr="00D629DF" w:rsidRDefault="00871BA3" w:rsidP="00871BA3">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749" w:author="Karina Tiaki" w:date="2020-09-15T04:53:00Z">
              <w:r>
                <w:rPr>
                  <w:rFonts w:ascii="Verdana" w:hAnsi="Verdana" w:cstheme="minorHAnsi"/>
                  <w:sz w:val="20"/>
                  <w:szCs w:val="20"/>
                </w:rPr>
                <w:t xml:space="preserve"> Diretor</w:t>
              </w:r>
            </w:ins>
          </w:p>
        </w:tc>
        <w:tc>
          <w:tcPr>
            <w:tcW w:w="5035" w:type="dxa"/>
          </w:tcPr>
          <w:p w14:paraId="2AF838B1" w14:textId="77777777" w:rsidR="00871BA3" w:rsidRPr="00D629DF" w:rsidRDefault="00871BA3" w:rsidP="00871BA3">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750" w:author="Karina Tiaki" w:date="2020-09-15T04:53:00Z">
              <w:r>
                <w:rPr>
                  <w:rFonts w:ascii="Verdana" w:hAnsi="Verdana" w:cstheme="minorHAnsi"/>
                  <w:sz w:val="20"/>
                  <w:szCs w:val="20"/>
                </w:rPr>
                <w:t xml:space="preserve"> Procurador</w:t>
              </w:r>
            </w:ins>
          </w:p>
        </w:tc>
      </w:tr>
    </w:tbl>
    <w:p w14:paraId="1477CA4D"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52989A6D" w14:textId="77777777"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5"/>
          <w:pgSz w:w="12240" w:h="15840"/>
          <w:pgMar w:top="1134" w:right="1080" w:bottom="1440" w:left="1080" w:header="709" w:footer="709" w:gutter="0"/>
          <w:cols w:space="708"/>
          <w:docGrid w:linePitch="360"/>
        </w:sectPr>
      </w:pPr>
    </w:p>
    <w:p w14:paraId="4369391D"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6C0EE7E" w14:textId="77777777" w:rsidR="006D2FA4" w:rsidRPr="00D629DF" w:rsidRDefault="006D2FA4">
      <w:pPr>
        <w:tabs>
          <w:tab w:val="left" w:pos="5760"/>
        </w:tabs>
        <w:spacing w:before="240" w:line="320" w:lineRule="exact"/>
        <w:jc w:val="center"/>
        <w:rPr>
          <w:rFonts w:ascii="Verdana" w:hAnsi="Verdana"/>
          <w:b/>
          <w:sz w:val="20"/>
          <w:szCs w:val="20"/>
        </w:rPr>
      </w:pPr>
    </w:p>
    <w:p w14:paraId="228A3343" w14:textId="77777777"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14:paraId="2ADD62DD" w14:textId="77777777" w:rsidR="00246B35" w:rsidRPr="00D629DF" w:rsidRDefault="00246B35">
      <w:pPr>
        <w:pStyle w:val="Ttulo6"/>
        <w:spacing w:line="320" w:lineRule="exact"/>
        <w:jc w:val="center"/>
        <w:rPr>
          <w:rFonts w:ascii="Verdana" w:hAnsi="Verdana"/>
          <w:b/>
          <w:bCs/>
          <w:sz w:val="20"/>
          <w:szCs w:val="20"/>
        </w:rPr>
      </w:pPr>
      <w:bookmarkStart w:id="10751"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10751"/>
    </w:p>
    <w:p w14:paraId="0A2683BE" w14:textId="77777777" w:rsidR="00FF4631" w:rsidRPr="00D629DF" w:rsidRDefault="00FF4631">
      <w:pPr>
        <w:spacing w:line="320" w:lineRule="exact"/>
        <w:jc w:val="center"/>
        <w:rPr>
          <w:rFonts w:ascii="Verdana" w:hAnsi="Verdana" w:cstheme="minorHAnsi"/>
          <w:b/>
          <w:sz w:val="20"/>
          <w:szCs w:val="20"/>
        </w:rPr>
      </w:pPr>
    </w:p>
    <w:p w14:paraId="0298C022" w14:textId="77777777"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r w:rsidR="00714231" w:rsidRPr="00D629DF">
        <w:rPr>
          <w:rFonts w:ascii="Verdana" w:hAnsi="Verdana" w:cstheme="minorHAnsi"/>
        </w:rPr>
        <w:t>securitizadora</w:t>
      </w:r>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10752"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0753" w:name="_DV_M3"/>
      <w:bookmarkStart w:id="10754" w:name="_DV_M5"/>
      <w:bookmarkStart w:id="10755" w:name="_DV_M6"/>
      <w:bookmarkStart w:id="10756" w:name="_DV_M8"/>
      <w:bookmarkStart w:id="10757" w:name="_DV_M9"/>
      <w:bookmarkEnd w:id="10752"/>
      <w:bookmarkEnd w:id="10753"/>
      <w:bookmarkEnd w:id="10754"/>
      <w:bookmarkEnd w:id="10755"/>
      <w:bookmarkEnd w:id="10756"/>
      <w:bookmarkEnd w:id="10757"/>
      <w:r w:rsidRPr="00D629DF">
        <w:rPr>
          <w:rFonts w:ascii="Verdana" w:hAnsi="Verdana" w:cstheme="minorHAnsi"/>
        </w:rPr>
        <w:t>.</w:t>
      </w:r>
    </w:p>
    <w:p w14:paraId="390F7CFE" w14:textId="77777777"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14:paraId="223AEF4C" w14:textId="6D50F49E"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del w:id="10758" w:author="Karina Tiaki" w:date="2020-09-15T04:53:00Z">
        <w:r w:rsidR="00E14228">
          <w:rPr>
            <w:rFonts w:ascii="Verdana" w:hAnsi="Verdana" w:cstheme="minorHAnsi"/>
            <w:sz w:val="20"/>
            <w:szCs w:val="20"/>
          </w:rPr>
          <w:delText>10</w:delText>
        </w:r>
      </w:del>
      <w:ins w:id="10759" w:author="Karina Tiaki" w:date="2020-09-15T04:53:00Z">
        <w:r w:rsidR="00C3666D">
          <w:rPr>
            <w:rFonts w:ascii="Verdana" w:hAnsi="Verdana" w:cstheme="minorHAnsi"/>
            <w:sz w:val="20"/>
            <w:szCs w:val="20"/>
          </w:rPr>
          <w:t>15</w:t>
        </w:r>
      </w:ins>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49FB0AFA" w14:textId="77777777"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14:paraId="35ED97A6" w14:textId="77777777" w:rsidTr="00291BDC">
        <w:tc>
          <w:tcPr>
            <w:tcW w:w="10070" w:type="dxa"/>
            <w:gridSpan w:val="2"/>
          </w:tcPr>
          <w:p w14:paraId="3EE106E4" w14:textId="77777777"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59D22C26" w14:textId="77777777"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6EF4870B" w14:textId="77777777" w:rsidR="00FF4631" w:rsidRPr="00D629DF" w:rsidRDefault="00FF4631">
            <w:pPr>
              <w:tabs>
                <w:tab w:val="left" w:pos="8647"/>
              </w:tabs>
              <w:spacing w:line="320" w:lineRule="exact"/>
              <w:rPr>
                <w:rFonts w:ascii="Verdana" w:hAnsi="Verdana" w:cstheme="minorHAnsi"/>
                <w:sz w:val="20"/>
                <w:szCs w:val="20"/>
              </w:rPr>
            </w:pPr>
          </w:p>
        </w:tc>
      </w:tr>
      <w:tr w:rsidR="00FF4631" w:rsidRPr="00D629DF" w14:paraId="7F308861" w14:textId="77777777" w:rsidTr="00291BDC">
        <w:tc>
          <w:tcPr>
            <w:tcW w:w="5035" w:type="dxa"/>
          </w:tcPr>
          <w:p w14:paraId="76DF8F72"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ins w:id="10760" w:author="Karina Tiaki" w:date="2020-09-15T04:53:00Z">
              <w:r w:rsidR="00871BA3" w:rsidRPr="004D3FBC">
                <w:rPr>
                  <w:rFonts w:ascii="Verdana" w:hAnsi="Verdana"/>
                  <w:sz w:val="20"/>
                  <w:szCs w:val="20"/>
                </w:rPr>
                <w:t>Daniella Braga Yamada</w:t>
              </w:r>
            </w:ins>
          </w:p>
        </w:tc>
        <w:tc>
          <w:tcPr>
            <w:tcW w:w="5035" w:type="dxa"/>
          </w:tcPr>
          <w:p w14:paraId="798F07F0"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ins w:id="10761" w:author="Karina Tiaki" w:date="2020-09-15T04:53:00Z">
              <w:r w:rsidR="00871BA3" w:rsidRPr="004D3FBC">
                <w:rPr>
                  <w:rFonts w:ascii="Verdana" w:hAnsi="Verdana"/>
                  <w:sz w:val="20"/>
                  <w:szCs w:val="20"/>
                </w:rPr>
                <w:t xml:space="preserve"> Thiago Faria Silveira</w:t>
              </w:r>
            </w:ins>
          </w:p>
        </w:tc>
      </w:tr>
      <w:tr w:rsidR="00FF4631" w:rsidRPr="00D629DF" w14:paraId="568C4189" w14:textId="77777777" w:rsidTr="00291BDC">
        <w:trPr>
          <w:ins w:id="10762" w:author="Karina Tiaki" w:date="2020-09-15T04:53:00Z"/>
        </w:trPr>
        <w:tc>
          <w:tcPr>
            <w:tcW w:w="5035" w:type="dxa"/>
          </w:tcPr>
          <w:p w14:paraId="03ECFDBC" w14:textId="77777777" w:rsidR="00FF4631" w:rsidRPr="00D629DF" w:rsidRDefault="00871BA3">
            <w:pPr>
              <w:tabs>
                <w:tab w:val="left" w:pos="8647"/>
              </w:tabs>
              <w:spacing w:line="320" w:lineRule="exact"/>
              <w:rPr>
                <w:ins w:id="10763" w:author="Karina Tiaki" w:date="2020-09-15T04:53:00Z"/>
                <w:rFonts w:ascii="Verdana" w:hAnsi="Verdana" w:cstheme="minorHAnsi"/>
                <w:sz w:val="20"/>
                <w:szCs w:val="20"/>
              </w:rPr>
            </w:pPr>
            <w:ins w:id="10764"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361.371.958-48</w:t>
              </w:r>
            </w:ins>
          </w:p>
        </w:tc>
        <w:tc>
          <w:tcPr>
            <w:tcW w:w="5035" w:type="dxa"/>
          </w:tcPr>
          <w:p w14:paraId="35CEB897" w14:textId="77777777" w:rsidR="00FF4631" w:rsidRPr="00D629DF" w:rsidRDefault="00871BA3">
            <w:pPr>
              <w:tabs>
                <w:tab w:val="left" w:pos="8647"/>
              </w:tabs>
              <w:spacing w:line="320" w:lineRule="exact"/>
              <w:rPr>
                <w:ins w:id="10765" w:author="Karina Tiaki" w:date="2020-09-15T04:53:00Z"/>
                <w:rFonts w:ascii="Verdana" w:hAnsi="Verdana" w:cstheme="minorHAnsi"/>
                <w:sz w:val="20"/>
                <w:szCs w:val="20"/>
              </w:rPr>
            </w:pPr>
            <w:ins w:id="10766"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137.685.467-80</w:t>
              </w:r>
            </w:ins>
          </w:p>
        </w:tc>
      </w:tr>
      <w:tr w:rsidR="00871BA3" w:rsidRPr="00D629DF" w14:paraId="34F82AA5" w14:textId="77777777" w:rsidTr="00291BDC">
        <w:tc>
          <w:tcPr>
            <w:tcW w:w="5035" w:type="dxa"/>
          </w:tcPr>
          <w:p w14:paraId="5DBB05F3" w14:textId="77777777" w:rsidR="00871BA3" w:rsidRPr="00D629DF" w:rsidRDefault="00871BA3" w:rsidP="00871BA3">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767" w:author="Karina Tiaki" w:date="2020-09-15T04:53:00Z">
              <w:r>
                <w:rPr>
                  <w:rFonts w:ascii="Verdana" w:hAnsi="Verdana" w:cstheme="minorHAnsi"/>
                  <w:sz w:val="20"/>
                  <w:szCs w:val="20"/>
                </w:rPr>
                <w:t xml:space="preserve"> Procuradora</w:t>
              </w:r>
            </w:ins>
          </w:p>
        </w:tc>
        <w:tc>
          <w:tcPr>
            <w:tcW w:w="5035" w:type="dxa"/>
          </w:tcPr>
          <w:p w14:paraId="6AE02BAB" w14:textId="77777777" w:rsidR="00871BA3" w:rsidRPr="00D629DF" w:rsidRDefault="00871BA3" w:rsidP="00871BA3">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768" w:author="Karina Tiaki" w:date="2020-09-15T04:53:00Z">
              <w:r>
                <w:rPr>
                  <w:rFonts w:ascii="Verdana" w:hAnsi="Verdana" w:cstheme="minorHAnsi"/>
                  <w:sz w:val="20"/>
                  <w:szCs w:val="20"/>
                </w:rPr>
                <w:t xml:space="preserve"> Procurador</w:t>
              </w:r>
            </w:ins>
          </w:p>
        </w:tc>
      </w:tr>
    </w:tbl>
    <w:p w14:paraId="55C544AD" w14:textId="77777777" w:rsidR="00824D26" w:rsidRPr="00D629DF" w:rsidRDefault="00824D26">
      <w:pPr>
        <w:tabs>
          <w:tab w:val="left" w:pos="5760"/>
        </w:tabs>
        <w:spacing w:line="320" w:lineRule="exact"/>
        <w:rPr>
          <w:del w:id="10769" w:author="Karina Tiaki" w:date="2020-09-15T04:53:00Z"/>
          <w:rFonts w:ascii="Verdana" w:hAnsi="Verdana" w:cstheme="minorHAnsi"/>
          <w:b/>
          <w:sz w:val="20"/>
          <w:szCs w:val="20"/>
        </w:rPr>
      </w:pPr>
    </w:p>
    <w:p w14:paraId="2F88C898" w14:textId="77777777" w:rsidR="00740258" w:rsidRDefault="00740258">
      <w:pPr>
        <w:tabs>
          <w:tab w:val="left" w:pos="5760"/>
        </w:tabs>
        <w:spacing w:before="240" w:line="320" w:lineRule="exact"/>
        <w:rPr>
          <w:rFonts w:ascii="Verdana" w:hAnsi="Verdana"/>
          <w:b/>
          <w:sz w:val="20"/>
          <w:szCs w:val="20"/>
        </w:rPr>
        <w:sectPr w:rsidR="00740258" w:rsidSect="00862CE9">
          <w:headerReference w:type="default" r:id="rId26"/>
          <w:pgSz w:w="12240" w:h="15840"/>
          <w:pgMar w:top="1134" w:right="1080" w:bottom="1440" w:left="1080" w:header="709" w:footer="709" w:gutter="0"/>
          <w:cols w:space="708"/>
          <w:docGrid w:linePitch="360"/>
        </w:sectPr>
      </w:pPr>
    </w:p>
    <w:p w14:paraId="2D844217"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45E84226" w14:textId="77777777" w:rsidR="006D2FA4" w:rsidRPr="00D629DF" w:rsidRDefault="006D2FA4">
      <w:pPr>
        <w:tabs>
          <w:tab w:val="left" w:pos="5760"/>
        </w:tabs>
        <w:spacing w:before="240" w:line="320" w:lineRule="exact"/>
        <w:rPr>
          <w:rFonts w:ascii="Verdana" w:hAnsi="Verdana"/>
          <w:b/>
          <w:sz w:val="20"/>
          <w:szCs w:val="20"/>
        </w:rPr>
      </w:pPr>
    </w:p>
    <w:p w14:paraId="7A3E84D1" w14:textId="77777777"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14:paraId="4B7A3E09" w14:textId="77777777" w:rsidR="001E7C87" w:rsidRPr="00D629DF" w:rsidRDefault="001E7C87">
      <w:pPr>
        <w:pStyle w:val="Ttulo6"/>
        <w:spacing w:line="320" w:lineRule="exact"/>
        <w:jc w:val="center"/>
        <w:rPr>
          <w:rFonts w:ascii="Verdana" w:hAnsi="Verdana"/>
          <w:b/>
          <w:bCs/>
          <w:sz w:val="20"/>
          <w:szCs w:val="20"/>
        </w:rPr>
      </w:pPr>
      <w:bookmarkStart w:id="10770" w:name="_Ref46512901"/>
      <w:r w:rsidRPr="00D629DF">
        <w:rPr>
          <w:rFonts w:ascii="Verdana" w:hAnsi="Verdana"/>
          <w:b/>
          <w:bCs/>
          <w:color w:val="auto"/>
          <w:sz w:val="20"/>
          <w:szCs w:val="20"/>
        </w:rPr>
        <w:t>DECLARAÇÃO DO AGENTE FIDUCIÁRIO</w:t>
      </w:r>
      <w:bookmarkEnd w:id="10770"/>
    </w:p>
    <w:p w14:paraId="2BAABFB4" w14:textId="77777777" w:rsidR="00FF4631" w:rsidRPr="00D629DF" w:rsidRDefault="00FF4631">
      <w:pPr>
        <w:spacing w:line="320" w:lineRule="exact"/>
        <w:ind w:left="360"/>
        <w:jc w:val="center"/>
        <w:rPr>
          <w:rFonts w:ascii="Verdana" w:hAnsi="Verdana" w:cstheme="minorHAnsi"/>
          <w:b/>
          <w:sz w:val="20"/>
          <w:szCs w:val="20"/>
        </w:rPr>
      </w:pPr>
    </w:p>
    <w:p w14:paraId="50892D76" w14:textId="77777777"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r w:rsidRPr="00D629DF">
        <w:rPr>
          <w:rFonts w:ascii="Verdana" w:hAnsi="Verdana" w:cstheme="minorHAnsi"/>
        </w:rPr>
        <w:t>securitizadora</w:t>
      </w:r>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39A1F63D" w14:textId="77777777" w:rsidR="00197841" w:rsidRPr="00D629DF" w:rsidRDefault="00197841">
      <w:pPr>
        <w:pStyle w:val="Recuodecorpodetexto"/>
        <w:tabs>
          <w:tab w:val="left" w:pos="-1985"/>
        </w:tabs>
        <w:spacing w:line="320" w:lineRule="exact"/>
        <w:ind w:left="-426"/>
        <w:jc w:val="center"/>
        <w:rPr>
          <w:rFonts w:ascii="Verdana" w:hAnsi="Verdana" w:cstheme="minorHAnsi"/>
        </w:rPr>
      </w:pPr>
    </w:p>
    <w:p w14:paraId="15704AFE" w14:textId="0BE8790B"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w:t>
      </w:r>
      <w:del w:id="10771" w:author="Karina Tiaki" w:date="2020-09-15T04:53:00Z">
        <w:r w:rsidR="00E14228">
          <w:rPr>
            <w:rFonts w:ascii="Verdana" w:hAnsi="Verdana" w:cstheme="minorHAnsi"/>
            <w:sz w:val="20"/>
            <w:szCs w:val="20"/>
          </w:rPr>
          <w:delText>10</w:delText>
        </w:r>
      </w:del>
      <w:ins w:id="10772" w:author="Karina Tiaki" w:date="2020-09-15T04:53:00Z">
        <w:r w:rsidR="00C3666D">
          <w:rPr>
            <w:rFonts w:ascii="Verdana" w:hAnsi="Verdana" w:cstheme="minorHAnsi"/>
            <w:sz w:val="20"/>
            <w:szCs w:val="20"/>
          </w:rPr>
          <w:t>15</w:t>
        </w:r>
      </w:ins>
      <w:r w:rsidRPr="00D629DF">
        <w:rPr>
          <w:rFonts w:ascii="Verdana" w:hAnsi="Verdana" w:cstheme="minorHAnsi"/>
          <w:sz w:val="20"/>
          <w:szCs w:val="20"/>
        </w:rPr>
        <w:t xml:space="preserve"> de </w:t>
      </w:r>
      <w:r w:rsidR="004037FF">
        <w:rPr>
          <w:rFonts w:ascii="Verdana" w:hAnsi="Verdana" w:cstheme="minorHAnsi"/>
          <w:sz w:val="20"/>
          <w:szCs w:val="20"/>
        </w:rPr>
        <w:t>setembro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0FF9BB08" w14:textId="77777777" w:rsidR="00497323" w:rsidRDefault="00497323">
      <w:pPr>
        <w:pStyle w:val="Recuodecorpodetexto"/>
        <w:tabs>
          <w:tab w:val="left" w:pos="-1985"/>
        </w:tabs>
        <w:spacing w:line="320" w:lineRule="exact"/>
        <w:ind w:left="-426"/>
        <w:jc w:val="center"/>
        <w:rPr>
          <w:rFonts w:ascii="Verdana" w:hAnsi="Verdana" w:cstheme="minorHAnsi"/>
        </w:rPr>
      </w:pPr>
    </w:p>
    <w:p w14:paraId="7A88E3B1" w14:textId="77777777"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14:paraId="7093E992" w14:textId="77777777"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14:paraId="75747202" w14:textId="77777777" w:rsidR="00877F10" w:rsidRPr="00D629DF" w:rsidRDefault="00877F10" w:rsidP="00877F10">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877F10" w:rsidRPr="00D629DF" w14:paraId="256EEB06" w14:textId="77777777" w:rsidTr="00CF3184">
        <w:tc>
          <w:tcPr>
            <w:tcW w:w="4231" w:type="dxa"/>
            <w:hideMark/>
          </w:tcPr>
          <w:p w14:paraId="0F46AD31" w14:textId="77777777" w:rsidR="00877F10" w:rsidRPr="00D629DF" w:rsidRDefault="00877F10" w:rsidP="00CF3184">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877F10" w:rsidRPr="00D629DF" w14:paraId="11286DC8" w14:textId="77777777" w:rsidTr="00CF3184">
        <w:tc>
          <w:tcPr>
            <w:tcW w:w="4231" w:type="dxa"/>
            <w:hideMark/>
          </w:tcPr>
          <w:p w14:paraId="2B3AFDD4" w14:textId="77777777" w:rsidR="00877F10" w:rsidRPr="00D629DF" w:rsidRDefault="00877F10" w:rsidP="00CF3184">
            <w:pPr>
              <w:tabs>
                <w:tab w:val="left" w:pos="9356"/>
              </w:tabs>
              <w:spacing w:line="320" w:lineRule="exact"/>
              <w:rPr>
                <w:rFonts w:ascii="Verdana" w:hAnsi="Verdana"/>
                <w:sz w:val="20"/>
                <w:szCs w:val="20"/>
              </w:rPr>
            </w:pPr>
            <w:r w:rsidRPr="00D629DF">
              <w:rPr>
                <w:rFonts w:ascii="Verdana" w:hAnsi="Verdana"/>
                <w:sz w:val="20"/>
                <w:szCs w:val="20"/>
              </w:rPr>
              <w:t>Nome:</w:t>
            </w:r>
            <w:ins w:id="10773" w:author="Karina Tiaki" w:date="2020-09-15T04:53:00Z">
              <w:r w:rsidRPr="004D3FBC">
                <w:rPr>
                  <w:rFonts w:ascii="Verdana" w:hAnsi="Verdana"/>
                  <w:sz w:val="20"/>
                  <w:szCs w:val="20"/>
                </w:rPr>
                <w:t xml:space="preserve"> Matheus Gomes Faria</w:t>
              </w:r>
            </w:ins>
          </w:p>
        </w:tc>
      </w:tr>
      <w:tr w:rsidR="00877F10" w:rsidRPr="00D629DF" w14:paraId="76A0F4DF" w14:textId="77777777" w:rsidTr="00CF3184">
        <w:trPr>
          <w:ins w:id="10774" w:author="Karina Tiaki" w:date="2020-09-15T04:53:00Z"/>
        </w:trPr>
        <w:tc>
          <w:tcPr>
            <w:tcW w:w="4231" w:type="dxa"/>
          </w:tcPr>
          <w:p w14:paraId="57085B3C" w14:textId="77777777" w:rsidR="00877F10" w:rsidRPr="00D629DF" w:rsidRDefault="00877F10" w:rsidP="00CF3184">
            <w:pPr>
              <w:tabs>
                <w:tab w:val="left" w:pos="9356"/>
              </w:tabs>
              <w:spacing w:line="320" w:lineRule="exact"/>
              <w:rPr>
                <w:ins w:id="10775" w:author="Karina Tiaki" w:date="2020-09-15T04:53:00Z"/>
                <w:rFonts w:ascii="Verdana" w:hAnsi="Verdana"/>
                <w:sz w:val="20"/>
                <w:szCs w:val="20"/>
              </w:rPr>
            </w:pPr>
            <w:ins w:id="10776"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058.133.117-69</w:t>
              </w:r>
            </w:ins>
          </w:p>
        </w:tc>
      </w:tr>
      <w:tr w:rsidR="00877F10" w:rsidRPr="00D629DF" w14:paraId="5F4F9114" w14:textId="77777777" w:rsidTr="00CF3184">
        <w:tc>
          <w:tcPr>
            <w:tcW w:w="4231" w:type="dxa"/>
            <w:hideMark/>
          </w:tcPr>
          <w:p w14:paraId="17DEF451" w14:textId="77777777" w:rsidR="00877F10" w:rsidRPr="00D629DF" w:rsidRDefault="00877F10" w:rsidP="00CF3184">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ins w:id="10777" w:author="Karina Tiaki" w:date="2020-09-15T04:53:00Z">
              <w:r>
                <w:rPr>
                  <w:rFonts w:ascii="Verdana" w:hAnsi="Verdana"/>
                  <w:sz w:val="20"/>
                  <w:szCs w:val="20"/>
                </w:rPr>
                <w:t xml:space="preserve"> Diretor</w:t>
              </w:r>
            </w:ins>
          </w:p>
        </w:tc>
      </w:tr>
    </w:tbl>
    <w:p w14:paraId="0A7D9B50" w14:textId="77777777" w:rsidR="00773C1B" w:rsidRDefault="00773C1B">
      <w:pPr>
        <w:pStyle w:val="Recuodecorpodetexto"/>
        <w:tabs>
          <w:tab w:val="left" w:pos="-1985"/>
        </w:tabs>
        <w:spacing w:line="320" w:lineRule="exact"/>
        <w:ind w:left="-426"/>
        <w:jc w:val="center"/>
        <w:rPr>
          <w:rFonts w:ascii="Verdana" w:hAnsi="Verdana" w:cstheme="minorHAnsi"/>
        </w:rPr>
      </w:pPr>
    </w:p>
    <w:p w14:paraId="0FBC06E2" w14:textId="77777777" w:rsidR="007F0A1E" w:rsidRPr="00D629DF" w:rsidRDefault="007F0A1E">
      <w:pPr>
        <w:spacing w:before="240" w:line="320" w:lineRule="exact"/>
        <w:jc w:val="left"/>
        <w:rPr>
          <w:rFonts w:ascii="Verdana" w:hAnsi="Verdana"/>
          <w:b/>
          <w:sz w:val="20"/>
          <w:szCs w:val="20"/>
        </w:rPr>
      </w:pPr>
      <w:bookmarkStart w:id="10778" w:name="_DV_M138"/>
      <w:bookmarkStart w:id="10779" w:name="_DV_M144"/>
      <w:bookmarkStart w:id="10780" w:name="_DV_M239"/>
      <w:bookmarkStart w:id="10781" w:name="_DV_M242"/>
      <w:bookmarkStart w:id="10782" w:name="_DV_M243"/>
      <w:bookmarkStart w:id="10783" w:name="_DV_M247"/>
      <w:bookmarkStart w:id="10784" w:name="_DV_M249"/>
      <w:bookmarkStart w:id="10785" w:name="_DV_M252"/>
      <w:bookmarkStart w:id="10786" w:name="_DV_M254"/>
      <w:bookmarkStart w:id="10787" w:name="_DV_M262"/>
      <w:bookmarkStart w:id="10788" w:name="_DV_M263"/>
      <w:bookmarkStart w:id="10789" w:name="_DV_M265"/>
      <w:bookmarkStart w:id="10790" w:name="_DV_M266"/>
      <w:bookmarkStart w:id="10791" w:name="_DV_M267"/>
      <w:bookmarkStart w:id="10792" w:name="_DV_M268"/>
      <w:bookmarkStart w:id="10793" w:name="_DV_M272"/>
      <w:bookmarkStart w:id="10794" w:name="_DV_M273"/>
      <w:bookmarkEnd w:id="10778"/>
      <w:bookmarkEnd w:id="10779"/>
      <w:bookmarkEnd w:id="10780"/>
      <w:bookmarkEnd w:id="10781"/>
      <w:bookmarkEnd w:id="10782"/>
      <w:bookmarkEnd w:id="10783"/>
      <w:bookmarkEnd w:id="10784"/>
      <w:bookmarkEnd w:id="10785"/>
      <w:bookmarkEnd w:id="10786"/>
      <w:bookmarkEnd w:id="10787"/>
      <w:bookmarkEnd w:id="10788"/>
      <w:bookmarkEnd w:id="10789"/>
      <w:bookmarkEnd w:id="10790"/>
      <w:bookmarkEnd w:id="10791"/>
      <w:bookmarkEnd w:id="10792"/>
      <w:bookmarkEnd w:id="10793"/>
      <w:bookmarkEnd w:id="10794"/>
    </w:p>
    <w:p w14:paraId="3B60D622" w14:textId="77777777" w:rsidR="00773C1B" w:rsidRDefault="00773C1B">
      <w:pPr>
        <w:spacing w:line="240" w:lineRule="auto"/>
        <w:jc w:val="left"/>
        <w:rPr>
          <w:rFonts w:ascii="Verdana" w:hAnsi="Verdana"/>
          <w:i/>
          <w:sz w:val="20"/>
          <w:szCs w:val="20"/>
        </w:rPr>
      </w:pPr>
      <w:r>
        <w:rPr>
          <w:rFonts w:ascii="Verdana" w:hAnsi="Verdana"/>
          <w:i/>
          <w:sz w:val="20"/>
          <w:szCs w:val="20"/>
        </w:rPr>
        <w:br w:type="page"/>
      </w:r>
    </w:p>
    <w:p w14:paraId="0D039B84" w14:textId="77777777"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E71BD2A" w14:textId="77777777" w:rsidR="006D2FA4" w:rsidRPr="00D629DF" w:rsidRDefault="006D2FA4">
      <w:pPr>
        <w:tabs>
          <w:tab w:val="left" w:pos="5760"/>
        </w:tabs>
        <w:spacing w:before="240" w:line="320" w:lineRule="exact"/>
        <w:jc w:val="center"/>
        <w:rPr>
          <w:rFonts w:ascii="Verdana" w:hAnsi="Verdana"/>
          <w:b/>
          <w:sz w:val="20"/>
          <w:szCs w:val="20"/>
        </w:rPr>
      </w:pPr>
    </w:p>
    <w:p w14:paraId="4C72E686" w14:textId="77777777" w:rsidR="00FF16BE" w:rsidRPr="00D629DF" w:rsidRDefault="00FF16BE">
      <w:pPr>
        <w:pStyle w:val="Ttulo6"/>
        <w:spacing w:line="320" w:lineRule="exact"/>
        <w:jc w:val="center"/>
        <w:rPr>
          <w:rFonts w:ascii="Verdana" w:hAnsi="Verdana"/>
          <w:b/>
          <w:bCs/>
          <w:sz w:val="20"/>
          <w:szCs w:val="20"/>
        </w:rPr>
      </w:pPr>
      <w:bookmarkStart w:id="10795" w:name="_Ref46513568"/>
      <w:r w:rsidRPr="00D629DF">
        <w:rPr>
          <w:rFonts w:ascii="Verdana" w:hAnsi="Verdana"/>
          <w:b/>
          <w:bCs/>
          <w:color w:val="auto"/>
          <w:sz w:val="20"/>
          <w:szCs w:val="20"/>
        </w:rPr>
        <w:t>ANEXO IX</w:t>
      </w:r>
      <w:bookmarkEnd w:id="10795"/>
    </w:p>
    <w:p w14:paraId="6F027C97" w14:textId="77777777" w:rsidR="007F0A1E" w:rsidRPr="00D629DF" w:rsidRDefault="007F0A1E">
      <w:pPr>
        <w:pStyle w:val="Ttulo6"/>
        <w:spacing w:line="320" w:lineRule="exact"/>
        <w:jc w:val="center"/>
        <w:rPr>
          <w:rFonts w:ascii="Verdana" w:hAnsi="Verdana"/>
          <w:b/>
          <w:bCs/>
          <w:sz w:val="20"/>
          <w:szCs w:val="20"/>
        </w:rPr>
      </w:pPr>
      <w:bookmarkStart w:id="10796"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10796"/>
    </w:p>
    <w:p w14:paraId="4D72ABDC" w14:textId="77777777"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ou de sociedade coligada, controlada, controladora ou integrante do mesmo grupo: </w:t>
      </w:r>
    </w:p>
    <w:p w14:paraId="4337EC44" w14:textId="77777777"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14:paraId="29337B3F"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536FC2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017CBB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52132E2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0BD8C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76AA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D4ABA6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4DDA1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81BD6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3A29A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DDF9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C8EFC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6A014DD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2036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E3F3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14:paraId="24EE7C3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1410D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D7CD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14:paraId="04FE74C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2142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FB126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14:paraId="3A47610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D3C5D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58F1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504E96B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63252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947B6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783826C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1F836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084E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0C6BA03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34805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2CD17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14:paraId="1F997AC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F02E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E3D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14:paraId="3CC3093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07F36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12228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14:paraId="11ECA6A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44F5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87E86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A7EDA6C" w14:textId="77777777" w:rsidTr="00A23F81">
        <w:trPr>
          <w:trHeight w:val="300"/>
        </w:trPr>
        <w:tc>
          <w:tcPr>
            <w:tcW w:w="3759" w:type="dxa"/>
            <w:noWrap/>
            <w:tcMar>
              <w:top w:w="0" w:type="dxa"/>
              <w:left w:w="70" w:type="dxa"/>
              <w:bottom w:w="0" w:type="dxa"/>
              <w:right w:w="70" w:type="dxa"/>
            </w:tcMar>
            <w:vAlign w:val="bottom"/>
            <w:hideMark/>
          </w:tcPr>
          <w:p w14:paraId="3EC1C3F6"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A877ACD"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079CD667" w14:textId="77777777" w:rsidTr="00A23F81">
        <w:trPr>
          <w:trHeight w:val="300"/>
        </w:trPr>
        <w:tc>
          <w:tcPr>
            <w:tcW w:w="3759" w:type="dxa"/>
            <w:noWrap/>
            <w:tcMar>
              <w:top w:w="0" w:type="dxa"/>
              <w:left w:w="70" w:type="dxa"/>
              <w:bottom w:w="0" w:type="dxa"/>
              <w:right w:w="70" w:type="dxa"/>
            </w:tcMar>
            <w:vAlign w:val="bottom"/>
            <w:hideMark/>
          </w:tcPr>
          <w:p w14:paraId="5F8E33CE"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6D66461E"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52953FAB"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6D9D7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0E2593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23BDE0F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B86E1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655D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6EFC865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6CFAD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FD5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59121A9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B9DFA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C5672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3B7D14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9285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162C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14:paraId="55BBA8B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E533A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FBDF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5BFCDAF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4470C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A7B5F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14:paraId="6A98E7E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68F0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DE3B6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210F4C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04957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660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D36D5F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8B4D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34DE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57B29A8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BB1E5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8830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14:paraId="791FB87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DECD4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75613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14:paraId="7FE5EB2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F4E2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90324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a.a </w:t>
            </w:r>
          </w:p>
        </w:tc>
      </w:tr>
      <w:tr w:rsidR="00A23F81" w:rsidRPr="00773C1B" w14:paraId="1EBF385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7AAF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9874A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747299A" w14:textId="77777777" w:rsidTr="00A23F81">
        <w:trPr>
          <w:trHeight w:val="300"/>
        </w:trPr>
        <w:tc>
          <w:tcPr>
            <w:tcW w:w="3759" w:type="dxa"/>
            <w:noWrap/>
            <w:tcMar>
              <w:top w:w="0" w:type="dxa"/>
              <w:left w:w="70" w:type="dxa"/>
              <w:bottom w:w="0" w:type="dxa"/>
              <w:right w:w="70" w:type="dxa"/>
            </w:tcMar>
            <w:vAlign w:val="bottom"/>
            <w:hideMark/>
          </w:tcPr>
          <w:p w14:paraId="28E0C150"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5164E8E3"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7BE5B41E" w14:textId="77777777" w:rsidTr="00A23F81">
        <w:trPr>
          <w:trHeight w:val="300"/>
        </w:trPr>
        <w:tc>
          <w:tcPr>
            <w:tcW w:w="3759" w:type="dxa"/>
            <w:noWrap/>
            <w:tcMar>
              <w:top w:w="0" w:type="dxa"/>
              <w:left w:w="70" w:type="dxa"/>
              <w:bottom w:w="0" w:type="dxa"/>
              <w:right w:w="70" w:type="dxa"/>
            </w:tcMar>
            <w:vAlign w:val="bottom"/>
            <w:hideMark/>
          </w:tcPr>
          <w:p w14:paraId="7013CA51"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4245694E"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0A487CDD"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63BDA7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1399C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7D503DD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EAF3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976D7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9A70CC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6104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E4268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3995B5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A1A1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BCC33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F3066A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52BE7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6210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14:paraId="737ACAC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DF1FF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D9ED8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5D30035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C23A0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39745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14:paraId="3936010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FE12F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2AD4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38A0A4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D226F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2E694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63B7413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B85F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3AE6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9F2099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4CC25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C8D07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14:paraId="2A2CD62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6603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A3061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14:paraId="0C33E2B9"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5215C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BF6F57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a.a </w:t>
            </w:r>
          </w:p>
        </w:tc>
      </w:tr>
      <w:tr w:rsidR="00A23F81" w:rsidRPr="00773C1B" w14:paraId="2117850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8D9CC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C4B31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1E5700D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AC7DA6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70AC7F13"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013426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6DE7CC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1DE4803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93EEE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1805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D2D05D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16865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2C3D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4167C9E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45BE9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AE0E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6078056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B9C7F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9EE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14:paraId="240FCB1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74C6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01F48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2C380E2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F02E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32782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798FEBC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8347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3A3C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2558872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55183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8FF28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6B89A6D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46AA8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08ED7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6063A50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D29F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3A4B3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70A98C8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BE5AD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B0333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14:paraId="27F0B3F8"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3814F8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02D45C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14:paraId="19752C1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3503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E327A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3F29B3A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14:paraId="2511F759" w14:textId="77777777" w:rsidTr="00A23F81">
        <w:trPr>
          <w:trHeight w:val="300"/>
        </w:trPr>
        <w:tc>
          <w:tcPr>
            <w:tcW w:w="3749" w:type="dxa"/>
            <w:noWrap/>
            <w:tcMar>
              <w:top w:w="0" w:type="dxa"/>
              <w:left w:w="70" w:type="dxa"/>
              <w:bottom w:w="0" w:type="dxa"/>
              <w:right w:w="70" w:type="dxa"/>
            </w:tcMar>
            <w:vAlign w:val="bottom"/>
            <w:hideMark/>
          </w:tcPr>
          <w:p w14:paraId="3DDD7E62"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75464D57"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0A46E668" w14:textId="77777777" w:rsidTr="00AC3451">
        <w:trPr>
          <w:trHeight w:val="300"/>
        </w:trPr>
        <w:tc>
          <w:tcPr>
            <w:tcW w:w="374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D4AC4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786D0AD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46149688"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01CBB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8F1249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57C7583"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EDFC0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EF0AC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5E29812"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B515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162D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0DF4B09"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09EB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04AFF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14:paraId="05B2070D"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4E4F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39BA7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79048F28"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C51F3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4B623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14:paraId="0CD73BAD"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EF4D8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315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75354E04"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1921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19D6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00520C53"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FEF0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5C70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6F35D0A1"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AF6F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64705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739FE778"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919E6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76E79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14:paraId="19C7A703" w14:textId="77777777"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87FCF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A423A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a.a </w:t>
            </w:r>
          </w:p>
        </w:tc>
      </w:tr>
      <w:tr w:rsidR="00A23F81" w:rsidRPr="00773C1B" w14:paraId="6C2450E2"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5EE1E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0D1D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83FE7A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56A623A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4ED4FEF1"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3EB32D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7AE8C4D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46F2DF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4547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CC65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153DBA3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42E9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FDB60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419A118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1E5B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AAFC3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2660F2E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A07D6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F7CC2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14:paraId="2EE87A6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535AD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D1AD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14:paraId="4C0C829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ACA1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BB99E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1C2FDA5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FBD4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1C713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2A89A3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D81E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1758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045778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317F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EAE4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D3A88E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4064A6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6066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14:paraId="424AC1C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A2F75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F85E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14:paraId="4327E723"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8F7DA4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77D0B5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a.a </w:t>
            </w:r>
          </w:p>
        </w:tc>
      </w:tr>
      <w:tr w:rsidR="00A23F81" w:rsidRPr="00773C1B" w14:paraId="5D05EFD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DAF2D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A32D1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7CE4007"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106D360B"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4E7B26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65768F8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5D5DEFE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BEEB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4E63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738CC9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C9E78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C3379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51BC034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0E69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EB30C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2377D9C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D6E70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6ACE4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14:paraId="1CAE041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EB51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E3E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14:paraId="2FE457E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DED5F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C364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12EC9DC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0DB2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8E7A0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3FF0C7D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6D0A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30D1E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5649BAC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33006F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87BC2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3951BBC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8FF86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396E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14:paraId="02C32BE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F9CDA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7125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14:paraId="777F2C36"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477B98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501603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14:paraId="5EB56D1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CFF97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15E9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7127D137"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4437A44A"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1F9229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454D5E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372670A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A696D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F61F9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4D867E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BD2C4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58C70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100B400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17F0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A66AD1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78622E2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A3D28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D0BF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523E14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91F89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FBACE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6E4BF7A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86E4D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0704B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4EA64A4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68BD8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3BA14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2B0B337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7B5AF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5D3D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0F20367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C1B8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C9BB3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FCEAEA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D6A5B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0043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59982D4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0F6C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CECCE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14:paraId="48469DDB"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E0E22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3F41542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w:t>
            </w:r>
            <w:ins w:id="10797" w:author="Karina Tiaki" w:date="2020-09-15T04:53:00Z">
              <w:r w:rsidR="004D49E0">
                <w:rPr>
                  <w:rFonts w:ascii="Verdana" w:hAnsi="Verdana" w:cs="Tahoma"/>
                  <w:sz w:val="18"/>
                  <w:szCs w:val="18"/>
                </w:rPr>
                <w:t xml:space="preserve"> </w:t>
              </w:r>
            </w:ins>
            <w:r w:rsidRPr="00AC093B">
              <w:rPr>
                <w:rFonts w:ascii="Verdana" w:hAnsi="Verdana" w:cs="Tahoma"/>
                <w:sz w:val="18"/>
                <w:szCs w:val="18"/>
              </w:rPr>
              <w:t>DI a.a.</w:t>
            </w:r>
          </w:p>
        </w:tc>
      </w:tr>
      <w:tr w:rsidR="00A23F81" w:rsidRPr="00773C1B" w14:paraId="108E12A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22C92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8BBAE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356F39C2" w14:textId="77777777" w:rsidR="00A23F81" w:rsidRPr="00AC093B" w:rsidRDefault="00A23F81">
      <w:pPr>
        <w:widowControl w:val="0"/>
        <w:suppressAutoHyphens/>
        <w:spacing w:line="320" w:lineRule="exact"/>
        <w:contextualSpacing/>
        <w:rPr>
          <w:rFonts w:ascii="Verdana" w:hAnsi="Verdana" w:cs="Tahoma"/>
          <w:sz w:val="18"/>
          <w:szCs w:val="18"/>
        </w:rPr>
      </w:pPr>
    </w:p>
    <w:p w14:paraId="0707A930" w14:textId="77777777"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0B6A8F7A" w14:textId="77777777" w:rsidTr="00AC3451">
        <w:trPr>
          <w:trHeight w:val="300"/>
        </w:trPr>
        <w:tc>
          <w:tcPr>
            <w:tcW w:w="375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4BF244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shd w:val="clear" w:color="auto" w:fill="A6A6A6" w:themeFill="background1" w:themeFillShade="A6"/>
            <w:noWrap/>
            <w:tcMar>
              <w:top w:w="0" w:type="dxa"/>
              <w:left w:w="70" w:type="dxa"/>
              <w:bottom w:w="0" w:type="dxa"/>
              <w:right w:w="70" w:type="dxa"/>
            </w:tcMar>
            <w:vAlign w:val="bottom"/>
            <w:hideMark/>
          </w:tcPr>
          <w:p w14:paraId="283B70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653B695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0EEE9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E33A2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4E020F2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4654F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36D12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52C0615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0BD9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ABB16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03AF06E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62A8D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F4D57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14:paraId="6BE797F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A7EA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lastRenderedPageBreak/>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D0F8D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6042B31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BCBCB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168E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14:paraId="71F4327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DCA01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F76B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0BA7CFA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4026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3ACC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155689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D5AA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0A687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7091B4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99D21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1D31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52A1E1B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67B4C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8E1AA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14:paraId="339A1BA0"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75C3FC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1906C4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14:paraId="0E0E1E1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22AAF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06419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EA5E81F"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4DC6BFD5"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5CBA2EA9"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6D9CF2E4"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391F0B71"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7706B634" w14:textId="77777777"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14:paraId="5788E605" w14:textId="77777777"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14:paraId="39ED34D8" w14:textId="77777777"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C1112F1" w14:textId="77777777" w:rsidR="00290FD8" w:rsidRPr="00835454" w:rsidRDefault="00290FD8" w:rsidP="00835454">
      <w:pPr>
        <w:autoSpaceDE w:val="0"/>
        <w:autoSpaceDN w:val="0"/>
        <w:adjustRightInd w:val="0"/>
        <w:spacing w:before="240" w:line="320" w:lineRule="exact"/>
        <w:jc w:val="center"/>
        <w:rPr>
          <w:ins w:id="10798" w:author="Karina Tiaki" w:date="2020-09-15T04:53:00Z"/>
          <w:rFonts w:ascii="Verdana" w:hAnsi="Verdana"/>
          <w:b/>
          <w:bCs/>
          <w:color w:val="000000"/>
          <w:sz w:val="20"/>
          <w:szCs w:val="20"/>
        </w:rPr>
      </w:pPr>
    </w:p>
    <w:p w14:paraId="70784674" w14:textId="77777777" w:rsidR="00A23F81" w:rsidRPr="00D629DF" w:rsidRDefault="00A23F81">
      <w:pPr>
        <w:autoSpaceDE w:val="0"/>
        <w:autoSpaceDN w:val="0"/>
        <w:adjustRightInd w:val="0"/>
        <w:spacing w:before="240" w:line="320" w:lineRule="exact"/>
        <w:jc w:val="center"/>
        <w:rPr>
          <w:del w:id="10799" w:author="Karina Tiaki" w:date="2020-09-15T04:53:00Z"/>
          <w:rFonts w:ascii="Verdana" w:hAnsi="Verdana"/>
          <w:b/>
          <w:bCs/>
          <w:color w:val="000000"/>
          <w:sz w:val="20"/>
          <w:szCs w:val="20"/>
        </w:rPr>
      </w:pPr>
      <w:bookmarkStart w:id="10800" w:name="_Ref51012745"/>
      <w:r w:rsidRPr="00835454">
        <w:rPr>
          <w:rFonts w:ascii="Verdana" w:hAnsi="Verdana"/>
          <w:b/>
          <w:sz w:val="20"/>
          <w:rPrChange w:id="10801" w:author="Karina Tiaki" w:date="2020-09-15T04:53:00Z">
            <w:rPr>
              <w:rFonts w:ascii="Verdana" w:hAnsi="Verdana"/>
              <w:b/>
              <w:color w:val="000000"/>
              <w:sz w:val="20"/>
            </w:rPr>
          </w:rPrChange>
        </w:rPr>
        <w:t xml:space="preserve">ANEXO </w:t>
      </w:r>
      <w:del w:id="10802" w:author="Karina Tiaki" w:date="2020-09-15T04:53:00Z">
        <w:r w:rsidRPr="00AC093B">
          <w:rPr>
            <w:rFonts w:ascii="Verdana" w:hAnsi="Verdana"/>
            <w:b/>
            <w:bCs/>
            <w:color w:val="000000"/>
            <w:sz w:val="20"/>
            <w:szCs w:val="20"/>
          </w:rPr>
          <w:delText>X</w:delText>
        </w:r>
      </w:del>
    </w:p>
    <w:p w14:paraId="5133B777" w14:textId="77777777" w:rsidR="00A23F81" w:rsidRPr="00AC093B" w:rsidRDefault="00A23F81">
      <w:pPr>
        <w:autoSpaceDE w:val="0"/>
        <w:autoSpaceDN w:val="0"/>
        <w:adjustRightInd w:val="0"/>
        <w:spacing w:before="240" w:line="320" w:lineRule="exact"/>
        <w:jc w:val="center"/>
        <w:rPr>
          <w:del w:id="10803" w:author="Karina Tiaki" w:date="2020-09-15T04:53:00Z"/>
          <w:rFonts w:ascii="Verdana" w:hAnsi="Verdana"/>
          <w:b/>
          <w:bCs/>
          <w:color w:val="000000"/>
          <w:sz w:val="20"/>
          <w:szCs w:val="20"/>
        </w:rPr>
      </w:pPr>
    </w:p>
    <w:p w14:paraId="1610848A" w14:textId="48123CA7" w:rsidR="00A23F81" w:rsidRPr="00D629DF" w:rsidRDefault="00A23F81">
      <w:pPr>
        <w:pStyle w:val="Ttulo6"/>
        <w:spacing w:line="320" w:lineRule="exact"/>
        <w:jc w:val="center"/>
        <w:rPr>
          <w:rFonts w:ascii="Verdana" w:hAnsi="Verdana"/>
          <w:b/>
          <w:bCs/>
          <w:color w:val="auto"/>
          <w:sz w:val="20"/>
          <w:szCs w:val="20"/>
        </w:rPr>
      </w:pPr>
      <w:del w:id="10804" w:author="Karina Tiaki" w:date="2020-09-15T04:53:00Z">
        <w:r w:rsidRPr="00D629DF">
          <w:rPr>
            <w:rFonts w:ascii="Verdana" w:hAnsi="Verdana"/>
            <w:b/>
            <w:bCs/>
            <w:color w:val="auto"/>
            <w:sz w:val="20"/>
            <w:szCs w:val="20"/>
          </w:rPr>
          <w:delText>DECLARAÇÃO</w:delText>
        </w:r>
      </w:del>
      <w:ins w:id="10805" w:author="Karina Tiaki" w:date="2020-09-15T04:53:00Z">
        <w:r w:rsidRPr="00835454">
          <w:rPr>
            <w:rFonts w:ascii="Verdana" w:hAnsi="Verdana"/>
            <w:b/>
            <w:bCs/>
            <w:color w:val="auto"/>
            <w:sz w:val="20"/>
            <w:szCs w:val="20"/>
          </w:rPr>
          <w:t>X</w:t>
        </w:r>
        <w:bookmarkStart w:id="10806" w:name="_Ref51011454"/>
        <w:bookmarkEnd w:id="10800"/>
        <w:r w:rsidRPr="00D629DF">
          <w:rPr>
            <w:rFonts w:ascii="Verdana" w:hAnsi="Verdana"/>
            <w:b/>
            <w:bCs/>
            <w:color w:val="auto"/>
            <w:sz w:val="20"/>
            <w:szCs w:val="20"/>
          </w:rPr>
          <w:t>DECLARAÇÃO</w:t>
        </w:r>
      </w:ins>
      <w:r w:rsidRPr="00D629DF">
        <w:rPr>
          <w:rFonts w:ascii="Verdana" w:hAnsi="Verdana"/>
          <w:b/>
          <w:bCs/>
          <w:color w:val="auto"/>
          <w:sz w:val="20"/>
          <w:szCs w:val="20"/>
        </w:rPr>
        <w:t xml:space="preserve"> DA SECURITIZADORA</w:t>
      </w:r>
      <w:bookmarkEnd w:id="10806"/>
    </w:p>
    <w:p w14:paraId="12B96592" w14:textId="77777777" w:rsidR="00A23F81" w:rsidRPr="00D629DF" w:rsidRDefault="00A23F81" w:rsidP="00835454">
      <w:pPr>
        <w:jc w:val="center"/>
        <w:rPr>
          <w:rFonts w:ascii="Verdana" w:hAnsi="Verdana"/>
          <w:b/>
          <w:bCs/>
          <w:sz w:val="20"/>
          <w:szCs w:val="20"/>
        </w:rPr>
        <w:pPrChange w:id="10807" w:author="Karina Tiaki" w:date="2020-09-15T04:53:00Z">
          <w:pPr>
            <w:pStyle w:val="Ttulo6"/>
            <w:spacing w:line="320" w:lineRule="exact"/>
            <w:jc w:val="center"/>
          </w:pPr>
        </w:pPrChange>
      </w:pPr>
      <w:r w:rsidRPr="00D629DF">
        <w:rPr>
          <w:rFonts w:ascii="Verdana" w:hAnsi="Verdana"/>
          <w:b/>
          <w:sz w:val="20"/>
          <w:rPrChange w:id="10808" w:author="Karina Tiaki" w:date="2020-09-15T04:53:00Z">
            <w:rPr>
              <w:rFonts w:ascii="Verdana" w:hAnsi="Verdana"/>
              <w:b/>
              <w:color w:val="auto"/>
              <w:sz w:val="20"/>
            </w:rPr>
          </w:rPrChange>
        </w:rPr>
        <w:t>(gastos, custos e despesas reembolsadas)</w:t>
      </w:r>
    </w:p>
    <w:p w14:paraId="6D7A57CB"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companhia securitizadora,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14:paraId="09870B13"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 xml:space="preserve">Capital Companhia de </w:t>
      </w:r>
      <w:proofErr w:type="gramStart"/>
      <w:r w:rsidR="00D44814" w:rsidRPr="00D629DF">
        <w:rPr>
          <w:rFonts w:ascii="Verdana" w:hAnsi="Verdana"/>
          <w:color w:val="000000"/>
          <w:sz w:val="20"/>
          <w:szCs w:val="20"/>
        </w:rPr>
        <w:t>Securitização</w:t>
      </w:r>
      <w:r w:rsidRPr="00D629DF">
        <w:rPr>
          <w:rFonts w:ascii="Verdana" w:hAnsi="Verdana"/>
          <w:color w:val="000000"/>
          <w:sz w:val="20"/>
          <w:szCs w:val="20"/>
        </w:rPr>
        <w:t>“</w:t>
      </w:r>
      <w:proofErr w:type="gramEnd"/>
      <w:r w:rsidRPr="00D629DF">
        <w:rPr>
          <w:rFonts w:ascii="Verdana" w:hAnsi="Verdana"/>
          <w:color w:val="000000"/>
          <w:sz w:val="20"/>
          <w:szCs w:val="20"/>
        </w:rPr>
        <w:t>, celebrado na presente data, entre a Emissora e o Agente Fiduciário.</w:t>
      </w:r>
    </w:p>
    <w:p w14:paraId="7EADA622" w14:textId="77777777" w:rsidR="00A23F81" w:rsidRPr="00D629DF" w:rsidRDefault="00A23F81">
      <w:pPr>
        <w:autoSpaceDE w:val="0"/>
        <w:autoSpaceDN w:val="0"/>
        <w:adjustRightInd w:val="0"/>
        <w:spacing w:before="240" w:line="320" w:lineRule="exact"/>
        <w:rPr>
          <w:del w:id="10809" w:author="Karina Tiaki" w:date="2020-09-15T04:53:00Z"/>
          <w:rFonts w:ascii="Verdana" w:hAnsi="Verdana"/>
          <w:color w:val="000000"/>
          <w:sz w:val="20"/>
          <w:szCs w:val="20"/>
        </w:rPr>
      </w:pPr>
    </w:p>
    <w:p w14:paraId="1CC082FD" w14:textId="66CB73E4" w:rsidR="00A23F81"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 xml:space="preserve">São Paulo, </w:t>
      </w:r>
      <w:del w:id="10810" w:author="Karina Tiaki" w:date="2020-09-15T04:53:00Z">
        <w:r w:rsidR="00E14228">
          <w:rPr>
            <w:rFonts w:ascii="Verdana" w:hAnsi="Verdana"/>
            <w:color w:val="000000"/>
            <w:sz w:val="20"/>
            <w:szCs w:val="20"/>
          </w:rPr>
          <w:delText>10</w:delText>
        </w:r>
      </w:del>
      <w:ins w:id="10811" w:author="Karina Tiaki" w:date="2020-09-15T04:53:00Z">
        <w:r w:rsidR="00C3666D">
          <w:rPr>
            <w:rFonts w:ascii="Verdana" w:hAnsi="Verdana"/>
            <w:color w:val="000000"/>
            <w:sz w:val="20"/>
            <w:szCs w:val="20"/>
          </w:rPr>
          <w:t>15</w:t>
        </w:r>
      </w:ins>
      <w:r w:rsidRPr="00D629DF">
        <w:rPr>
          <w:rFonts w:ascii="Verdana" w:hAnsi="Verdana"/>
          <w:color w:val="000000"/>
          <w:sz w:val="20"/>
          <w:szCs w:val="20"/>
        </w:rPr>
        <w:t xml:space="preserve"> de </w:t>
      </w:r>
      <w:r w:rsidR="004037FF">
        <w:rPr>
          <w:rFonts w:ascii="Verdana" w:hAnsi="Verdana"/>
          <w:color w:val="000000"/>
          <w:sz w:val="20"/>
          <w:szCs w:val="20"/>
        </w:rPr>
        <w:t>setembro</w:t>
      </w:r>
      <w:r w:rsidRPr="00D629DF">
        <w:rPr>
          <w:rFonts w:ascii="Verdana" w:hAnsi="Verdana"/>
          <w:color w:val="000000"/>
          <w:sz w:val="20"/>
          <w:szCs w:val="20"/>
        </w:rPr>
        <w:t xml:space="preserve"> de 2020</w:t>
      </w:r>
    </w:p>
    <w:p w14:paraId="206DE866" w14:textId="77777777" w:rsidR="00877F10" w:rsidRPr="00D629DF" w:rsidRDefault="00877F10">
      <w:pPr>
        <w:autoSpaceDE w:val="0"/>
        <w:autoSpaceDN w:val="0"/>
        <w:adjustRightInd w:val="0"/>
        <w:spacing w:before="240" w:line="320" w:lineRule="exact"/>
        <w:jc w:val="center"/>
        <w:rPr>
          <w:rFonts w:ascii="Verdana" w:hAnsi="Verdana"/>
          <w:color w:val="000000"/>
          <w:sz w:val="20"/>
          <w:szCs w:val="20"/>
        </w:rPr>
        <w:pPrChange w:id="10812" w:author="Karina Tiaki" w:date="2020-09-15T04:53:00Z">
          <w:pPr>
            <w:autoSpaceDE w:val="0"/>
            <w:autoSpaceDN w:val="0"/>
            <w:adjustRightInd w:val="0"/>
            <w:spacing w:before="240" w:line="320" w:lineRule="exact"/>
          </w:pPr>
        </w:pPrChange>
      </w:pPr>
    </w:p>
    <w:p w14:paraId="33794548" w14:textId="77777777" w:rsidR="00877F10" w:rsidRPr="00D629DF" w:rsidRDefault="00877F10" w:rsidP="00877F10">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877F10" w:rsidRPr="00D629DF" w14:paraId="4830636B" w14:textId="77777777" w:rsidTr="00CF3184">
        <w:tc>
          <w:tcPr>
            <w:tcW w:w="10070" w:type="dxa"/>
            <w:gridSpan w:val="2"/>
          </w:tcPr>
          <w:p w14:paraId="4E63A5C9" w14:textId="77777777" w:rsidR="00877F10" w:rsidRPr="00D629DF" w:rsidRDefault="00877F10" w:rsidP="00CF3184">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5FDBE68F" w14:textId="77777777" w:rsidR="00877F10" w:rsidRPr="00D629DF" w:rsidRDefault="00877F10" w:rsidP="00CF3184">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2629D051" w14:textId="77777777" w:rsidR="00D44814" w:rsidRPr="00D629DF" w:rsidRDefault="00D44814" w:rsidP="00391678">
            <w:pPr>
              <w:tabs>
                <w:tab w:val="left" w:pos="8647"/>
              </w:tabs>
              <w:spacing w:line="320" w:lineRule="exact"/>
              <w:rPr>
                <w:del w:id="10813" w:author="Karina Tiaki" w:date="2020-09-15T04:53:00Z"/>
                <w:rFonts w:ascii="Verdana" w:hAnsi="Verdana" w:cstheme="minorHAnsi"/>
                <w:sz w:val="20"/>
                <w:szCs w:val="20"/>
              </w:rPr>
            </w:pPr>
          </w:p>
          <w:p w14:paraId="2D2968C7" w14:textId="77777777" w:rsidR="00D44814" w:rsidRPr="00D629DF" w:rsidRDefault="00D44814" w:rsidP="00391678">
            <w:pPr>
              <w:tabs>
                <w:tab w:val="left" w:pos="8647"/>
              </w:tabs>
              <w:spacing w:line="320" w:lineRule="exact"/>
              <w:rPr>
                <w:del w:id="10814" w:author="Karina Tiaki" w:date="2020-09-15T04:53:00Z"/>
                <w:rFonts w:ascii="Verdana" w:hAnsi="Verdana" w:cstheme="minorHAnsi"/>
                <w:sz w:val="20"/>
                <w:szCs w:val="20"/>
              </w:rPr>
            </w:pPr>
          </w:p>
          <w:p w14:paraId="28A55A5C" w14:textId="77777777" w:rsidR="00D44814" w:rsidRPr="00D629DF" w:rsidRDefault="00D44814" w:rsidP="00391678">
            <w:pPr>
              <w:tabs>
                <w:tab w:val="left" w:pos="8647"/>
              </w:tabs>
              <w:spacing w:line="320" w:lineRule="exact"/>
              <w:rPr>
                <w:del w:id="10815" w:author="Karina Tiaki" w:date="2020-09-15T04:53:00Z"/>
                <w:rFonts w:ascii="Verdana" w:hAnsi="Verdana" w:cstheme="minorHAnsi"/>
                <w:sz w:val="20"/>
                <w:szCs w:val="20"/>
              </w:rPr>
            </w:pPr>
          </w:p>
          <w:p w14:paraId="6A883A82" w14:textId="77777777" w:rsidR="00D44814" w:rsidRPr="00D629DF" w:rsidRDefault="00D44814" w:rsidP="00391678">
            <w:pPr>
              <w:tabs>
                <w:tab w:val="left" w:pos="8647"/>
              </w:tabs>
              <w:spacing w:line="320" w:lineRule="exact"/>
              <w:rPr>
                <w:del w:id="10816" w:author="Karina Tiaki" w:date="2020-09-15T04:53:00Z"/>
                <w:rFonts w:ascii="Verdana" w:hAnsi="Verdana" w:cstheme="minorHAnsi"/>
                <w:sz w:val="20"/>
                <w:szCs w:val="20"/>
              </w:rPr>
            </w:pPr>
          </w:p>
          <w:p w14:paraId="1228F44A" w14:textId="77777777" w:rsidR="00877F10" w:rsidRPr="00D629DF" w:rsidRDefault="00877F10" w:rsidP="00CF3184">
            <w:pPr>
              <w:tabs>
                <w:tab w:val="left" w:pos="8647"/>
              </w:tabs>
              <w:spacing w:line="320" w:lineRule="exact"/>
              <w:rPr>
                <w:rFonts w:ascii="Verdana" w:hAnsi="Verdana" w:cstheme="minorHAnsi"/>
                <w:sz w:val="20"/>
                <w:szCs w:val="20"/>
              </w:rPr>
            </w:pPr>
          </w:p>
        </w:tc>
      </w:tr>
      <w:tr w:rsidR="00877F10" w:rsidRPr="00D629DF" w14:paraId="79A585CA" w14:textId="77777777" w:rsidTr="00CF3184">
        <w:tc>
          <w:tcPr>
            <w:tcW w:w="5035" w:type="dxa"/>
          </w:tcPr>
          <w:p w14:paraId="0362E3FB" w14:textId="77777777" w:rsidR="00877F10" w:rsidRPr="00D629DF" w:rsidRDefault="00877F10" w:rsidP="00CF3184">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ins w:id="10817" w:author="Karina Tiaki" w:date="2020-09-15T04:53:00Z">
              <w:r w:rsidRPr="004D3FBC">
                <w:rPr>
                  <w:rFonts w:ascii="Verdana" w:hAnsi="Verdana"/>
                  <w:sz w:val="20"/>
                  <w:szCs w:val="20"/>
                </w:rPr>
                <w:t>Daniella Braga Yamada</w:t>
              </w:r>
            </w:ins>
          </w:p>
        </w:tc>
        <w:tc>
          <w:tcPr>
            <w:tcW w:w="5035" w:type="dxa"/>
          </w:tcPr>
          <w:p w14:paraId="03D0BB13" w14:textId="77777777" w:rsidR="00877F10" w:rsidRPr="00D629DF" w:rsidRDefault="00877F10" w:rsidP="00CF3184">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ins w:id="10818" w:author="Karina Tiaki" w:date="2020-09-15T04:53:00Z">
              <w:r w:rsidRPr="004D3FBC">
                <w:rPr>
                  <w:rFonts w:ascii="Verdana" w:hAnsi="Verdana"/>
                  <w:sz w:val="20"/>
                  <w:szCs w:val="20"/>
                </w:rPr>
                <w:t xml:space="preserve"> Thiago Faria Silveira</w:t>
              </w:r>
            </w:ins>
          </w:p>
        </w:tc>
      </w:tr>
      <w:tr w:rsidR="00877F10" w:rsidRPr="00D629DF" w14:paraId="0631D88E" w14:textId="77777777" w:rsidTr="00CF3184">
        <w:trPr>
          <w:ins w:id="10819" w:author="Karina Tiaki" w:date="2020-09-15T04:53:00Z"/>
        </w:trPr>
        <w:tc>
          <w:tcPr>
            <w:tcW w:w="5035" w:type="dxa"/>
          </w:tcPr>
          <w:p w14:paraId="5E0A97EF" w14:textId="77777777" w:rsidR="00877F10" w:rsidRPr="00D629DF" w:rsidRDefault="00877F10" w:rsidP="00CF3184">
            <w:pPr>
              <w:tabs>
                <w:tab w:val="left" w:pos="8647"/>
              </w:tabs>
              <w:spacing w:line="320" w:lineRule="exact"/>
              <w:rPr>
                <w:ins w:id="10820" w:author="Karina Tiaki" w:date="2020-09-15T04:53:00Z"/>
                <w:rFonts w:ascii="Verdana" w:hAnsi="Verdana" w:cstheme="minorHAnsi"/>
                <w:sz w:val="20"/>
                <w:szCs w:val="20"/>
              </w:rPr>
            </w:pPr>
            <w:ins w:id="10821"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361.371.958-48</w:t>
              </w:r>
            </w:ins>
          </w:p>
        </w:tc>
        <w:tc>
          <w:tcPr>
            <w:tcW w:w="5035" w:type="dxa"/>
          </w:tcPr>
          <w:p w14:paraId="577387E9" w14:textId="77777777" w:rsidR="00877F10" w:rsidRPr="00D629DF" w:rsidRDefault="00877F10" w:rsidP="00CF3184">
            <w:pPr>
              <w:tabs>
                <w:tab w:val="left" w:pos="8647"/>
              </w:tabs>
              <w:spacing w:line="320" w:lineRule="exact"/>
              <w:rPr>
                <w:ins w:id="10822" w:author="Karina Tiaki" w:date="2020-09-15T04:53:00Z"/>
                <w:rFonts w:ascii="Verdana" w:hAnsi="Verdana" w:cstheme="minorHAnsi"/>
                <w:sz w:val="20"/>
                <w:szCs w:val="20"/>
              </w:rPr>
            </w:pPr>
            <w:ins w:id="10823" w:author="Karina Tiaki" w:date="2020-09-15T04:53:00Z">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137.685.467-80</w:t>
              </w:r>
            </w:ins>
          </w:p>
        </w:tc>
      </w:tr>
      <w:tr w:rsidR="00877F10" w:rsidRPr="00D629DF" w14:paraId="4185118F" w14:textId="77777777" w:rsidTr="00CF3184">
        <w:tc>
          <w:tcPr>
            <w:tcW w:w="5035" w:type="dxa"/>
          </w:tcPr>
          <w:p w14:paraId="414D6A12" w14:textId="77777777" w:rsidR="00877F10" w:rsidRPr="00D629DF" w:rsidRDefault="00877F10" w:rsidP="00CF3184">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824" w:author="Karina Tiaki" w:date="2020-09-15T04:53:00Z">
              <w:r>
                <w:rPr>
                  <w:rFonts w:ascii="Verdana" w:hAnsi="Verdana" w:cstheme="minorHAnsi"/>
                  <w:sz w:val="20"/>
                  <w:szCs w:val="20"/>
                </w:rPr>
                <w:t xml:space="preserve"> Procuradora</w:t>
              </w:r>
            </w:ins>
          </w:p>
        </w:tc>
        <w:tc>
          <w:tcPr>
            <w:tcW w:w="5035" w:type="dxa"/>
          </w:tcPr>
          <w:p w14:paraId="51EB0E01" w14:textId="77777777" w:rsidR="00877F10" w:rsidRPr="00D629DF" w:rsidRDefault="00877F10" w:rsidP="00CF3184">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ins w:id="10825" w:author="Karina Tiaki" w:date="2020-09-15T04:53:00Z">
              <w:r>
                <w:rPr>
                  <w:rFonts w:ascii="Verdana" w:hAnsi="Verdana" w:cstheme="minorHAnsi"/>
                  <w:sz w:val="20"/>
                  <w:szCs w:val="20"/>
                </w:rPr>
                <w:t xml:space="preserve"> Procurador</w:t>
              </w:r>
            </w:ins>
          </w:p>
        </w:tc>
      </w:tr>
    </w:tbl>
    <w:p w14:paraId="07398B2F" w14:textId="77777777" w:rsidR="00D44814" w:rsidRPr="00D629DF" w:rsidRDefault="00D44814" w:rsidP="00D44814">
      <w:pPr>
        <w:tabs>
          <w:tab w:val="left" w:pos="5760"/>
        </w:tabs>
        <w:spacing w:line="320" w:lineRule="exact"/>
        <w:rPr>
          <w:del w:id="10826" w:author="Karina Tiaki" w:date="2020-09-15T04:53:00Z"/>
          <w:rFonts w:ascii="Verdana" w:hAnsi="Verdana" w:cstheme="minorHAnsi"/>
          <w:b/>
          <w:sz w:val="20"/>
          <w:szCs w:val="20"/>
        </w:rPr>
      </w:pPr>
    </w:p>
    <w:p w14:paraId="28FF6295" w14:textId="77777777" w:rsidR="00A01816" w:rsidRDefault="00A01816">
      <w:pPr>
        <w:spacing w:line="240" w:lineRule="auto"/>
        <w:jc w:val="left"/>
        <w:rPr>
          <w:rFonts w:ascii="Verdana" w:hAnsi="Verdana"/>
          <w:color w:val="000000"/>
          <w:sz w:val="20"/>
          <w:szCs w:val="20"/>
        </w:rPr>
      </w:pPr>
      <w:r>
        <w:rPr>
          <w:rFonts w:ascii="Verdana" w:hAnsi="Verdana"/>
          <w:color w:val="000000"/>
          <w:sz w:val="20"/>
          <w:szCs w:val="20"/>
        </w:rPr>
        <w:br w:type="page"/>
      </w:r>
    </w:p>
    <w:p w14:paraId="6875BA7B" w14:textId="77777777" w:rsidR="00A01816" w:rsidRDefault="00A01816" w:rsidP="00A01816">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77FDE0C" w14:textId="77777777" w:rsidR="00290FD8" w:rsidRDefault="00290FD8" w:rsidP="00835454">
      <w:pPr>
        <w:rPr>
          <w:ins w:id="10827" w:author="Karina Tiaki" w:date="2020-09-15T04:53:00Z"/>
          <w:rFonts w:ascii="Verdana" w:hAnsi="Verdana"/>
          <w:b/>
          <w:bCs/>
          <w:sz w:val="20"/>
          <w:szCs w:val="20"/>
        </w:rPr>
      </w:pPr>
      <w:bookmarkStart w:id="10828" w:name="_Hlk50415139"/>
    </w:p>
    <w:p w14:paraId="4F763246" w14:textId="77777777" w:rsidR="00A01816" w:rsidRPr="00835454" w:rsidRDefault="00A01816" w:rsidP="00835454">
      <w:pPr>
        <w:pStyle w:val="Ttulo6"/>
        <w:spacing w:line="320" w:lineRule="exact"/>
        <w:jc w:val="center"/>
        <w:rPr>
          <w:rFonts w:ascii="Verdana" w:hAnsi="Verdana"/>
          <w:b/>
          <w:color w:val="auto"/>
          <w:sz w:val="20"/>
          <w:rPrChange w:id="10829" w:author="Karina Tiaki" w:date="2020-09-15T04:53:00Z">
            <w:rPr>
              <w:rFonts w:ascii="Verdana" w:hAnsi="Verdana"/>
              <w:b/>
              <w:color w:val="000000"/>
              <w:sz w:val="20"/>
            </w:rPr>
          </w:rPrChange>
        </w:rPr>
        <w:pPrChange w:id="10830" w:author="Karina Tiaki" w:date="2020-09-15T04:53:00Z">
          <w:pPr>
            <w:autoSpaceDE w:val="0"/>
            <w:autoSpaceDN w:val="0"/>
            <w:adjustRightInd w:val="0"/>
            <w:spacing w:before="240" w:line="320" w:lineRule="exact"/>
            <w:jc w:val="center"/>
          </w:pPr>
        </w:pPrChange>
      </w:pPr>
      <w:bookmarkStart w:id="10831" w:name="_Ref51012885"/>
      <w:r w:rsidRPr="00835454">
        <w:rPr>
          <w:rFonts w:ascii="Verdana" w:hAnsi="Verdana"/>
          <w:b/>
          <w:color w:val="auto"/>
          <w:sz w:val="20"/>
          <w:rPrChange w:id="10832" w:author="Karina Tiaki" w:date="2020-09-15T04:53:00Z">
            <w:rPr>
              <w:rFonts w:ascii="Verdana" w:hAnsi="Verdana"/>
              <w:b/>
              <w:color w:val="000000"/>
              <w:sz w:val="20"/>
            </w:rPr>
          </w:rPrChange>
        </w:rPr>
        <w:t>ANEXO X</w:t>
      </w:r>
      <w:r w:rsidR="00EE0BE1" w:rsidRPr="00835454">
        <w:rPr>
          <w:rFonts w:ascii="Verdana" w:hAnsi="Verdana"/>
          <w:b/>
          <w:color w:val="auto"/>
          <w:sz w:val="20"/>
          <w:rPrChange w:id="10833" w:author="Karina Tiaki" w:date="2020-09-15T04:53:00Z">
            <w:rPr>
              <w:rFonts w:ascii="Verdana" w:hAnsi="Verdana"/>
              <w:b/>
              <w:color w:val="000000"/>
              <w:sz w:val="20"/>
            </w:rPr>
          </w:rPrChange>
        </w:rPr>
        <w:t>I</w:t>
      </w:r>
      <w:bookmarkEnd w:id="10831"/>
    </w:p>
    <w:p w14:paraId="04737EF3" w14:textId="77777777" w:rsidR="00E66F88" w:rsidRPr="00835454" w:rsidRDefault="00E66F88" w:rsidP="00835454">
      <w:pPr>
        <w:pStyle w:val="Ttulo6"/>
        <w:spacing w:line="320" w:lineRule="exact"/>
        <w:jc w:val="center"/>
        <w:rPr>
          <w:rFonts w:ascii="Verdana" w:hAnsi="Verdana"/>
          <w:b/>
          <w:color w:val="auto"/>
          <w:sz w:val="20"/>
          <w:rPrChange w:id="10834" w:author="Karina Tiaki" w:date="2020-09-15T04:53:00Z">
            <w:rPr>
              <w:rFonts w:ascii="Verdana" w:hAnsi="Verdana"/>
              <w:b/>
              <w:color w:val="000000"/>
              <w:sz w:val="20"/>
            </w:rPr>
          </w:rPrChange>
        </w:rPr>
        <w:pPrChange w:id="10835" w:author="Karina Tiaki" w:date="2020-09-15T04:53:00Z">
          <w:pPr>
            <w:autoSpaceDE w:val="0"/>
            <w:autoSpaceDN w:val="0"/>
            <w:adjustRightInd w:val="0"/>
            <w:spacing w:before="240" w:line="320" w:lineRule="exact"/>
            <w:jc w:val="center"/>
          </w:pPr>
        </w:pPrChange>
      </w:pPr>
      <w:bookmarkStart w:id="10836" w:name="_Ref51011465"/>
      <w:r w:rsidRPr="00835454">
        <w:rPr>
          <w:rFonts w:ascii="Verdana" w:hAnsi="Verdana"/>
          <w:b/>
          <w:color w:val="auto"/>
          <w:sz w:val="20"/>
          <w:rPrChange w:id="10837" w:author="Karina Tiaki" w:date="2020-09-15T04:53:00Z">
            <w:rPr>
              <w:rFonts w:ascii="Verdana" w:hAnsi="Verdana"/>
              <w:b/>
              <w:color w:val="000000"/>
              <w:sz w:val="20"/>
            </w:rPr>
          </w:rPrChange>
        </w:rPr>
        <w:t>DESPESAS DO PATRIMÔNIO SEPARADO</w:t>
      </w:r>
      <w:bookmarkEnd w:id="10836"/>
    </w:p>
    <w:p w14:paraId="5DD9E9BF" w14:textId="77777777" w:rsidR="00B50962" w:rsidRDefault="00B50962" w:rsidP="00B50962">
      <w:pPr>
        <w:rPr>
          <w:rPrChange w:id="10838" w:author="Karina Tiaki" w:date="2020-09-15T04:53:00Z">
            <w:rPr>
              <w:rFonts w:ascii="Verdana" w:hAnsi="Verdana"/>
              <w:b/>
              <w:sz w:val="20"/>
              <w:lang w:val="x-none"/>
            </w:rPr>
          </w:rPrChange>
        </w:rPr>
        <w:pPrChange w:id="10839" w:author="Karina Tiaki" w:date="2020-09-15T04:53:00Z">
          <w:pPr>
            <w:tabs>
              <w:tab w:val="left" w:pos="1134"/>
            </w:tabs>
            <w:ind w:right="-2"/>
            <w:jc w:val="center"/>
          </w:pPr>
        </w:pPrChange>
      </w:pPr>
    </w:p>
    <w:p w14:paraId="459D4A83" w14:textId="77777777" w:rsidR="007745B0" w:rsidRPr="003A0E15" w:rsidRDefault="007745B0" w:rsidP="00874224">
      <w:pPr>
        <w:tabs>
          <w:tab w:val="left" w:pos="1134"/>
        </w:tabs>
        <w:ind w:right="-2"/>
        <w:jc w:val="center"/>
        <w:rPr>
          <w:del w:id="10840" w:author="Karina Tiaki" w:date="2020-09-15T04:53:00Z"/>
          <w:rFonts w:ascii="Verdana" w:hAnsi="Verdana" w:cs="Tahoma"/>
          <w:b/>
          <w:sz w:val="20"/>
          <w:szCs w:val="20"/>
          <w:lang w:val="en-US"/>
        </w:rPr>
      </w:pPr>
      <w:del w:id="10841" w:author="Karina Tiaki" w:date="2020-09-15T04:53:00Z">
        <w:r w:rsidRPr="003A0E15">
          <w:rPr>
            <w:rFonts w:ascii="Verdana" w:hAnsi="Verdana" w:cs="Tahoma"/>
            <w:b/>
            <w:sz w:val="20"/>
            <w:szCs w:val="20"/>
            <w:highlight w:val="yellow"/>
            <w:lang w:val="en-US"/>
          </w:rPr>
          <w:delText>[GAFISA/RB/AF/PLANNER – FAVOR REVISAR]</w:delText>
        </w:r>
      </w:del>
    </w:p>
    <w:p w14:paraId="3E406586" w14:textId="77777777" w:rsidR="00874224" w:rsidRPr="002614A0" w:rsidRDefault="00874224" w:rsidP="00874224">
      <w:pPr>
        <w:tabs>
          <w:tab w:val="left" w:pos="1134"/>
        </w:tabs>
        <w:ind w:right="-2"/>
        <w:jc w:val="center"/>
        <w:rPr>
          <w:del w:id="10842" w:author="Karina Tiaki" w:date="2020-09-15T04:53:00Z"/>
          <w:rFonts w:ascii="Verdana" w:hAnsi="Verdana" w:cs="Tahoma"/>
          <w:b/>
          <w:sz w:val="20"/>
          <w:szCs w:val="20"/>
          <w:lang w:val="x-none"/>
        </w:rPr>
      </w:pPr>
    </w:p>
    <w:tbl>
      <w:tblPr>
        <w:tblW w:w="0" w:type="auto"/>
        <w:tblCellMar>
          <w:left w:w="0" w:type="dxa"/>
          <w:right w:w="0" w:type="dxa"/>
        </w:tblCellMar>
        <w:tblLook w:val="04A0" w:firstRow="1" w:lastRow="0" w:firstColumn="1" w:lastColumn="0" w:noHBand="0" w:noVBand="1"/>
        <w:tblPrChange w:id="10843" w:author="Karina Tiaki" w:date="2020-09-15T04:53:00Z">
          <w:tblPr>
            <w:tblW w:w="8221" w:type="dxa"/>
            <w:jc w:val="center"/>
            <w:tblCellMar>
              <w:left w:w="70" w:type="dxa"/>
              <w:right w:w="70" w:type="dxa"/>
            </w:tblCellMar>
            <w:tblLook w:val="04A0" w:firstRow="1" w:lastRow="0" w:firstColumn="1" w:lastColumn="0" w:noHBand="0" w:noVBand="1"/>
          </w:tblPr>
        </w:tblPrChange>
      </w:tblPr>
      <w:tblGrid>
        <w:gridCol w:w="8779"/>
        <w:gridCol w:w="1301"/>
        <w:tblGridChange w:id="10844">
          <w:tblGrid>
            <w:gridCol w:w="5812"/>
            <w:gridCol w:w="2409"/>
          </w:tblGrid>
        </w:tblGridChange>
      </w:tblGrid>
      <w:tr w:rsidR="00B50962" w14:paraId="31498698" w14:textId="77777777" w:rsidTr="00CF3184">
        <w:trPr>
          <w:trHeight w:val="270"/>
          <w:trPrChange w:id="10845" w:author="Karina Tiaki" w:date="2020-09-15T04:53:00Z">
            <w:trPr>
              <w:trHeight w:val="315"/>
              <w:jc w:val="center"/>
            </w:trPr>
          </w:trPrChange>
        </w:trPr>
        <w:tc>
          <w:tcPr>
            <w:tcW w:w="0" w:type="auto"/>
            <w:tcBorders>
              <w:top w:val="nil"/>
              <w:left w:val="nil"/>
              <w:bottom w:val="double" w:sz="6" w:space="0" w:color="auto"/>
              <w:right w:val="nil"/>
            </w:tcBorders>
            <w:noWrap/>
            <w:tcMar>
              <w:top w:w="0" w:type="dxa"/>
              <w:left w:w="70" w:type="dxa"/>
              <w:bottom w:w="0" w:type="dxa"/>
              <w:right w:w="70" w:type="dxa"/>
            </w:tcMar>
            <w:vAlign w:val="center"/>
            <w:hideMark/>
            <w:tcPrChange w:id="10846" w:author="Karina Tiaki" w:date="2020-09-15T04:53:00Z">
              <w:tcPr>
                <w:tcW w:w="5812" w:type="dxa"/>
                <w:tcBorders>
                  <w:top w:val="nil"/>
                  <w:left w:val="nil"/>
                  <w:bottom w:val="double" w:sz="6" w:space="0" w:color="auto"/>
                  <w:right w:val="nil"/>
                </w:tcBorders>
                <w:shd w:val="clear" w:color="auto" w:fill="auto"/>
                <w:noWrap/>
                <w:vAlign w:val="center"/>
                <w:hideMark/>
              </w:tcPr>
            </w:tcPrChange>
          </w:tcPr>
          <w:p w14:paraId="0BE92A71" w14:textId="77777777" w:rsidR="00B50962" w:rsidRDefault="00B50962" w:rsidP="00835454">
            <w:pPr>
              <w:spacing w:line="240" w:lineRule="auto"/>
              <w:rPr>
                <w:rFonts w:ascii="Verdana" w:hAnsi="Verdana"/>
                <w:b/>
                <w:bCs/>
                <w:sz w:val="20"/>
                <w:szCs w:val="20"/>
              </w:rPr>
              <w:pPrChange w:id="10847" w:author="Karina Tiaki" w:date="2020-09-15T04:53:00Z">
                <w:pPr/>
              </w:pPrChange>
            </w:pPr>
            <w:ins w:id="10848" w:author="Karina Tiaki" w:date="2020-09-15T04:53:00Z">
              <w:r>
                <w:rPr>
                  <w:rFonts w:ascii="Verdana" w:hAnsi="Verdana"/>
                  <w:b/>
                  <w:bCs/>
                  <w:sz w:val="20"/>
                  <w:szCs w:val="20"/>
                </w:rPr>
                <w:t xml:space="preserve">Estimativa de </w:t>
              </w:r>
            </w:ins>
            <w:r>
              <w:rPr>
                <w:rFonts w:ascii="Verdana" w:hAnsi="Verdana"/>
                <w:b/>
                <w:bCs/>
                <w:sz w:val="20"/>
                <w:szCs w:val="20"/>
              </w:rPr>
              <w:t>Despesas Iniciais</w:t>
            </w:r>
          </w:p>
        </w:tc>
        <w:tc>
          <w:tcPr>
            <w:tcW w:w="0" w:type="auto"/>
            <w:tcBorders>
              <w:top w:val="nil"/>
              <w:left w:val="nil"/>
              <w:bottom w:val="double" w:sz="6" w:space="0" w:color="auto"/>
              <w:right w:val="nil"/>
            </w:tcBorders>
            <w:noWrap/>
            <w:tcMar>
              <w:top w:w="0" w:type="dxa"/>
              <w:left w:w="70" w:type="dxa"/>
              <w:bottom w:w="0" w:type="dxa"/>
              <w:right w:w="70" w:type="dxa"/>
            </w:tcMar>
            <w:vAlign w:val="center"/>
            <w:hideMark/>
            <w:tcPrChange w:id="10849" w:author="Karina Tiaki" w:date="2020-09-15T04:53:00Z">
              <w:tcPr>
                <w:tcW w:w="2409" w:type="dxa"/>
                <w:tcBorders>
                  <w:top w:val="nil"/>
                  <w:left w:val="nil"/>
                  <w:bottom w:val="double" w:sz="6" w:space="0" w:color="auto"/>
                  <w:right w:val="nil"/>
                </w:tcBorders>
                <w:shd w:val="clear" w:color="auto" w:fill="auto"/>
                <w:noWrap/>
                <w:vAlign w:val="center"/>
                <w:hideMark/>
              </w:tcPr>
            </w:tcPrChange>
          </w:tcPr>
          <w:p w14:paraId="0B0DF3AA" w14:textId="77777777" w:rsidR="00B50962" w:rsidRDefault="00B50962" w:rsidP="00835454">
            <w:pPr>
              <w:spacing w:line="240" w:lineRule="auto"/>
              <w:jc w:val="right"/>
              <w:rPr>
                <w:rFonts w:ascii="Verdana" w:hAnsi="Verdana"/>
                <w:b/>
                <w:bCs/>
                <w:sz w:val="20"/>
                <w:szCs w:val="20"/>
              </w:rPr>
              <w:pPrChange w:id="10850" w:author="Karina Tiaki" w:date="2020-09-15T04:53:00Z">
                <w:pPr>
                  <w:jc w:val="right"/>
                </w:pPr>
              </w:pPrChange>
            </w:pPr>
            <w:r>
              <w:rPr>
                <w:rFonts w:ascii="Verdana" w:hAnsi="Verdana"/>
                <w:b/>
                <w:bCs/>
                <w:sz w:val="20"/>
                <w:szCs w:val="20"/>
              </w:rPr>
              <w:t> </w:t>
            </w:r>
          </w:p>
        </w:tc>
      </w:tr>
      <w:tr w:rsidR="00B50962" w14:paraId="74E82299" w14:textId="77777777" w:rsidTr="00CF3184">
        <w:trPr>
          <w:trHeight w:val="270"/>
          <w:trPrChange w:id="10851" w:author="Karina Tiaki" w:date="2020-09-15T04:53:00Z">
            <w:trPr>
              <w:trHeight w:val="315"/>
              <w:jc w:val="center"/>
            </w:trPr>
          </w:trPrChange>
        </w:trPr>
        <w:tc>
          <w:tcPr>
            <w:tcW w:w="0" w:type="auto"/>
            <w:shd w:val="clear" w:color="auto" w:fill="FFFFFF"/>
            <w:noWrap/>
            <w:tcMar>
              <w:top w:w="0" w:type="dxa"/>
              <w:left w:w="70" w:type="dxa"/>
              <w:bottom w:w="0" w:type="dxa"/>
              <w:right w:w="70" w:type="dxa"/>
            </w:tcMar>
            <w:vAlign w:val="center"/>
            <w:hideMark/>
            <w:tcPrChange w:id="10852" w:author="Karina Tiaki" w:date="2020-09-15T04:53:00Z">
              <w:tcPr>
                <w:tcW w:w="5812" w:type="dxa"/>
                <w:tcBorders>
                  <w:top w:val="nil"/>
                  <w:left w:val="nil"/>
                  <w:bottom w:val="nil"/>
                  <w:right w:val="nil"/>
                </w:tcBorders>
                <w:shd w:val="clear" w:color="000000" w:fill="FFFFFF"/>
                <w:noWrap/>
                <w:vAlign w:val="center"/>
                <w:hideMark/>
              </w:tcPr>
            </w:tcPrChange>
          </w:tcPr>
          <w:p w14:paraId="6CBD33C8" w14:textId="77777777" w:rsidR="00B50962" w:rsidRDefault="00B50962" w:rsidP="00835454">
            <w:pPr>
              <w:spacing w:line="240" w:lineRule="auto"/>
              <w:rPr>
                <w:rFonts w:ascii="Verdana" w:hAnsi="Verdana"/>
                <w:color w:val="000000"/>
                <w:sz w:val="20"/>
                <w:szCs w:val="20"/>
              </w:rPr>
              <w:pPrChange w:id="10853" w:author="Karina Tiaki" w:date="2020-09-15T04:53:00Z">
                <w:pPr/>
              </w:pPrChange>
            </w:pPr>
            <w:r>
              <w:rPr>
                <w:rFonts w:ascii="Verdana" w:hAnsi="Verdana"/>
                <w:color w:val="000000"/>
                <w:sz w:val="20"/>
                <w:szCs w:val="20"/>
              </w:rPr>
              <w:t>Fee de Emissão</w:t>
            </w:r>
          </w:p>
        </w:tc>
        <w:tc>
          <w:tcPr>
            <w:tcW w:w="0" w:type="auto"/>
            <w:noWrap/>
            <w:tcMar>
              <w:top w:w="0" w:type="dxa"/>
              <w:left w:w="70" w:type="dxa"/>
              <w:bottom w:w="0" w:type="dxa"/>
              <w:right w:w="70" w:type="dxa"/>
            </w:tcMar>
            <w:vAlign w:val="center"/>
            <w:hideMark/>
            <w:tcPrChange w:id="10854" w:author="Karina Tiaki" w:date="2020-09-15T04:53:00Z">
              <w:tcPr>
                <w:tcW w:w="2409" w:type="dxa"/>
                <w:tcBorders>
                  <w:top w:val="nil"/>
                  <w:left w:val="nil"/>
                  <w:bottom w:val="nil"/>
                  <w:right w:val="nil"/>
                </w:tcBorders>
                <w:shd w:val="clear" w:color="auto" w:fill="auto"/>
                <w:noWrap/>
                <w:vAlign w:val="center"/>
                <w:hideMark/>
              </w:tcPr>
            </w:tcPrChange>
          </w:tcPr>
          <w:p w14:paraId="31787332" w14:textId="478388AA" w:rsidR="00B50962" w:rsidRDefault="00874224" w:rsidP="00835454">
            <w:pPr>
              <w:spacing w:line="240" w:lineRule="auto"/>
              <w:jc w:val="right"/>
              <w:rPr>
                <w:rFonts w:ascii="Verdana" w:hAnsi="Verdana"/>
                <w:color w:val="000000"/>
                <w:sz w:val="20"/>
                <w:szCs w:val="20"/>
              </w:rPr>
              <w:pPrChange w:id="10855" w:author="Karina Tiaki" w:date="2020-09-15T04:53:00Z">
                <w:pPr>
                  <w:jc w:val="right"/>
                </w:pPr>
              </w:pPrChange>
            </w:pPr>
            <w:del w:id="10856"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857" w:author="Karina Tiaki" w:date="2020-09-15T04:53:00Z">
              <w:r w:rsidR="00B50962">
                <w:rPr>
                  <w:rFonts w:ascii="Verdana" w:hAnsi="Verdana"/>
                  <w:color w:val="000000"/>
                  <w:sz w:val="20"/>
                  <w:szCs w:val="20"/>
                </w:rPr>
                <w:t xml:space="preserve">R$        1.900.000 </w:t>
              </w:r>
            </w:ins>
          </w:p>
        </w:tc>
      </w:tr>
      <w:tr w:rsidR="00B50962" w14:paraId="2F166818" w14:textId="77777777" w:rsidTr="00CF3184">
        <w:trPr>
          <w:trHeight w:val="255"/>
          <w:trPrChange w:id="10858"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859" w:author="Karina Tiaki" w:date="2020-09-15T04:53:00Z">
              <w:tcPr>
                <w:tcW w:w="5812" w:type="dxa"/>
                <w:tcBorders>
                  <w:top w:val="nil"/>
                  <w:left w:val="nil"/>
                  <w:bottom w:val="nil"/>
                  <w:right w:val="nil"/>
                </w:tcBorders>
                <w:shd w:val="clear" w:color="auto" w:fill="auto"/>
                <w:noWrap/>
                <w:vAlign w:val="center"/>
                <w:hideMark/>
              </w:tcPr>
            </w:tcPrChange>
          </w:tcPr>
          <w:p w14:paraId="088434D5" w14:textId="77777777" w:rsidR="00B50962" w:rsidRDefault="00B50962" w:rsidP="00835454">
            <w:pPr>
              <w:spacing w:line="240" w:lineRule="auto"/>
              <w:rPr>
                <w:rFonts w:ascii="Verdana" w:hAnsi="Verdana"/>
                <w:color w:val="000000"/>
                <w:sz w:val="20"/>
                <w:rPrChange w:id="10860" w:author="Karina Tiaki" w:date="2020-09-15T04:53:00Z">
                  <w:rPr>
                    <w:rFonts w:ascii="Verdana" w:hAnsi="Verdana"/>
                    <w:color w:val="000000"/>
                    <w:sz w:val="20"/>
                    <w:highlight w:val="yellow"/>
                  </w:rPr>
                </w:rPrChange>
              </w:rPr>
              <w:pPrChange w:id="10861" w:author="Karina Tiaki" w:date="2020-09-15T04:53:00Z">
                <w:pPr/>
              </w:pPrChange>
            </w:pPr>
            <w:r>
              <w:rPr>
                <w:rFonts w:ascii="Verdana" w:hAnsi="Verdana"/>
                <w:color w:val="000000"/>
                <w:sz w:val="20"/>
                <w:szCs w:val="20"/>
              </w:rPr>
              <w:t>Fee de Distribuição</w:t>
            </w:r>
          </w:p>
        </w:tc>
        <w:tc>
          <w:tcPr>
            <w:tcW w:w="0" w:type="auto"/>
            <w:noWrap/>
            <w:tcMar>
              <w:top w:w="0" w:type="dxa"/>
              <w:left w:w="70" w:type="dxa"/>
              <w:bottom w:w="0" w:type="dxa"/>
              <w:right w:w="70" w:type="dxa"/>
            </w:tcMar>
            <w:vAlign w:val="center"/>
            <w:hideMark/>
            <w:tcPrChange w:id="10862" w:author="Karina Tiaki" w:date="2020-09-15T04:53:00Z">
              <w:tcPr>
                <w:tcW w:w="2409" w:type="dxa"/>
                <w:tcBorders>
                  <w:top w:val="nil"/>
                  <w:left w:val="nil"/>
                  <w:bottom w:val="nil"/>
                  <w:right w:val="nil"/>
                </w:tcBorders>
                <w:shd w:val="clear" w:color="auto" w:fill="auto"/>
                <w:noWrap/>
                <w:vAlign w:val="center"/>
                <w:hideMark/>
              </w:tcPr>
            </w:tcPrChange>
          </w:tcPr>
          <w:p w14:paraId="52EB7C8F" w14:textId="1C1ECA6F" w:rsidR="00B50962" w:rsidRDefault="00874224" w:rsidP="00835454">
            <w:pPr>
              <w:spacing w:line="240" w:lineRule="auto"/>
              <w:jc w:val="right"/>
              <w:rPr>
                <w:rFonts w:ascii="Verdana" w:hAnsi="Verdana"/>
                <w:color w:val="000000"/>
                <w:sz w:val="20"/>
                <w:rPrChange w:id="10863" w:author="Karina Tiaki" w:date="2020-09-15T04:53:00Z">
                  <w:rPr>
                    <w:rFonts w:ascii="Verdana" w:hAnsi="Verdana"/>
                    <w:b/>
                    <w:color w:val="000000"/>
                    <w:sz w:val="20"/>
                    <w:highlight w:val="yellow"/>
                  </w:rPr>
                </w:rPrChange>
              </w:rPr>
              <w:pPrChange w:id="10864" w:author="Karina Tiaki" w:date="2020-09-15T04:53:00Z">
                <w:pPr>
                  <w:jc w:val="right"/>
                </w:pPr>
              </w:pPrChange>
            </w:pPr>
            <w:del w:id="10865" w:author="Karina Tiaki" w:date="2020-09-15T04:53:00Z">
              <w:r w:rsidRPr="002614A0">
                <w:rPr>
                  <w:rFonts w:ascii="Verdana" w:hAnsi="Verdana" w:cs="Calibri"/>
                  <w:bCs/>
                  <w:color w:val="000000"/>
                  <w:sz w:val="20"/>
                  <w:szCs w:val="20"/>
                </w:rPr>
                <w:delText>R$</w:delText>
              </w:r>
              <w:r w:rsidR="005F54C3">
                <w:rPr>
                  <w:rFonts w:ascii="Verdana" w:hAnsi="Verdana" w:cs="Calibri"/>
                  <w:bCs/>
                  <w:color w:val="000000"/>
                  <w:sz w:val="20"/>
                  <w:szCs w:val="20"/>
                </w:rPr>
                <w:delText xml:space="preserve"> </w:delText>
              </w:r>
              <w:r w:rsidR="005F54C3" w:rsidRPr="00F44AD1">
                <w:rPr>
                  <w:rFonts w:ascii="Verdana" w:hAnsi="Verdana"/>
                  <w:color w:val="000000"/>
                  <w:sz w:val="20"/>
                  <w:szCs w:val="20"/>
                </w:rPr>
                <w:delText>[●]</w:delText>
              </w:r>
            </w:del>
            <w:ins w:id="10866" w:author="Karina Tiaki" w:date="2020-09-15T04:53:00Z">
              <w:r w:rsidR="00B50962">
                <w:rPr>
                  <w:rFonts w:ascii="Verdana" w:hAnsi="Verdana"/>
                  <w:color w:val="000000"/>
                  <w:sz w:val="20"/>
                  <w:szCs w:val="20"/>
                </w:rPr>
                <w:t xml:space="preserve">R$           900.000 </w:t>
              </w:r>
            </w:ins>
          </w:p>
        </w:tc>
      </w:tr>
      <w:tr w:rsidR="00B50962" w14:paraId="3859957F" w14:textId="77777777" w:rsidTr="00CF3184">
        <w:trPr>
          <w:trHeight w:val="255"/>
          <w:trPrChange w:id="10867"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868" w:author="Karina Tiaki" w:date="2020-09-15T04:53:00Z">
              <w:tcPr>
                <w:tcW w:w="5812" w:type="dxa"/>
                <w:tcBorders>
                  <w:top w:val="nil"/>
                  <w:left w:val="nil"/>
                  <w:bottom w:val="nil"/>
                  <w:right w:val="nil"/>
                </w:tcBorders>
                <w:shd w:val="clear" w:color="auto" w:fill="auto"/>
                <w:noWrap/>
                <w:vAlign w:val="center"/>
                <w:hideMark/>
              </w:tcPr>
            </w:tcPrChange>
          </w:tcPr>
          <w:p w14:paraId="09A43B03" w14:textId="77777777" w:rsidR="00B50962" w:rsidRDefault="00B50962" w:rsidP="00835454">
            <w:pPr>
              <w:spacing w:line="240" w:lineRule="auto"/>
              <w:rPr>
                <w:rFonts w:ascii="Verdana" w:hAnsi="Verdana"/>
                <w:color w:val="000000"/>
                <w:sz w:val="20"/>
                <w:szCs w:val="20"/>
              </w:rPr>
              <w:pPrChange w:id="10869" w:author="Karina Tiaki" w:date="2020-09-15T04:53:00Z">
                <w:pPr/>
              </w:pPrChange>
            </w:pPr>
            <w:r>
              <w:rPr>
                <w:rFonts w:ascii="Verdana" w:hAnsi="Verdana"/>
                <w:color w:val="000000"/>
                <w:sz w:val="20"/>
                <w:szCs w:val="20"/>
              </w:rPr>
              <w:t>Taxa de Administração (Securitizadora) (mensal)</w:t>
            </w:r>
          </w:p>
        </w:tc>
        <w:tc>
          <w:tcPr>
            <w:tcW w:w="0" w:type="auto"/>
            <w:noWrap/>
            <w:tcMar>
              <w:top w:w="0" w:type="dxa"/>
              <w:left w:w="70" w:type="dxa"/>
              <w:bottom w:w="0" w:type="dxa"/>
              <w:right w:w="70" w:type="dxa"/>
            </w:tcMar>
            <w:vAlign w:val="center"/>
            <w:hideMark/>
            <w:tcPrChange w:id="10870" w:author="Karina Tiaki" w:date="2020-09-15T04:53:00Z">
              <w:tcPr>
                <w:tcW w:w="2409" w:type="dxa"/>
                <w:tcBorders>
                  <w:top w:val="nil"/>
                  <w:left w:val="nil"/>
                  <w:bottom w:val="nil"/>
                  <w:right w:val="nil"/>
                </w:tcBorders>
                <w:shd w:val="clear" w:color="auto" w:fill="auto"/>
                <w:noWrap/>
                <w:vAlign w:val="center"/>
                <w:hideMark/>
              </w:tcPr>
            </w:tcPrChange>
          </w:tcPr>
          <w:p w14:paraId="7C7890D7" w14:textId="6448D4A5" w:rsidR="00B50962" w:rsidRDefault="00B50962" w:rsidP="00835454">
            <w:pPr>
              <w:spacing w:line="240" w:lineRule="auto"/>
              <w:jc w:val="right"/>
              <w:rPr>
                <w:rFonts w:ascii="Verdana" w:hAnsi="Verdana"/>
                <w:sz w:val="20"/>
                <w:rPrChange w:id="10871" w:author="Karina Tiaki" w:date="2020-09-15T04:53:00Z">
                  <w:rPr>
                    <w:rFonts w:ascii="Verdana" w:hAnsi="Verdana"/>
                    <w:color w:val="000000"/>
                    <w:sz w:val="20"/>
                  </w:rPr>
                </w:rPrChange>
              </w:rPr>
              <w:pPrChange w:id="10872" w:author="Karina Tiaki" w:date="2020-09-15T04:53:00Z">
                <w:pPr>
                  <w:jc w:val="right"/>
                </w:pPr>
              </w:pPrChange>
            </w:pPr>
            <w:r>
              <w:rPr>
                <w:rFonts w:ascii="Verdana" w:hAnsi="Verdana"/>
                <w:sz w:val="20"/>
                <w:szCs w:val="20"/>
              </w:rPr>
              <w:t>R$</w:t>
            </w:r>
            <w:ins w:id="10873" w:author="Karina Tiaki" w:date="2020-09-15T04:53:00Z">
              <w:r>
                <w:rPr>
                  <w:rFonts w:ascii="Verdana" w:hAnsi="Verdana"/>
                  <w:sz w:val="20"/>
                  <w:szCs w:val="20"/>
                </w:rPr>
                <w:t xml:space="preserve">              </w:t>
              </w:r>
            </w:ins>
            <w:r>
              <w:rPr>
                <w:rFonts w:ascii="Verdana" w:hAnsi="Verdana"/>
                <w:sz w:val="20"/>
                <w:szCs w:val="20"/>
              </w:rPr>
              <w:t>8.000</w:t>
            </w:r>
            <w:del w:id="10874" w:author="Karina Tiaki" w:date="2020-09-15T04:53:00Z">
              <w:r w:rsidR="00874224" w:rsidRPr="00F44AD1">
                <w:rPr>
                  <w:rFonts w:ascii="Verdana" w:hAnsi="Verdana"/>
                  <w:sz w:val="20"/>
                  <w:szCs w:val="20"/>
                </w:rPr>
                <w:delText>,00</w:delText>
              </w:r>
            </w:del>
            <w:ins w:id="10875" w:author="Karina Tiaki" w:date="2020-09-15T04:53:00Z">
              <w:r>
                <w:rPr>
                  <w:rFonts w:ascii="Verdana" w:hAnsi="Verdana"/>
                  <w:sz w:val="20"/>
                  <w:szCs w:val="20"/>
                </w:rPr>
                <w:t xml:space="preserve"> </w:t>
              </w:r>
            </w:ins>
          </w:p>
        </w:tc>
      </w:tr>
      <w:tr w:rsidR="00B50962" w14:paraId="22452AB9" w14:textId="77777777" w:rsidTr="00CF3184">
        <w:trPr>
          <w:trHeight w:val="255"/>
          <w:trPrChange w:id="10876"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877" w:author="Karina Tiaki" w:date="2020-09-15T04:53:00Z">
              <w:tcPr>
                <w:tcW w:w="5812" w:type="dxa"/>
                <w:tcBorders>
                  <w:top w:val="nil"/>
                  <w:left w:val="nil"/>
                  <w:bottom w:val="nil"/>
                  <w:right w:val="nil"/>
                </w:tcBorders>
                <w:shd w:val="clear" w:color="auto" w:fill="auto"/>
                <w:noWrap/>
                <w:vAlign w:val="center"/>
                <w:hideMark/>
              </w:tcPr>
            </w:tcPrChange>
          </w:tcPr>
          <w:p w14:paraId="5FC8F9AF" w14:textId="77777777" w:rsidR="00B50962" w:rsidRDefault="00B50962" w:rsidP="00835454">
            <w:pPr>
              <w:spacing w:line="240" w:lineRule="auto"/>
              <w:rPr>
                <w:rFonts w:ascii="Verdana" w:hAnsi="Verdana"/>
                <w:color w:val="000000"/>
                <w:sz w:val="20"/>
                <w:szCs w:val="20"/>
              </w:rPr>
              <w:pPrChange w:id="10878" w:author="Karina Tiaki" w:date="2020-09-15T04:53:00Z">
                <w:pPr/>
              </w:pPrChange>
            </w:pPr>
            <w:r>
              <w:rPr>
                <w:rFonts w:ascii="Verdana" w:hAnsi="Verdana"/>
                <w:color w:val="000000"/>
                <w:sz w:val="20"/>
                <w:szCs w:val="20"/>
              </w:rPr>
              <w:t>Agente Fiduciário (anual)</w:t>
            </w:r>
          </w:p>
        </w:tc>
        <w:tc>
          <w:tcPr>
            <w:tcW w:w="0" w:type="auto"/>
            <w:noWrap/>
            <w:tcMar>
              <w:top w:w="0" w:type="dxa"/>
              <w:left w:w="70" w:type="dxa"/>
              <w:bottom w:w="0" w:type="dxa"/>
              <w:right w:w="70" w:type="dxa"/>
            </w:tcMar>
            <w:vAlign w:val="center"/>
            <w:hideMark/>
            <w:tcPrChange w:id="10879" w:author="Karina Tiaki" w:date="2020-09-15T04:53:00Z">
              <w:tcPr>
                <w:tcW w:w="2409" w:type="dxa"/>
                <w:tcBorders>
                  <w:top w:val="nil"/>
                  <w:left w:val="nil"/>
                  <w:bottom w:val="nil"/>
                  <w:right w:val="nil"/>
                </w:tcBorders>
                <w:shd w:val="clear" w:color="auto" w:fill="auto"/>
                <w:noWrap/>
                <w:vAlign w:val="center"/>
                <w:hideMark/>
              </w:tcPr>
            </w:tcPrChange>
          </w:tcPr>
          <w:p w14:paraId="3C1F9287" w14:textId="5912B35A" w:rsidR="00B50962" w:rsidRDefault="00B50962" w:rsidP="00835454">
            <w:pPr>
              <w:spacing w:line="240" w:lineRule="auto"/>
              <w:jc w:val="right"/>
              <w:rPr>
                <w:rFonts w:ascii="Verdana" w:hAnsi="Verdana"/>
                <w:sz w:val="20"/>
                <w:rPrChange w:id="10880" w:author="Karina Tiaki" w:date="2020-09-15T04:53:00Z">
                  <w:rPr>
                    <w:rFonts w:ascii="Verdana" w:hAnsi="Verdana"/>
                    <w:color w:val="000000"/>
                    <w:sz w:val="20"/>
                  </w:rPr>
                </w:rPrChange>
              </w:rPr>
              <w:pPrChange w:id="10881" w:author="Karina Tiaki" w:date="2020-09-15T04:53:00Z">
                <w:pPr>
                  <w:jc w:val="right"/>
                </w:pPr>
              </w:pPrChange>
            </w:pPr>
            <w:r>
              <w:rPr>
                <w:rFonts w:ascii="Verdana" w:hAnsi="Verdana"/>
                <w:sz w:val="20"/>
                <w:szCs w:val="20"/>
              </w:rPr>
              <w:t>R$</w:t>
            </w:r>
            <w:ins w:id="10882" w:author="Karina Tiaki" w:date="2020-09-15T04:53:00Z">
              <w:r>
                <w:rPr>
                  <w:rFonts w:ascii="Verdana" w:hAnsi="Verdana"/>
                  <w:sz w:val="20"/>
                  <w:szCs w:val="20"/>
                </w:rPr>
                <w:t xml:space="preserve">            </w:t>
              </w:r>
            </w:ins>
            <w:r>
              <w:rPr>
                <w:rFonts w:ascii="Verdana" w:hAnsi="Verdana"/>
                <w:sz w:val="20"/>
                <w:szCs w:val="20"/>
              </w:rPr>
              <w:t>24.000</w:t>
            </w:r>
            <w:del w:id="10883" w:author="Karina Tiaki" w:date="2020-09-15T04:53:00Z">
              <w:r w:rsidR="00874224" w:rsidRPr="00F44AD1">
                <w:rPr>
                  <w:rFonts w:ascii="Verdana" w:hAnsi="Verdana"/>
                  <w:bCs/>
                  <w:sz w:val="20"/>
                  <w:szCs w:val="20"/>
                </w:rPr>
                <w:delText>,00</w:delText>
              </w:r>
            </w:del>
            <w:ins w:id="10884" w:author="Karina Tiaki" w:date="2020-09-15T04:53:00Z">
              <w:r>
                <w:rPr>
                  <w:rFonts w:ascii="Verdana" w:hAnsi="Verdana"/>
                  <w:sz w:val="20"/>
                  <w:szCs w:val="20"/>
                </w:rPr>
                <w:t xml:space="preserve"> </w:t>
              </w:r>
            </w:ins>
          </w:p>
        </w:tc>
      </w:tr>
      <w:tr w:rsidR="00B50962" w14:paraId="1706E60E" w14:textId="77777777" w:rsidTr="00CF3184">
        <w:trPr>
          <w:trHeight w:val="255"/>
          <w:trPrChange w:id="10885"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886" w:author="Karina Tiaki" w:date="2020-09-15T04:53:00Z">
              <w:tcPr>
                <w:tcW w:w="5812" w:type="dxa"/>
                <w:tcBorders>
                  <w:top w:val="nil"/>
                  <w:left w:val="nil"/>
                  <w:bottom w:val="nil"/>
                  <w:right w:val="nil"/>
                </w:tcBorders>
                <w:shd w:val="clear" w:color="auto" w:fill="auto"/>
                <w:noWrap/>
                <w:vAlign w:val="center"/>
                <w:hideMark/>
              </w:tcPr>
            </w:tcPrChange>
          </w:tcPr>
          <w:p w14:paraId="5284C157" w14:textId="77777777" w:rsidR="00B50962" w:rsidRDefault="00B50962" w:rsidP="00835454">
            <w:pPr>
              <w:spacing w:line="240" w:lineRule="auto"/>
              <w:rPr>
                <w:rFonts w:ascii="Verdana" w:hAnsi="Verdana"/>
                <w:color w:val="000000"/>
                <w:sz w:val="20"/>
                <w:szCs w:val="20"/>
              </w:rPr>
              <w:pPrChange w:id="10887" w:author="Karina Tiaki" w:date="2020-09-15T04:53:00Z">
                <w:pPr/>
              </w:pPrChange>
            </w:pPr>
            <w:r>
              <w:rPr>
                <w:rFonts w:ascii="Verdana" w:hAnsi="Verdana"/>
                <w:color w:val="000000"/>
                <w:sz w:val="20"/>
                <w:szCs w:val="20"/>
              </w:rPr>
              <w:t>Instituição Custodiante (anual)</w:t>
            </w:r>
          </w:p>
        </w:tc>
        <w:tc>
          <w:tcPr>
            <w:tcW w:w="0" w:type="auto"/>
            <w:noWrap/>
            <w:tcMar>
              <w:top w:w="0" w:type="dxa"/>
              <w:left w:w="70" w:type="dxa"/>
              <w:bottom w:w="0" w:type="dxa"/>
              <w:right w:w="70" w:type="dxa"/>
            </w:tcMar>
            <w:vAlign w:val="center"/>
            <w:hideMark/>
            <w:tcPrChange w:id="10888" w:author="Karina Tiaki" w:date="2020-09-15T04:53:00Z">
              <w:tcPr>
                <w:tcW w:w="2409" w:type="dxa"/>
                <w:tcBorders>
                  <w:top w:val="nil"/>
                  <w:left w:val="nil"/>
                  <w:bottom w:val="nil"/>
                  <w:right w:val="nil"/>
                </w:tcBorders>
                <w:shd w:val="clear" w:color="auto" w:fill="auto"/>
                <w:noWrap/>
                <w:vAlign w:val="center"/>
                <w:hideMark/>
              </w:tcPr>
            </w:tcPrChange>
          </w:tcPr>
          <w:p w14:paraId="49FA010B" w14:textId="3D7775BD" w:rsidR="00B50962" w:rsidRDefault="00874224" w:rsidP="00835454">
            <w:pPr>
              <w:spacing w:line="240" w:lineRule="auto"/>
              <w:jc w:val="right"/>
              <w:rPr>
                <w:rFonts w:ascii="Verdana" w:hAnsi="Verdana"/>
                <w:sz w:val="20"/>
                <w:rPrChange w:id="10889" w:author="Karina Tiaki" w:date="2020-09-15T04:53:00Z">
                  <w:rPr>
                    <w:rFonts w:ascii="Verdana" w:hAnsi="Verdana"/>
                    <w:color w:val="000000"/>
                    <w:sz w:val="20"/>
                  </w:rPr>
                </w:rPrChange>
              </w:rPr>
              <w:pPrChange w:id="10890" w:author="Karina Tiaki" w:date="2020-09-15T04:53:00Z">
                <w:pPr>
                  <w:jc w:val="right"/>
                </w:pPr>
              </w:pPrChange>
            </w:pPr>
            <w:del w:id="10891"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892" w:author="Karina Tiaki" w:date="2020-09-15T04:53:00Z">
              <w:r w:rsidR="00B50962">
                <w:rPr>
                  <w:rFonts w:ascii="Verdana" w:hAnsi="Verdana"/>
                  <w:sz w:val="20"/>
                  <w:szCs w:val="20"/>
                </w:rPr>
                <w:t xml:space="preserve">R$              5.000 </w:t>
              </w:r>
            </w:ins>
          </w:p>
        </w:tc>
      </w:tr>
      <w:tr w:rsidR="00B50962" w14:paraId="47E344B8" w14:textId="77777777" w:rsidTr="00CF3184">
        <w:trPr>
          <w:trHeight w:val="255"/>
          <w:trPrChange w:id="10893"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894" w:author="Karina Tiaki" w:date="2020-09-15T04:53:00Z">
              <w:tcPr>
                <w:tcW w:w="5812" w:type="dxa"/>
                <w:tcBorders>
                  <w:top w:val="nil"/>
                  <w:left w:val="nil"/>
                  <w:bottom w:val="nil"/>
                  <w:right w:val="nil"/>
                </w:tcBorders>
                <w:shd w:val="clear" w:color="auto" w:fill="auto"/>
                <w:noWrap/>
                <w:vAlign w:val="center"/>
                <w:hideMark/>
              </w:tcPr>
            </w:tcPrChange>
          </w:tcPr>
          <w:p w14:paraId="7EB45F81" w14:textId="77777777" w:rsidR="00B50962" w:rsidRDefault="00B50962" w:rsidP="00835454">
            <w:pPr>
              <w:spacing w:line="240" w:lineRule="auto"/>
              <w:rPr>
                <w:rFonts w:ascii="Verdana" w:hAnsi="Verdana"/>
                <w:color w:val="000000"/>
                <w:sz w:val="20"/>
                <w:szCs w:val="20"/>
              </w:rPr>
              <w:pPrChange w:id="10895" w:author="Karina Tiaki" w:date="2020-09-15T04:53:00Z">
                <w:pPr/>
              </w:pPrChange>
            </w:pPr>
            <w:r>
              <w:rPr>
                <w:rFonts w:ascii="Verdana" w:hAnsi="Verdana"/>
                <w:color w:val="000000"/>
                <w:sz w:val="20"/>
                <w:szCs w:val="20"/>
              </w:rPr>
              <w:t>Registro e Implementação (única)</w:t>
            </w:r>
          </w:p>
        </w:tc>
        <w:tc>
          <w:tcPr>
            <w:tcW w:w="0" w:type="auto"/>
            <w:noWrap/>
            <w:tcMar>
              <w:top w:w="0" w:type="dxa"/>
              <w:left w:w="70" w:type="dxa"/>
              <w:bottom w:w="0" w:type="dxa"/>
              <w:right w:w="70" w:type="dxa"/>
            </w:tcMar>
            <w:vAlign w:val="center"/>
            <w:hideMark/>
            <w:tcPrChange w:id="10896" w:author="Karina Tiaki" w:date="2020-09-15T04:53:00Z">
              <w:tcPr>
                <w:tcW w:w="2409" w:type="dxa"/>
                <w:tcBorders>
                  <w:top w:val="nil"/>
                  <w:left w:val="nil"/>
                  <w:bottom w:val="nil"/>
                  <w:right w:val="nil"/>
                </w:tcBorders>
                <w:shd w:val="clear" w:color="auto" w:fill="auto"/>
                <w:noWrap/>
                <w:vAlign w:val="center"/>
                <w:hideMark/>
              </w:tcPr>
            </w:tcPrChange>
          </w:tcPr>
          <w:p w14:paraId="68C0CF72" w14:textId="2AEC98AC" w:rsidR="00B50962" w:rsidRDefault="00874224" w:rsidP="00835454">
            <w:pPr>
              <w:spacing w:line="240" w:lineRule="auto"/>
              <w:jc w:val="right"/>
              <w:rPr>
                <w:rFonts w:ascii="Verdana" w:hAnsi="Verdana"/>
                <w:sz w:val="20"/>
                <w:rPrChange w:id="10897" w:author="Karina Tiaki" w:date="2020-09-15T04:53:00Z">
                  <w:rPr>
                    <w:rFonts w:ascii="Verdana" w:hAnsi="Verdana"/>
                    <w:color w:val="000000"/>
                    <w:sz w:val="20"/>
                  </w:rPr>
                </w:rPrChange>
              </w:rPr>
              <w:pPrChange w:id="10898" w:author="Karina Tiaki" w:date="2020-09-15T04:53:00Z">
                <w:pPr>
                  <w:jc w:val="right"/>
                </w:pPr>
              </w:pPrChange>
            </w:pPr>
            <w:del w:id="10899"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900" w:author="Karina Tiaki" w:date="2020-09-15T04:53:00Z">
              <w:r w:rsidR="00B50962">
                <w:rPr>
                  <w:rFonts w:ascii="Verdana" w:hAnsi="Verdana"/>
                  <w:sz w:val="20"/>
                  <w:szCs w:val="20"/>
                </w:rPr>
                <w:t xml:space="preserve">R$              5.000 </w:t>
              </w:r>
            </w:ins>
          </w:p>
        </w:tc>
      </w:tr>
      <w:tr w:rsidR="00B50962" w14:paraId="6512CC37" w14:textId="77777777" w:rsidTr="00CF3184">
        <w:trPr>
          <w:trHeight w:val="255"/>
          <w:trPrChange w:id="10901"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02" w:author="Karina Tiaki" w:date="2020-09-15T04:53:00Z">
              <w:tcPr>
                <w:tcW w:w="5812" w:type="dxa"/>
                <w:tcBorders>
                  <w:top w:val="nil"/>
                  <w:left w:val="nil"/>
                  <w:bottom w:val="nil"/>
                  <w:right w:val="nil"/>
                </w:tcBorders>
                <w:shd w:val="clear" w:color="auto" w:fill="auto"/>
                <w:noWrap/>
                <w:vAlign w:val="center"/>
                <w:hideMark/>
              </w:tcPr>
            </w:tcPrChange>
          </w:tcPr>
          <w:p w14:paraId="74D02DCB" w14:textId="77777777" w:rsidR="00B50962" w:rsidRDefault="00B50962" w:rsidP="00835454">
            <w:pPr>
              <w:spacing w:line="240" w:lineRule="auto"/>
              <w:rPr>
                <w:rFonts w:ascii="Verdana" w:hAnsi="Verdana"/>
                <w:color w:val="000000"/>
                <w:sz w:val="20"/>
                <w:szCs w:val="20"/>
              </w:rPr>
              <w:pPrChange w:id="10903" w:author="Karina Tiaki" w:date="2020-09-15T04:53:00Z">
                <w:pPr/>
              </w:pPrChange>
            </w:pPr>
            <w:r>
              <w:rPr>
                <w:rFonts w:ascii="Verdana" w:hAnsi="Verdana"/>
                <w:color w:val="000000"/>
                <w:sz w:val="20"/>
                <w:szCs w:val="20"/>
              </w:rPr>
              <w:t>CCI - Registro B3</w:t>
            </w:r>
          </w:p>
        </w:tc>
        <w:tc>
          <w:tcPr>
            <w:tcW w:w="0" w:type="auto"/>
            <w:noWrap/>
            <w:tcMar>
              <w:top w:w="0" w:type="dxa"/>
              <w:left w:w="70" w:type="dxa"/>
              <w:bottom w:w="0" w:type="dxa"/>
              <w:right w:w="70" w:type="dxa"/>
            </w:tcMar>
            <w:vAlign w:val="center"/>
            <w:hideMark/>
            <w:tcPrChange w:id="10904" w:author="Karina Tiaki" w:date="2020-09-15T04:53:00Z">
              <w:tcPr>
                <w:tcW w:w="2409" w:type="dxa"/>
                <w:tcBorders>
                  <w:top w:val="nil"/>
                  <w:left w:val="nil"/>
                  <w:bottom w:val="nil"/>
                  <w:right w:val="nil"/>
                </w:tcBorders>
                <w:shd w:val="clear" w:color="auto" w:fill="auto"/>
                <w:noWrap/>
                <w:vAlign w:val="center"/>
                <w:hideMark/>
              </w:tcPr>
            </w:tcPrChange>
          </w:tcPr>
          <w:p w14:paraId="7179B49D" w14:textId="51A9BD20" w:rsidR="00B50962" w:rsidRDefault="00874224" w:rsidP="00835454">
            <w:pPr>
              <w:spacing w:line="240" w:lineRule="auto"/>
              <w:jc w:val="right"/>
              <w:rPr>
                <w:rFonts w:ascii="Verdana" w:hAnsi="Verdana"/>
                <w:sz w:val="20"/>
                <w:szCs w:val="20"/>
              </w:rPr>
              <w:pPrChange w:id="10905" w:author="Karina Tiaki" w:date="2020-09-15T04:53:00Z">
                <w:pPr>
                  <w:jc w:val="right"/>
                </w:pPr>
              </w:pPrChange>
            </w:pPr>
            <w:del w:id="10906" w:author="Karina Tiaki" w:date="2020-09-15T04:53:00Z">
              <w:r w:rsidRPr="002614A0">
                <w:rPr>
                  <w:rFonts w:ascii="Verdana" w:hAnsi="Verdana" w:cs="Calibri"/>
                  <w:sz w:val="20"/>
                  <w:szCs w:val="20"/>
                </w:rPr>
                <w:delText xml:space="preserve">R$ </w:delText>
              </w:r>
              <w:r w:rsidRPr="00F44AD1">
                <w:rPr>
                  <w:rFonts w:ascii="Verdana" w:hAnsi="Verdana"/>
                  <w:color w:val="000000"/>
                  <w:sz w:val="20"/>
                  <w:szCs w:val="20"/>
                </w:rPr>
                <w:delText>[●]</w:delText>
              </w:r>
            </w:del>
            <w:ins w:id="10907" w:author="Karina Tiaki" w:date="2020-09-15T04:53:00Z">
              <w:r w:rsidR="00B50962">
                <w:rPr>
                  <w:rFonts w:ascii="Verdana" w:hAnsi="Verdana"/>
                  <w:sz w:val="20"/>
                  <w:szCs w:val="20"/>
                </w:rPr>
                <w:t xml:space="preserve">R$              5.000 </w:t>
              </w:r>
            </w:ins>
          </w:p>
        </w:tc>
      </w:tr>
      <w:tr w:rsidR="00B50962" w14:paraId="6F7731BC" w14:textId="77777777" w:rsidTr="00CF3184">
        <w:trPr>
          <w:trHeight w:val="255"/>
          <w:trPrChange w:id="10908"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09" w:author="Karina Tiaki" w:date="2020-09-15T04:53:00Z">
              <w:tcPr>
                <w:tcW w:w="5812" w:type="dxa"/>
                <w:tcBorders>
                  <w:top w:val="nil"/>
                  <w:left w:val="nil"/>
                  <w:bottom w:val="nil"/>
                  <w:right w:val="nil"/>
                </w:tcBorders>
                <w:shd w:val="clear" w:color="auto" w:fill="auto"/>
                <w:noWrap/>
                <w:vAlign w:val="center"/>
                <w:hideMark/>
              </w:tcPr>
            </w:tcPrChange>
          </w:tcPr>
          <w:p w14:paraId="1D314A73" w14:textId="77777777" w:rsidR="00B50962" w:rsidRDefault="00B50962" w:rsidP="00835454">
            <w:pPr>
              <w:spacing w:line="240" w:lineRule="auto"/>
              <w:rPr>
                <w:rFonts w:ascii="Verdana" w:hAnsi="Verdana"/>
                <w:color w:val="000000"/>
                <w:sz w:val="20"/>
                <w:szCs w:val="20"/>
              </w:rPr>
              <w:pPrChange w:id="10910" w:author="Karina Tiaki" w:date="2020-09-15T04:53:00Z">
                <w:pPr/>
              </w:pPrChange>
            </w:pPr>
            <w:r>
              <w:rPr>
                <w:rFonts w:ascii="Verdana" w:hAnsi="Verdana"/>
                <w:color w:val="000000"/>
                <w:sz w:val="20"/>
                <w:szCs w:val="20"/>
              </w:rPr>
              <w:t>CRI - Registro B3 | Distribuição | Análise</w:t>
            </w:r>
          </w:p>
        </w:tc>
        <w:tc>
          <w:tcPr>
            <w:tcW w:w="0" w:type="auto"/>
            <w:noWrap/>
            <w:tcMar>
              <w:top w:w="0" w:type="dxa"/>
              <w:left w:w="70" w:type="dxa"/>
              <w:bottom w:w="0" w:type="dxa"/>
              <w:right w:w="70" w:type="dxa"/>
            </w:tcMar>
            <w:vAlign w:val="center"/>
            <w:hideMark/>
            <w:tcPrChange w:id="10911" w:author="Karina Tiaki" w:date="2020-09-15T04:53:00Z">
              <w:tcPr>
                <w:tcW w:w="2409" w:type="dxa"/>
                <w:tcBorders>
                  <w:top w:val="nil"/>
                  <w:left w:val="nil"/>
                  <w:bottom w:val="nil"/>
                  <w:right w:val="nil"/>
                </w:tcBorders>
                <w:shd w:val="clear" w:color="auto" w:fill="auto"/>
                <w:noWrap/>
                <w:vAlign w:val="center"/>
                <w:hideMark/>
              </w:tcPr>
            </w:tcPrChange>
          </w:tcPr>
          <w:p w14:paraId="0701E9E9" w14:textId="77C948C4" w:rsidR="00B50962" w:rsidRDefault="00874224" w:rsidP="00835454">
            <w:pPr>
              <w:spacing w:line="240" w:lineRule="auto"/>
              <w:jc w:val="right"/>
              <w:rPr>
                <w:rFonts w:ascii="Verdana" w:hAnsi="Verdana"/>
                <w:sz w:val="20"/>
                <w:szCs w:val="20"/>
              </w:rPr>
              <w:pPrChange w:id="10912" w:author="Karina Tiaki" w:date="2020-09-15T04:53:00Z">
                <w:pPr>
                  <w:jc w:val="right"/>
                </w:pPr>
              </w:pPrChange>
            </w:pPr>
            <w:del w:id="10913" w:author="Karina Tiaki" w:date="2020-09-15T04:53:00Z">
              <w:r w:rsidRPr="002614A0">
                <w:rPr>
                  <w:rFonts w:ascii="Verdana" w:hAnsi="Verdana" w:cs="Calibri"/>
                  <w:sz w:val="20"/>
                  <w:szCs w:val="20"/>
                </w:rPr>
                <w:delText xml:space="preserve">R$ </w:delText>
              </w:r>
              <w:r w:rsidRPr="00F44AD1">
                <w:rPr>
                  <w:rFonts w:ascii="Verdana" w:hAnsi="Verdana"/>
                  <w:color w:val="000000"/>
                  <w:sz w:val="20"/>
                  <w:szCs w:val="20"/>
                </w:rPr>
                <w:delText>[●]</w:delText>
              </w:r>
            </w:del>
            <w:ins w:id="10914" w:author="Karina Tiaki" w:date="2020-09-15T04:53:00Z">
              <w:r w:rsidR="00B50962">
                <w:rPr>
                  <w:rFonts w:ascii="Verdana" w:hAnsi="Verdana"/>
                  <w:sz w:val="20"/>
                  <w:szCs w:val="20"/>
                </w:rPr>
                <w:t xml:space="preserve">R$              5.000 </w:t>
              </w:r>
            </w:ins>
          </w:p>
        </w:tc>
      </w:tr>
      <w:tr w:rsidR="00B50962" w14:paraId="795BD3E7" w14:textId="77777777" w:rsidTr="00CF3184">
        <w:trPr>
          <w:trHeight w:val="255"/>
          <w:trPrChange w:id="10915"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16" w:author="Karina Tiaki" w:date="2020-09-15T04:53:00Z">
              <w:tcPr>
                <w:tcW w:w="5812" w:type="dxa"/>
                <w:tcBorders>
                  <w:top w:val="nil"/>
                  <w:left w:val="nil"/>
                  <w:bottom w:val="nil"/>
                  <w:right w:val="nil"/>
                </w:tcBorders>
                <w:shd w:val="clear" w:color="auto" w:fill="auto"/>
                <w:noWrap/>
                <w:vAlign w:val="center"/>
                <w:hideMark/>
              </w:tcPr>
            </w:tcPrChange>
          </w:tcPr>
          <w:p w14:paraId="4ABBEBF0" w14:textId="77777777" w:rsidR="00B50962" w:rsidRDefault="00B50962" w:rsidP="00835454">
            <w:pPr>
              <w:spacing w:line="240" w:lineRule="auto"/>
              <w:rPr>
                <w:rFonts w:ascii="Verdana" w:hAnsi="Verdana"/>
                <w:color w:val="000000"/>
                <w:sz w:val="20"/>
                <w:szCs w:val="20"/>
              </w:rPr>
              <w:pPrChange w:id="10917" w:author="Karina Tiaki" w:date="2020-09-15T04:53:00Z">
                <w:pPr/>
              </w:pPrChange>
            </w:pPr>
            <w:r>
              <w:rPr>
                <w:rFonts w:ascii="Verdana" w:hAnsi="Verdana"/>
                <w:color w:val="000000"/>
                <w:sz w:val="20"/>
                <w:szCs w:val="20"/>
              </w:rPr>
              <w:t>Transação Cetip</w:t>
            </w:r>
          </w:p>
        </w:tc>
        <w:tc>
          <w:tcPr>
            <w:tcW w:w="0" w:type="auto"/>
            <w:noWrap/>
            <w:tcMar>
              <w:top w:w="0" w:type="dxa"/>
              <w:left w:w="70" w:type="dxa"/>
              <w:bottom w:w="0" w:type="dxa"/>
              <w:right w:w="70" w:type="dxa"/>
            </w:tcMar>
            <w:vAlign w:val="center"/>
            <w:hideMark/>
            <w:tcPrChange w:id="10918" w:author="Karina Tiaki" w:date="2020-09-15T04:53:00Z">
              <w:tcPr>
                <w:tcW w:w="2409" w:type="dxa"/>
                <w:tcBorders>
                  <w:top w:val="nil"/>
                  <w:left w:val="nil"/>
                  <w:bottom w:val="nil"/>
                  <w:right w:val="nil"/>
                </w:tcBorders>
                <w:shd w:val="clear" w:color="auto" w:fill="auto"/>
                <w:noWrap/>
                <w:vAlign w:val="center"/>
                <w:hideMark/>
              </w:tcPr>
            </w:tcPrChange>
          </w:tcPr>
          <w:p w14:paraId="26572CBB" w14:textId="7FF986BA" w:rsidR="00B50962" w:rsidRDefault="00874224" w:rsidP="00835454">
            <w:pPr>
              <w:spacing w:line="240" w:lineRule="auto"/>
              <w:jc w:val="right"/>
              <w:rPr>
                <w:rFonts w:ascii="Verdana" w:hAnsi="Verdana"/>
                <w:sz w:val="20"/>
                <w:szCs w:val="20"/>
              </w:rPr>
              <w:pPrChange w:id="10919" w:author="Karina Tiaki" w:date="2020-09-15T04:53:00Z">
                <w:pPr>
                  <w:jc w:val="right"/>
                </w:pPr>
              </w:pPrChange>
            </w:pPr>
            <w:del w:id="10920" w:author="Karina Tiaki" w:date="2020-09-15T04:53:00Z">
              <w:r w:rsidRPr="002614A0">
                <w:rPr>
                  <w:rFonts w:ascii="Verdana" w:hAnsi="Verdana" w:cs="Calibri"/>
                  <w:sz w:val="20"/>
                  <w:szCs w:val="20"/>
                </w:rPr>
                <w:delText xml:space="preserve">R$ </w:delText>
              </w:r>
              <w:r w:rsidRPr="00F44AD1">
                <w:rPr>
                  <w:rFonts w:ascii="Verdana" w:hAnsi="Verdana"/>
                  <w:color w:val="000000"/>
                  <w:sz w:val="20"/>
                  <w:szCs w:val="20"/>
                </w:rPr>
                <w:delText>[●]</w:delText>
              </w:r>
            </w:del>
            <w:ins w:id="10921" w:author="Karina Tiaki" w:date="2020-09-15T04:53:00Z">
              <w:r w:rsidR="00B50962">
                <w:rPr>
                  <w:rFonts w:ascii="Verdana" w:hAnsi="Verdana"/>
                  <w:sz w:val="20"/>
                  <w:szCs w:val="20"/>
                </w:rPr>
                <w:t xml:space="preserve">R$              5.000 </w:t>
              </w:r>
            </w:ins>
          </w:p>
        </w:tc>
      </w:tr>
      <w:tr w:rsidR="00B50962" w14:paraId="0A93310D" w14:textId="77777777" w:rsidTr="00CF3184">
        <w:trPr>
          <w:trHeight w:val="255"/>
          <w:trPrChange w:id="10922"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23" w:author="Karina Tiaki" w:date="2020-09-15T04:53:00Z">
              <w:tcPr>
                <w:tcW w:w="5812" w:type="dxa"/>
                <w:tcBorders>
                  <w:top w:val="nil"/>
                  <w:left w:val="nil"/>
                  <w:bottom w:val="nil"/>
                  <w:right w:val="nil"/>
                </w:tcBorders>
                <w:shd w:val="clear" w:color="auto" w:fill="auto"/>
                <w:noWrap/>
                <w:vAlign w:val="center"/>
                <w:hideMark/>
              </w:tcPr>
            </w:tcPrChange>
          </w:tcPr>
          <w:p w14:paraId="52DD3A2E" w14:textId="77777777" w:rsidR="00B50962" w:rsidRDefault="00B50962" w:rsidP="00835454">
            <w:pPr>
              <w:spacing w:line="240" w:lineRule="auto"/>
              <w:rPr>
                <w:rFonts w:ascii="Verdana" w:hAnsi="Verdana"/>
                <w:color w:val="000000"/>
                <w:sz w:val="20"/>
                <w:szCs w:val="20"/>
              </w:rPr>
              <w:pPrChange w:id="10924" w:author="Karina Tiaki" w:date="2020-09-15T04:53:00Z">
                <w:pPr/>
              </w:pPrChange>
            </w:pPr>
            <w:r>
              <w:rPr>
                <w:rFonts w:ascii="Verdana" w:hAnsi="Verdana"/>
                <w:color w:val="000000"/>
                <w:sz w:val="20"/>
                <w:szCs w:val="20"/>
              </w:rPr>
              <w:t>Liquidação Financeira</w:t>
            </w:r>
          </w:p>
        </w:tc>
        <w:tc>
          <w:tcPr>
            <w:tcW w:w="0" w:type="auto"/>
            <w:noWrap/>
            <w:tcMar>
              <w:top w:w="0" w:type="dxa"/>
              <w:left w:w="70" w:type="dxa"/>
              <w:bottom w:w="0" w:type="dxa"/>
              <w:right w:w="70" w:type="dxa"/>
            </w:tcMar>
            <w:vAlign w:val="center"/>
            <w:hideMark/>
            <w:tcPrChange w:id="10925" w:author="Karina Tiaki" w:date="2020-09-15T04:53:00Z">
              <w:tcPr>
                <w:tcW w:w="2409" w:type="dxa"/>
                <w:tcBorders>
                  <w:top w:val="nil"/>
                  <w:left w:val="nil"/>
                  <w:bottom w:val="nil"/>
                  <w:right w:val="nil"/>
                </w:tcBorders>
                <w:shd w:val="clear" w:color="auto" w:fill="auto"/>
                <w:noWrap/>
                <w:vAlign w:val="center"/>
                <w:hideMark/>
              </w:tcPr>
            </w:tcPrChange>
          </w:tcPr>
          <w:p w14:paraId="0C0DDAE5" w14:textId="22B293C5" w:rsidR="00B50962" w:rsidRDefault="00874224" w:rsidP="00835454">
            <w:pPr>
              <w:spacing w:line="240" w:lineRule="auto"/>
              <w:jc w:val="right"/>
              <w:rPr>
                <w:rFonts w:ascii="Verdana" w:hAnsi="Verdana"/>
                <w:sz w:val="20"/>
                <w:szCs w:val="20"/>
              </w:rPr>
              <w:pPrChange w:id="10926" w:author="Karina Tiaki" w:date="2020-09-15T04:53:00Z">
                <w:pPr>
                  <w:jc w:val="right"/>
                </w:pPr>
              </w:pPrChange>
            </w:pPr>
            <w:del w:id="10927" w:author="Karina Tiaki" w:date="2020-09-15T04:53:00Z">
              <w:r w:rsidRPr="002614A0">
                <w:rPr>
                  <w:rFonts w:ascii="Verdana" w:hAnsi="Verdana" w:cs="Calibri"/>
                  <w:sz w:val="20"/>
                  <w:szCs w:val="20"/>
                </w:rPr>
                <w:delText xml:space="preserve">R$ </w:delText>
              </w:r>
              <w:r w:rsidRPr="00F44AD1">
                <w:rPr>
                  <w:rFonts w:ascii="Verdana" w:hAnsi="Verdana"/>
                  <w:color w:val="000000"/>
                  <w:sz w:val="20"/>
                  <w:szCs w:val="20"/>
                </w:rPr>
                <w:delText>[●]</w:delText>
              </w:r>
            </w:del>
            <w:ins w:id="10928" w:author="Karina Tiaki" w:date="2020-09-15T04:53:00Z">
              <w:r w:rsidR="00B50962">
                <w:rPr>
                  <w:rFonts w:ascii="Verdana" w:hAnsi="Verdana"/>
                  <w:sz w:val="20"/>
                  <w:szCs w:val="20"/>
                </w:rPr>
                <w:t xml:space="preserve">R$              5.000 </w:t>
              </w:r>
            </w:ins>
          </w:p>
        </w:tc>
      </w:tr>
      <w:tr w:rsidR="00B50962" w14:paraId="295865BC" w14:textId="77777777" w:rsidTr="00CF3184">
        <w:trPr>
          <w:trHeight w:val="255"/>
          <w:trPrChange w:id="10929"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30" w:author="Karina Tiaki" w:date="2020-09-15T04:53:00Z">
              <w:tcPr>
                <w:tcW w:w="5812" w:type="dxa"/>
                <w:tcBorders>
                  <w:top w:val="nil"/>
                  <w:left w:val="nil"/>
                  <w:bottom w:val="nil"/>
                  <w:right w:val="nil"/>
                </w:tcBorders>
                <w:shd w:val="clear" w:color="auto" w:fill="auto"/>
                <w:noWrap/>
                <w:vAlign w:val="center"/>
                <w:hideMark/>
              </w:tcPr>
            </w:tcPrChange>
          </w:tcPr>
          <w:p w14:paraId="4BCD797E" w14:textId="77777777" w:rsidR="00B50962" w:rsidRDefault="00B50962" w:rsidP="00835454">
            <w:pPr>
              <w:spacing w:line="240" w:lineRule="auto"/>
              <w:rPr>
                <w:rFonts w:ascii="Verdana" w:hAnsi="Verdana"/>
                <w:color w:val="000000"/>
                <w:sz w:val="20"/>
                <w:szCs w:val="20"/>
              </w:rPr>
              <w:pPrChange w:id="10931" w:author="Karina Tiaki" w:date="2020-09-15T04:53:00Z">
                <w:pPr/>
              </w:pPrChange>
            </w:pPr>
            <w:r>
              <w:rPr>
                <w:rFonts w:ascii="Verdana" w:hAnsi="Verdana"/>
                <w:color w:val="000000"/>
                <w:sz w:val="20"/>
                <w:szCs w:val="20"/>
              </w:rPr>
              <w:t>Escriturador e Liquidante</w:t>
            </w:r>
          </w:p>
        </w:tc>
        <w:tc>
          <w:tcPr>
            <w:tcW w:w="0" w:type="auto"/>
            <w:noWrap/>
            <w:tcMar>
              <w:top w:w="0" w:type="dxa"/>
              <w:left w:w="70" w:type="dxa"/>
              <w:bottom w:w="0" w:type="dxa"/>
              <w:right w:w="70" w:type="dxa"/>
            </w:tcMar>
            <w:vAlign w:val="center"/>
            <w:hideMark/>
            <w:tcPrChange w:id="10932" w:author="Karina Tiaki" w:date="2020-09-15T04:53:00Z">
              <w:tcPr>
                <w:tcW w:w="2409" w:type="dxa"/>
                <w:tcBorders>
                  <w:top w:val="nil"/>
                  <w:left w:val="nil"/>
                  <w:bottom w:val="nil"/>
                  <w:right w:val="nil"/>
                </w:tcBorders>
                <w:shd w:val="clear" w:color="auto" w:fill="auto"/>
                <w:noWrap/>
                <w:vAlign w:val="center"/>
                <w:hideMark/>
              </w:tcPr>
            </w:tcPrChange>
          </w:tcPr>
          <w:p w14:paraId="24BAB256" w14:textId="37DBAC55" w:rsidR="00B50962" w:rsidRDefault="00874224" w:rsidP="00835454">
            <w:pPr>
              <w:spacing w:line="240" w:lineRule="auto"/>
              <w:jc w:val="right"/>
              <w:rPr>
                <w:rFonts w:ascii="Verdana" w:hAnsi="Verdana"/>
                <w:sz w:val="20"/>
                <w:rPrChange w:id="10933" w:author="Karina Tiaki" w:date="2020-09-15T04:53:00Z">
                  <w:rPr>
                    <w:rFonts w:ascii="Verdana" w:hAnsi="Verdana"/>
                    <w:color w:val="000000"/>
                    <w:sz w:val="20"/>
                  </w:rPr>
                </w:rPrChange>
              </w:rPr>
              <w:pPrChange w:id="10934" w:author="Karina Tiaki" w:date="2020-09-15T04:53:00Z">
                <w:pPr>
                  <w:jc w:val="right"/>
                </w:pPr>
              </w:pPrChange>
            </w:pPr>
            <w:del w:id="10935"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936" w:author="Karina Tiaki" w:date="2020-09-15T04:53:00Z">
              <w:r w:rsidR="00B50962">
                <w:rPr>
                  <w:rFonts w:ascii="Verdana" w:hAnsi="Verdana"/>
                  <w:sz w:val="20"/>
                  <w:szCs w:val="20"/>
                </w:rPr>
                <w:t xml:space="preserve">R$              1.000 </w:t>
              </w:r>
            </w:ins>
          </w:p>
        </w:tc>
      </w:tr>
      <w:tr w:rsidR="00B50962" w14:paraId="6C61035C" w14:textId="77777777" w:rsidTr="00CF3184">
        <w:trPr>
          <w:trHeight w:val="255"/>
          <w:trPrChange w:id="10937"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38" w:author="Karina Tiaki" w:date="2020-09-15T04:53:00Z">
              <w:tcPr>
                <w:tcW w:w="5812" w:type="dxa"/>
                <w:tcBorders>
                  <w:top w:val="nil"/>
                  <w:left w:val="nil"/>
                  <w:bottom w:val="nil"/>
                  <w:right w:val="nil"/>
                </w:tcBorders>
                <w:shd w:val="clear" w:color="auto" w:fill="auto"/>
                <w:noWrap/>
                <w:vAlign w:val="center"/>
                <w:hideMark/>
              </w:tcPr>
            </w:tcPrChange>
          </w:tcPr>
          <w:p w14:paraId="3F43A4A1" w14:textId="77777777" w:rsidR="00B50962" w:rsidRDefault="00B50962" w:rsidP="00835454">
            <w:pPr>
              <w:spacing w:line="240" w:lineRule="auto"/>
              <w:rPr>
                <w:rFonts w:ascii="Verdana" w:hAnsi="Verdana"/>
                <w:color w:val="000000"/>
                <w:sz w:val="20"/>
                <w:szCs w:val="20"/>
              </w:rPr>
              <w:pPrChange w:id="10939" w:author="Karina Tiaki" w:date="2020-09-15T04:53:00Z">
                <w:pPr/>
              </w:pPrChange>
            </w:pPr>
            <w:r>
              <w:rPr>
                <w:rFonts w:ascii="Verdana" w:hAnsi="Verdana"/>
                <w:color w:val="000000"/>
                <w:sz w:val="20"/>
                <w:szCs w:val="20"/>
              </w:rPr>
              <w:t>Auditoria dos Patrimônios Separados</w:t>
            </w:r>
          </w:p>
        </w:tc>
        <w:tc>
          <w:tcPr>
            <w:tcW w:w="0" w:type="auto"/>
            <w:noWrap/>
            <w:tcMar>
              <w:top w:w="0" w:type="dxa"/>
              <w:left w:w="70" w:type="dxa"/>
              <w:bottom w:w="0" w:type="dxa"/>
              <w:right w:w="70" w:type="dxa"/>
            </w:tcMar>
            <w:vAlign w:val="center"/>
            <w:hideMark/>
            <w:tcPrChange w:id="10940" w:author="Karina Tiaki" w:date="2020-09-15T04:53:00Z">
              <w:tcPr>
                <w:tcW w:w="2409" w:type="dxa"/>
                <w:tcBorders>
                  <w:top w:val="nil"/>
                  <w:left w:val="nil"/>
                  <w:bottom w:val="nil"/>
                  <w:right w:val="nil"/>
                </w:tcBorders>
                <w:shd w:val="clear" w:color="auto" w:fill="auto"/>
                <w:noWrap/>
                <w:vAlign w:val="center"/>
                <w:hideMark/>
              </w:tcPr>
            </w:tcPrChange>
          </w:tcPr>
          <w:p w14:paraId="210F8B55" w14:textId="016F0276" w:rsidR="00B50962" w:rsidRDefault="00874224" w:rsidP="00835454">
            <w:pPr>
              <w:spacing w:line="240" w:lineRule="auto"/>
              <w:jc w:val="right"/>
              <w:rPr>
                <w:rFonts w:ascii="Verdana" w:hAnsi="Verdana"/>
                <w:sz w:val="20"/>
                <w:rPrChange w:id="10941" w:author="Karina Tiaki" w:date="2020-09-15T04:53:00Z">
                  <w:rPr>
                    <w:rFonts w:ascii="Verdana" w:hAnsi="Verdana"/>
                    <w:color w:val="000000"/>
                    <w:sz w:val="20"/>
                  </w:rPr>
                </w:rPrChange>
              </w:rPr>
              <w:pPrChange w:id="10942" w:author="Karina Tiaki" w:date="2020-09-15T04:53:00Z">
                <w:pPr>
                  <w:jc w:val="right"/>
                </w:pPr>
              </w:pPrChange>
            </w:pPr>
            <w:del w:id="10943"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944" w:author="Karina Tiaki" w:date="2020-09-15T04:53:00Z">
              <w:r w:rsidR="00B50962">
                <w:rPr>
                  <w:rFonts w:ascii="Verdana" w:hAnsi="Verdana"/>
                  <w:sz w:val="20"/>
                  <w:szCs w:val="20"/>
                </w:rPr>
                <w:t xml:space="preserve">R$              5.000 </w:t>
              </w:r>
            </w:ins>
          </w:p>
        </w:tc>
      </w:tr>
      <w:tr w:rsidR="00B50962" w14:paraId="2BAC8663" w14:textId="77777777" w:rsidTr="00CF3184">
        <w:trPr>
          <w:trHeight w:val="255"/>
          <w:trPrChange w:id="10945"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46" w:author="Karina Tiaki" w:date="2020-09-15T04:53:00Z">
              <w:tcPr>
                <w:tcW w:w="5812" w:type="dxa"/>
                <w:tcBorders>
                  <w:top w:val="nil"/>
                  <w:left w:val="nil"/>
                  <w:bottom w:val="nil"/>
                  <w:right w:val="nil"/>
                </w:tcBorders>
                <w:shd w:val="clear" w:color="auto" w:fill="auto"/>
                <w:noWrap/>
                <w:vAlign w:val="center"/>
                <w:hideMark/>
              </w:tcPr>
            </w:tcPrChange>
          </w:tcPr>
          <w:p w14:paraId="60CAC533" w14:textId="77777777" w:rsidR="00B50962" w:rsidRDefault="00B50962" w:rsidP="00835454">
            <w:pPr>
              <w:spacing w:line="240" w:lineRule="auto"/>
              <w:rPr>
                <w:rFonts w:ascii="Verdana" w:hAnsi="Verdana"/>
                <w:color w:val="000000"/>
                <w:sz w:val="20"/>
                <w:szCs w:val="20"/>
              </w:rPr>
              <w:pPrChange w:id="10947" w:author="Karina Tiaki" w:date="2020-09-15T04:53:00Z">
                <w:pPr/>
              </w:pPrChange>
            </w:pPr>
            <w:r>
              <w:rPr>
                <w:rFonts w:ascii="Verdana" w:hAnsi="Verdana"/>
                <w:color w:val="000000"/>
                <w:sz w:val="20"/>
                <w:szCs w:val="20"/>
              </w:rPr>
              <w:t>Contabilidade dos Patrimônios Separados</w:t>
            </w:r>
          </w:p>
        </w:tc>
        <w:tc>
          <w:tcPr>
            <w:tcW w:w="0" w:type="auto"/>
            <w:noWrap/>
            <w:tcMar>
              <w:top w:w="0" w:type="dxa"/>
              <w:left w:w="70" w:type="dxa"/>
              <w:bottom w:w="0" w:type="dxa"/>
              <w:right w:w="70" w:type="dxa"/>
            </w:tcMar>
            <w:vAlign w:val="center"/>
            <w:hideMark/>
            <w:tcPrChange w:id="10948" w:author="Karina Tiaki" w:date="2020-09-15T04:53:00Z">
              <w:tcPr>
                <w:tcW w:w="2409" w:type="dxa"/>
                <w:tcBorders>
                  <w:top w:val="nil"/>
                  <w:left w:val="nil"/>
                  <w:bottom w:val="nil"/>
                  <w:right w:val="nil"/>
                </w:tcBorders>
                <w:shd w:val="clear" w:color="auto" w:fill="auto"/>
                <w:noWrap/>
                <w:vAlign w:val="center"/>
                <w:hideMark/>
              </w:tcPr>
            </w:tcPrChange>
          </w:tcPr>
          <w:p w14:paraId="5DFC1B34" w14:textId="1ABE2A95" w:rsidR="00B50962" w:rsidRDefault="00874224" w:rsidP="00835454">
            <w:pPr>
              <w:spacing w:line="240" w:lineRule="auto"/>
              <w:jc w:val="right"/>
              <w:rPr>
                <w:rFonts w:ascii="Verdana" w:hAnsi="Verdana"/>
                <w:sz w:val="20"/>
                <w:szCs w:val="20"/>
              </w:rPr>
              <w:pPrChange w:id="10949" w:author="Karina Tiaki" w:date="2020-09-15T04:53:00Z">
                <w:pPr>
                  <w:jc w:val="right"/>
                </w:pPr>
              </w:pPrChange>
            </w:pPr>
            <w:del w:id="10950" w:author="Karina Tiaki" w:date="2020-09-15T04:53:00Z">
              <w:r w:rsidRPr="002614A0">
                <w:rPr>
                  <w:rFonts w:ascii="Verdana" w:hAnsi="Verdana" w:cs="Calibri"/>
                  <w:sz w:val="20"/>
                  <w:szCs w:val="20"/>
                </w:rPr>
                <w:delText xml:space="preserve">R$ </w:delText>
              </w:r>
              <w:r w:rsidRPr="00F44AD1">
                <w:rPr>
                  <w:rFonts w:ascii="Verdana" w:hAnsi="Verdana"/>
                  <w:color w:val="000000"/>
                  <w:sz w:val="20"/>
                  <w:szCs w:val="20"/>
                </w:rPr>
                <w:delText>[●]</w:delText>
              </w:r>
            </w:del>
            <w:ins w:id="10951" w:author="Karina Tiaki" w:date="2020-09-15T04:53:00Z">
              <w:r w:rsidR="00B50962">
                <w:rPr>
                  <w:rFonts w:ascii="Verdana" w:hAnsi="Verdana"/>
                  <w:sz w:val="20"/>
                  <w:szCs w:val="20"/>
                </w:rPr>
                <w:t xml:space="preserve">R$              5.000 </w:t>
              </w:r>
            </w:ins>
          </w:p>
        </w:tc>
      </w:tr>
      <w:tr w:rsidR="00B50962" w14:paraId="475098BE" w14:textId="77777777" w:rsidTr="00CF3184">
        <w:trPr>
          <w:trHeight w:val="255"/>
          <w:trPrChange w:id="10952"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53" w:author="Karina Tiaki" w:date="2020-09-15T04:53:00Z">
              <w:tcPr>
                <w:tcW w:w="5812" w:type="dxa"/>
                <w:tcBorders>
                  <w:top w:val="nil"/>
                  <w:left w:val="nil"/>
                  <w:right w:val="nil"/>
                </w:tcBorders>
                <w:shd w:val="clear" w:color="auto" w:fill="auto"/>
                <w:noWrap/>
                <w:vAlign w:val="center"/>
                <w:hideMark/>
              </w:tcPr>
            </w:tcPrChange>
          </w:tcPr>
          <w:p w14:paraId="14AC5E68" w14:textId="77777777" w:rsidR="00B50962" w:rsidRDefault="00B50962" w:rsidP="00835454">
            <w:pPr>
              <w:spacing w:line="240" w:lineRule="auto"/>
              <w:rPr>
                <w:rFonts w:ascii="Verdana" w:hAnsi="Verdana"/>
                <w:color w:val="000000"/>
                <w:sz w:val="20"/>
                <w:szCs w:val="20"/>
              </w:rPr>
              <w:pPrChange w:id="10954" w:author="Karina Tiaki" w:date="2020-09-15T04:53:00Z">
                <w:pPr/>
              </w:pPrChange>
            </w:pPr>
            <w:r>
              <w:rPr>
                <w:rFonts w:ascii="Verdana" w:hAnsi="Verdana"/>
                <w:color w:val="000000"/>
                <w:sz w:val="20"/>
                <w:szCs w:val="20"/>
              </w:rPr>
              <w:t>Manutenção de Conta</w:t>
            </w:r>
          </w:p>
        </w:tc>
        <w:tc>
          <w:tcPr>
            <w:tcW w:w="0" w:type="auto"/>
            <w:noWrap/>
            <w:tcMar>
              <w:top w:w="0" w:type="dxa"/>
              <w:left w:w="70" w:type="dxa"/>
              <w:bottom w:w="0" w:type="dxa"/>
              <w:right w:w="70" w:type="dxa"/>
            </w:tcMar>
            <w:vAlign w:val="center"/>
            <w:hideMark/>
            <w:tcPrChange w:id="10955" w:author="Karina Tiaki" w:date="2020-09-15T04:53:00Z">
              <w:tcPr>
                <w:tcW w:w="2409" w:type="dxa"/>
                <w:tcBorders>
                  <w:top w:val="nil"/>
                  <w:left w:val="nil"/>
                  <w:right w:val="nil"/>
                </w:tcBorders>
                <w:shd w:val="clear" w:color="auto" w:fill="auto"/>
                <w:noWrap/>
                <w:vAlign w:val="center"/>
                <w:hideMark/>
              </w:tcPr>
            </w:tcPrChange>
          </w:tcPr>
          <w:p w14:paraId="33AE7879" w14:textId="0C745513" w:rsidR="00B50962" w:rsidRDefault="00874224" w:rsidP="00835454">
            <w:pPr>
              <w:spacing w:line="240" w:lineRule="auto"/>
              <w:jc w:val="right"/>
              <w:rPr>
                <w:rFonts w:ascii="Verdana" w:hAnsi="Verdana"/>
                <w:sz w:val="20"/>
                <w:rPrChange w:id="10956" w:author="Karina Tiaki" w:date="2020-09-15T04:53:00Z">
                  <w:rPr>
                    <w:rFonts w:ascii="Verdana" w:hAnsi="Verdana"/>
                    <w:color w:val="000000"/>
                    <w:sz w:val="20"/>
                  </w:rPr>
                </w:rPrChange>
              </w:rPr>
              <w:pPrChange w:id="10957" w:author="Karina Tiaki" w:date="2020-09-15T04:53:00Z">
                <w:pPr>
                  <w:jc w:val="right"/>
                </w:pPr>
              </w:pPrChange>
            </w:pPr>
            <w:del w:id="10958"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0959" w:author="Karina Tiaki" w:date="2020-09-15T04:53:00Z">
              <w:r w:rsidR="00B50962">
                <w:rPr>
                  <w:rFonts w:ascii="Verdana" w:hAnsi="Verdana"/>
                  <w:sz w:val="20"/>
                  <w:szCs w:val="20"/>
                </w:rPr>
                <w:t xml:space="preserve">R$                 100 </w:t>
              </w:r>
            </w:ins>
          </w:p>
        </w:tc>
      </w:tr>
      <w:tr w:rsidR="00B50962" w14:paraId="69082C0A" w14:textId="77777777" w:rsidTr="00CF3184">
        <w:trPr>
          <w:trHeight w:val="255"/>
          <w:trPrChange w:id="10960" w:author="Karina Tiaki" w:date="2020-09-15T04:53:00Z">
            <w:trPr>
              <w:trHeight w:val="300"/>
              <w:jc w:val="center"/>
            </w:trPr>
          </w:trPrChange>
        </w:trPr>
        <w:tc>
          <w:tcPr>
            <w:tcW w:w="0" w:type="auto"/>
            <w:tcBorders>
              <w:top w:val="nil"/>
              <w:left w:val="nil"/>
              <w:bottom w:val="single" w:sz="8" w:space="0" w:color="auto"/>
              <w:right w:val="nil"/>
            </w:tcBorders>
            <w:noWrap/>
            <w:tcMar>
              <w:top w:w="0" w:type="dxa"/>
              <w:left w:w="70" w:type="dxa"/>
              <w:bottom w:w="0" w:type="dxa"/>
              <w:right w:w="70" w:type="dxa"/>
            </w:tcMar>
            <w:vAlign w:val="center"/>
            <w:hideMark/>
            <w:tcPrChange w:id="10961" w:author="Karina Tiaki" w:date="2020-09-15T04:53:00Z">
              <w:tcPr>
                <w:tcW w:w="5812" w:type="dxa"/>
                <w:tcBorders>
                  <w:top w:val="nil"/>
                  <w:left w:val="nil"/>
                  <w:bottom w:val="single" w:sz="4" w:space="0" w:color="auto"/>
                  <w:right w:val="nil"/>
                </w:tcBorders>
                <w:shd w:val="clear" w:color="auto" w:fill="auto"/>
                <w:noWrap/>
                <w:vAlign w:val="center"/>
                <w:hideMark/>
              </w:tcPr>
            </w:tcPrChange>
          </w:tcPr>
          <w:p w14:paraId="7A00823E" w14:textId="77777777" w:rsidR="00B50962" w:rsidRDefault="00B50962" w:rsidP="00835454">
            <w:pPr>
              <w:spacing w:line="240" w:lineRule="auto"/>
              <w:rPr>
                <w:rFonts w:ascii="Verdana" w:hAnsi="Verdana"/>
                <w:color w:val="000000"/>
                <w:sz w:val="20"/>
                <w:szCs w:val="20"/>
              </w:rPr>
              <w:pPrChange w:id="10962" w:author="Karina Tiaki" w:date="2020-09-15T04:53:00Z">
                <w:pPr/>
              </w:pPrChange>
            </w:pPr>
            <w:r>
              <w:rPr>
                <w:rFonts w:ascii="Verdana" w:hAnsi="Verdana"/>
                <w:color w:val="000000"/>
                <w:sz w:val="20"/>
                <w:szCs w:val="20"/>
              </w:rPr>
              <w:lastRenderedPageBreak/>
              <w:t xml:space="preserve">ANBIMA - Registro </w:t>
            </w:r>
          </w:p>
        </w:tc>
        <w:tc>
          <w:tcPr>
            <w:tcW w:w="0" w:type="auto"/>
            <w:tcBorders>
              <w:top w:val="nil"/>
              <w:left w:val="nil"/>
              <w:bottom w:val="single" w:sz="8" w:space="0" w:color="auto"/>
              <w:right w:val="nil"/>
            </w:tcBorders>
            <w:noWrap/>
            <w:tcMar>
              <w:top w:w="0" w:type="dxa"/>
              <w:left w:w="70" w:type="dxa"/>
              <w:bottom w:w="0" w:type="dxa"/>
              <w:right w:w="70" w:type="dxa"/>
            </w:tcMar>
            <w:vAlign w:val="center"/>
            <w:hideMark/>
            <w:tcPrChange w:id="10963" w:author="Karina Tiaki" w:date="2020-09-15T04:53:00Z">
              <w:tcPr>
                <w:tcW w:w="2409" w:type="dxa"/>
                <w:tcBorders>
                  <w:top w:val="nil"/>
                  <w:left w:val="nil"/>
                  <w:bottom w:val="single" w:sz="4" w:space="0" w:color="auto"/>
                  <w:right w:val="nil"/>
                </w:tcBorders>
                <w:shd w:val="clear" w:color="auto" w:fill="auto"/>
                <w:noWrap/>
                <w:vAlign w:val="center"/>
                <w:hideMark/>
              </w:tcPr>
            </w:tcPrChange>
          </w:tcPr>
          <w:p w14:paraId="009180D5" w14:textId="65F068B1" w:rsidR="00B50962" w:rsidRDefault="00874224" w:rsidP="00835454">
            <w:pPr>
              <w:spacing w:line="240" w:lineRule="auto"/>
              <w:jc w:val="right"/>
              <w:rPr>
                <w:rFonts w:ascii="Verdana" w:hAnsi="Verdana"/>
                <w:sz w:val="20"/>
                <w:rPrChange w:id="10964" w:author="Karina Tiaki" w:date="2020-09-15T04:53:00Z">
                  <w:rPr>
                    <w:rFonts w:ascii="Verdana" w:hAnsi="Verdana"/>
                    <w:color w:val="000000"/>
                    <w:sz w:val="20"/>
                  </w:rPr>
                </w:rPrChange>
              </w:rPr>
              <w:pPrChange w:id="10965" w:author="Karina Tiaki" w:date="2020-09-15T04:53:00Z">
                <w:pPr>
                  <w:jc w:val="right"/>
                </w:pPr>
              </w:pPrChange>
            </w:pPr>
            <w:del w:id="10966" w:author="Karina Tiaki" w:date="2020-09-15T04:53:00Z">
              <w:r w:rsidRPr="002614A0">
                <w:rPr>
                  <w:rFonts w:ascii="Verdana" w:hAnsi="Verdana" w:cs="Calibri"/>
                  <w:bCs/>
                  <w:color w:val="000000"/>
                  <w:sz w:val="20"/>
                  <w:szCs w:val="20"/>
                </w:rPr>
                <w:delText xml:space="preserve">R$ </w:delText>
              </w:r>
              <w:r w:rsidRPr="00F44AD1">
                <w:rPr>
                  <w:rFonts w:ascii="Verdana" w:hAnsi="Verdana"/>
                  <w:color w:val="000000"/>
                  <w:sz w:val="20"/>
                  <w:szCs w:val="20"/>
                </w:rPr>
                <w:delText>[●]</w:delText>
              </w:r>
            </w:del>
            <w:ins w:id="10967" w:author="Karina Tiaki" w:date="2020-09-15T04:53:00Z">
              <w:r w:rsidR="00B50962">
                <w:rPr>
                  <w:rFonts w:ascii="Verdana" w:hAnsi="Verdana"/>
                  <w:sz w:val="20"/>
                  <w:szCs w:val="20"/>
                </w:rPr>
                <w:t xml:space="preserve"> R$              5.000 </w:t>
              </w:r>
            </w:ins>
          </w:p>
        </w:tc>
      </w:tr>
      <w:tr w:rsidR="00B50962" w14:paraId="3420DDEE" w14:textId="77777777" w:rsidTr="00CF3184">
        <w:trPr>
          <w:trHeight w:val="255"/>
          <w:trPrChange w:id="10968"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69" w:author="Karina Tiaki" w:date="2020-09-15T04:53:00Z">
              <w:tcPr>
                <w:tcW w:w="5812" w:type="dxa"/>
                <w:tcBorders>
                  <w:top w:val="single" w:sz="4" w:space="0" w:color="auto"/>
                  <w:left w:val="nil"/>
                  <w:bottom w:val="nil"/>
                  <w:right w:val="nil"/>
                </w:tcBorders>
                <w:shd w:val="clear" w:color="auto" w:fill="auto"/>
                <w:noWrap/>
                <w:vAlign w:val="center"/>
                <w:hideMark/>
              </w:tcPr>
            </w:tcPrChange>
          </w:tcPr>
          <w:p w14:paraId="798E7278" w14:textId="77777777" w:rsidR="00B50962" w:rsidRDefault="00B50962" w:rsidP="00835454">
            <w:pPr>
              <w:spacing w:line="240" w:lineRule="auto"/>
              <w:rPr>
                <w:rFonts w:ascii="Verdana" w:hAnsi="Verdana"/>
                <w:b/>
                <w:bCs/>
                <w:color w:val="000000"/>
                <w:sz w:val="20"/>
                <w:szCs w:val="20"/>
              </w:rPr>
              <w:pPrChange w:id="10970" w:author="Karina Tiaki" w:date="2020-09-15T04:53:00Z">
                <w:pPr/>
              </w:pPrChange>
            </w:pPr>
            <w:r>
              <w:rPr>
                <w:rFonts w:ascii="Verdana" w:hAnsi="Verdana"/>
                <w:b/>
                <w:bCs/>
                <w:color w:val="000000"/>
                <w:sz w:val="20"/>
                <w:szCs w:val="20"/>
              </w:rPr>
              <w:t>Total</w:t>
            </w:r>
          </w:p>
        </w:tc>
        <w:tc>
          <w:tcPr>
            <w:tcW w:w="0" w:type="auto"/>
            <w:noWrap/>
            <w:tcMar>
              <w:top w:w="0" w:type="dxa"/>
              <w:left w:w="70" w:type="dxa"/>
              <w:bottom w:w="0" w:type="dxa"/>
              <w:right w:w="70" w:type="dxa"/>
            </w:tcMar>
            <w:vAlign w:val="center"/>
            <w:hideMark/>
            <w:tcPrChange w:id="10971" w:author="Karina Tiaki" w:date="2020-09-15T04:53:00Z">
              <w:tcPr>
                <w:tcW w:w="2409" w:type="dxa"/>
                <w:tcBorders>
                  <w:top w:val="single" w:sz="4" w:space="0" w:color="auto"/>
                  <w:left w:val="nil"/>
                  <w:bottom w:val="nil"/>
                  <w:right w:val="nil"/>
                </w:tcBorders>
                <w:shd w:val="clear" w:color="auto" w:fill="auto"/>
                <w:noWrap/>
                <w:vAlign w:val="center"/>
                <w:hideMark/>
              </w:tcPr>
            </w:tcPrChange>
          </w:tcPr>
          <w:p w14:paraId="68CA4E0B" w14:textId="52ED4BFE" w:rsidR="00B50962" w:rsidRDefault="00874224" w:rsidP="00835454">
            <w:pPr>
              <w:spacing w:line="240" w:lineRule="auto"/>
              <w:jc w:val="right"/>
              <w:rPr>
                <w:rFonts w:ascii="Verdana" w:hAnsi="Verdana"/>
                <w:b/>
                <w:bCs/>
                <w:color w:val="000000"/>
                <w:sz w:val="20"/>
                <w:szCs w:val="20"/>
              </w:rPr>
              <w:pPrChange w:id="10972" w:author="Karina Tiaki" w:date="2020-09-15T04:53:00Z">
                <w:pPr>
                  <w:jc w:val="right"/>
                </w:pPr>
              </w:pPrChange>
            </w:pPr>
            <w:del w:id="10973" w:author="Karina Tiaki" w:date="2020-09-15T04:53:00Z">
              <w:r w:rsidRPr="002614A0">
                <w:rPr>
                  <w:rFonts w:ascii="Verdana" w:hAnsi="Verdana" w:cs="Calibri"/>
                  <w:b/>
                  <w:bCs/>
                  <w:color w:val="000000"/>
                  <w:sz w:val="20"/>
                  <w:szCs w:val="20"/>
                </w:rPr>
                <w:delText xml:space="preserve">R$ </w:delText>
              </w:r>
              <w:r w:rsidRPr="00F44AD1">
                <w:rPr>
                  <w:rFonts w:ascii="Verdana" w:hAnsi="Verdana"/>
                  <w:color w:val="000000"/>
                  <w:sz w:val="20"/>
                  <w:szCs w:val="20"/>
                </w:rPr>
                <w:delText>[●]</w:delText>
              </w:r>
            </w:del>
            <w:ins w:id="10974" w:author="Karina Tiaki" w:date="2020-09-15T04:53:00Z">
              <w:r w:rsidR="00B50962">
                <w:rPr>
                  <w:rFonts w:ascii="Verdana" w:hAnsi="Verdana"/>
                  <w:b/>
                  <w:bCs/>
                  <w:color w:val="000000"/>
                  <w:sz w:val="20"/>
                  <w:szCs w:val="20"/>
                </w:rPr>
                <w:t xml:space="preserve">R$        2.878.100 </w:t>
              </w:r>
            </w:ins>
          </w:p>
        </w:tc>
      </w:tr>
      <w:tr w:rsidR="00B50962" w14:paraId="2D746EC1" w14:textId="77777777" w:rsidTr="00CF3184">
        <w:trPr>
          <w:trHeight w:val="300"/>
          <w:trPrChange w:id="10975"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0976" w:author="Karina Tiaki" w:date="2020-09-15T04:53:00Z">
              <w:tcPr>
                <w:tcW w:w="5812" w:type="dxa"/>
                <w:tcBorders>
                  <w:top w:val="nil"/>
                  <w:left w:val="nil"/>
                  <w:bottom w:val="nil"/>
                  <w:right w:val="nil"/>
                </w:tcBorders>
                <w:shd w:val="clear" w:color="auto" w:fill="auto"/>
                <w:noWrap/>
                <w:vAlign w:val="center"/>
                <w:hideMark/>
              </w:tcPr>
            </w:tcPrChange>
          </w:tcPr>
          <w:p w14:paraId="6BEEB672" w14:textId="77777777" w:rsidR="00B50962" w:rsidRDefault="00B50962" w:rsidP="00835454">
            <w:pPr>
              <w:spacing w:line="240" w:lineRule="auto"/>
              <w:rPr>
                <w:rFonts w:ascii="Verdana" w:hAnsi="Verdana"/>
                <w:b/>
                <w:color w:val="000000"/>
                <w:sz w:val="20"/>
                <w:rPrChange w:id="10977" w:author="Karina Tiaki" w:date="2020-09-15T04:53:00Z">
                  <w:rPr>
                    <w:rFonts w:ascii="Verdana" w:hAnsi="Verdana"/>
                    <w:sz w:val="20"/>
                  </w:rPr>
                </w:rPrChange>
              </w:rPr>
              <w:pPrChange w:id="10978" w:author="Karina Tiaki" w:date="2020-09-15T04:53:00Z">
                <w:pPr/>
              </w:pPrChange>
            </w:pPr>
          </w:p>
        </w:tc>
        <w:tc>
          <w:tcPr>
            <w:tcW w:w="0" w:type="auto"/>
            <w:noWrap/>
            <w:tcMar>
              <w:top w:w="0" w:type="dxa"/>
              <w:left w:w="70" w:type="dxa"/>
              <w:bottom w:w="0" w:type="dxa"/>
              <w:right w:w="70" w:type="dxa"/>
            </w:tcMar>
            <w:vAlign w:val="center"/>
            <w:hideMark/>
            <w:tcPrChange w:id="10979" w:author="Karina Tiaki" w:date="2020-09-15T04:53:00Z">
              <w:tcPr>
                <w:tcW w:w="2409" w:type="dxa"/>
                <w:tcBorders>
                  <w:top w:val="nil"/>
                  <w:left w:val="nil"/>
                  <w:bottom w:val="nil"/>
                  <w:right w:val="nil"/>
                </w:tcBorders>
                <w:shd w:val="clear" w:color="auto" w:fill="auto"/>
                <w:noWrap/>
                <w:vAlign w:val="center"/>
                <w:hideMark/>
              </w:tcPr>
            </w:tcPrChange>
          </w:tcPr>
          <w:p w14:paraId="3FDA1C17" w14:textId="77777777" w:rsidR="00B50962" w:rsidRDefault="00B50962" w:rsidP="00835454">
            <w:pPr>
              <w:spacing w:line="240" w:lineRule="auto"/>
              <w:rPr>
                <w:rFonts w:ascii="Times New Roman" w:hAnsi="Times New Roman"/>
                <w:sz w:val="20"/>
                <w:rPrChange w:id="10980" w:author="Karina Tiaki" w:date="2020-09-15T04:53:00Z">
                  <w:rPr>
                    <w:rFonts w:ascii="Verdana" w:hAnsi="Verdana"/>
                    <w:sz w:val="20"/>
                  </w:rPr>
                </w:rPrChange>
              </w:rPr>
              <w:pPrChange w:id="10981" w:author="Karina Tiaki" w:date="2020-09-15T04:53:00Z">
                <w:pPr/>
              </w:pPrChange>
            </w:pPr>
          </w:p>
        </w:tc>
      </w:tr>
      <w:tr w:rsidR="00B50962" w14:paraId="01012B08" w14:textId="77777777" w:rsidTr="00CF3184">
        <w:trPr>
          <w:trHeight w:val="270"/>
          <w:trPrChange w:id="10982" w:author="Karina Tiaki" w:date="2020-09-15T04:53:00Z">
            <w:trPr>
              <w:trHeight w:val="315"/>
              <w:jc w:val="center"/>
            </w:trPr>
          </w:trPrChange>
        </w:trPr>
        <w:tc>
          <w:tcPr>
            <w:tcW w:w="0" w:type="auto"/>
            <w:tcBorders>
              <w:top w:val="nil"/>
              <w:left w:val="nil"/>
              <w:bottom w:val="double" w:sz="6" w:space="0" w:color="auto"/>
              <w:right w:val="nil"/>
            </w:tcBorders>
            <w:noWrap/>
            <w:tcMar>
              <w:top w:w="0" w:type="dxa"/>
              <w:left w:w="70" w:type="dxa"/>
              <w:bottom w:w="0" w:type="dxa"/>
              <w:right w:w="70" w:type="dxa"/>
            </w:tcMar>
            <w:vAlign w:val="center"/>
            <w:hideMark/>
            <w:tcPrChange w:id="10983" w:author="Karina Tiaki" w:date="2020-09-15T04:53:00Z">
              <w:tcPr>
                <w:tcW w:w="5812" w:type="dxa"/>
                <w:tcBorders>
                  <w:top w:val="nil"/>
                  <w:left w:val="nil"/>
                  <w:bottom w:val="double" w:sz="6" w:space="0" w:color="auto"/>
                  <w:right w:val="nil"/>
                </w:tcBorders>
                <w:shd w:val="clear" w:color="auto" w:fill="auto"/>
                <w:noWrap/>
                <w:vAlign w:val="center"/>
                <w:hideMark/>
              </w:tcPr>
            </w:tcPrChange>
          </w:tcPr>
          <w:p w14:paraId="66C9B821" w14:textId="77777777" w:rsidR="00B50962" w:rsidRDefault="00B50962" w:rsidP="00835454">
            <w:pPr>
              <w:spacing w:line="240" w:lineRule="auto"/>
              <w:rPr>
                <w:rFonts w:ascii="Verdana" w:eastAsiaTheme="minorHAnsi" w:hAnsi="Verdana" w:cs="Calibri"/>
                <w:b/>
                <w:bCs/>
                <w:sz w:val="20"/>
                <w:szCs w:val="20"/>
              </w:rPr>
              <w:pPrChange w:id="10984" w:author="Karina Tiaki" w:date="2020-09-15T04:53:00Z">
                <w:pPr/>
              </w:pPrChange>
            </w:pPr>
            <w:ins w:id="10985" w:author="Karina Tiaki" w:date="2020-09-15T04:53:00Z">
              <w:r>
                <w:rPr>
                  <w:rFonts w:ascii="Verdana" w:hAnsi="Verdana"/>
                  <w:b/>
                  <w:bCs/>
                  <w:sz w:val="20"/>
                  <w:szCs w:val="20"/>
                </w:rPr>
                <w:t xml:space="preserve">Estimativa de </w:t>
              </w:r>
            </w:ins>
            <w:r>
              <w:rPr>
                <w:rFonts w:ascii="Verdana" w:hAnsi="Verdana"/>
                <w:b/>
                <w:bCs/>
                <w:sz w:val="20"/>
                <w:szCs w:val="20"/>
              </w:rPr>
              <w:t xml:space="preserve">Despesas Recorrentes </w:t>
            </w:r>
          </w:p>
        </w:tc>
        <w:tc>
          <w:tcPr>
            <w:tcW w:w="0" w:type="auto"/>
            <w:tcBorders>
              <w:top w:val="nil"/>
              <w:left w:val="nil"/>
              <w:bottom w:val="double" w:sz="6" w:space="0" w:color="auto"/>
              <w:right w:val="nil"/>
            </w:tcBorders>
            <w:noWrap/>
            <w:tcMar>
              <w:top w:w="0" w:type="dxa"/>
              <w:left w:w="70" w:type="dxa"/>
              <w:bottom w:w="0" w:type="dxa"/>
              <w:right w:w="70" w:type="dxa"/>
            </w:tcMar>
            <w:vAlign w:val="center"/>
            <w:hideMark/>
            <w:tcPrChange w:id="10986" w:author="Karina Tiaki" w:date="2020-09-15T04:53:00Z">
              <w:tcPr>
                <w:tcW w:w="2409" w:type="dxa"/>
                <w:tcBorders>
                  <w:top w:val="nil"/>
                  <w:left w:val="nil"/>
                  <w:bottom w:val="double" w:sz="6" w:space="0" w:color="auto"/>
                  <w:right w:val="nil"/>
                </w:tcBorders>
                <w:shd w:val="clear" w:color="auto" w:fill="auto"/>
                <w:noWrap/>
                <w:vAlign w:val="center"/>
                <w:hideMark/>
              </w:tcPr>
            </w:tcPrChange>
          </w:tcPr>
          <w:p w14:paraId="63A9B7E8" w14:textId="77777777" w:rsidR="00B50962" w:rsidRDefault="00B50962" w:rsidP="00835454">
            <w:pPr>
              <w:spacing w:line="240" w:lineRule="auto"/>
              <w:jc w:val="right"/>
              <w:rPr>
                <w:rFonts w:ascii="Verdana" w:hAnsi="Verdana"/>
                <w:b/>
                <w:bCs/>
                <w:sz w:val="20"/>
                <w:szCs w:val="20"/>
              </w:rPr>
              <w:pPrChange w:id="10987" w:author="Karina Tiaki" w:date="2020-09-15T04:53:00Z">
                <w:pPr>
                  <w:jc w:val="right"/>
                </w:pPr>
              </w:pPrChange>
            </w:pPr>
            <w:r>
              <w:rPr>
                <w:rFonts w:ascii="Verdana" w:hAnsi="Verdana"/>
                <w:b/>
                <w:bCs/>
                <w:sz w:val="20"/>
                <w:szCs w:val="20"/>
              </w:rPr>
              <w:t> </w:t>
            </w:r>
          </w:p>
        </w:tc>
      </w:tr>
      <w:tr w:rsidR="00B50962" w14:paraId="739EDD2A" w14:textId="77777777" w:rsidTr="00CF3184">
        <w:trPr>
          <w:trHeight w:val="270"/>
          <w:trPrChange w:id="10988" w:author="Karina Tiaki" w:date="2020-09-15T04:53:00Z">
            <w:trPr>
              <w:trHeight w:val="315"/>
              <w:jc w:val="center"/>
            </w:trPr>
          </w:trPrChange>
        </w:trPr>
        <w:tc>
          <w:tcPr>
            <w:tcW w:w="0" w:type="auto"/>
            <w:noWrap/>
            <w:tcMar>
              <w:top w:w="0" w:type="dxa"/>
              <w:left w:w="70" w:type="dxa"/>
              <w:bottom w:w="0" w:type="dxa"/>
              <w:right w:w="70" w:type="dxa"/>
            </w:tcMar>
            <w:vAlign w:val="center"/>
            <w:hideMark/>
            <w:tcPrChange w:id="10989" w:author="Karina Tiaki" w:date="2020-09-15T04:53:00Z">
              <w:tcPr>
                <w:tcW w:w="5812" w:type="dxa"/>
                <w:tcBorders>
                  <w:top w:val="nil"/>
                  <w:left w:val="nil"/>
                  <w:bottom w:val="nil"/>
                  <w:right w:val="nil"/>
                </w:tcBorders>
                <w:shd w:val="clear" w:color="auto" w:fill="auto"/>
                <w:noWrap/>
                <w:vAlign w:val="center"/>
                <w:hideMark/>
              </w:tcPr>
            </w:tcPrChange>
          </w:tcPr>
          <w:p w14:paraId="24DC8D07" w14:textId="77777777" w:rsidR="00B50962" w:rsidRDefault="00B50962" w:rsidP="00835454">
            <w:pPr>
              <w:spacing w:line="240" w:lineRule="auto"/>
              <w:rPr>
                <w:rFonts w:ascii="Verdana" w:hAnsi="Verdana"/>
                <w:color w:val="000000"/>
                <w:sz w:val="20"/>
                <w:szCs w:val="20"/>
              </w:rPr>
              <w:pPrChange w:id="10990" w:author="Karina Tiaki" w:date="2020-09-15T04:53:00Z">
                <w:pPr/>
              </w:pPrChange>
            </w:pPr>
            <w:r>
              <w:rPr>
                <w:rFonts w:ascii="Verdana" w:hAnsi="Verdana"/>
                <w:color w:val="000000"/>
                <w:sz w:val="20"/>
                <w:szCs w:val="20"/>
              </w:rPr>
              <w:t xml:space="preserve">Taxa de Administração (Securitizadora) – mensal </w:t>
            </w:r>
          </w:p>
        </w:tc>
        <w:tc>
          <w:tcPr>
            <w:tcW w:w="0" w:type="auto"/>
            <w:noWrap/>
            <w:tcMar>
              <w:top w:w="0" w:type="dxa"/>
              <w:left w:w="70" w:type="dxa"/>
              <w:bottom w:w="0" w:type="dxa"/>
              <w:right w:w="70" w:type="dxa"/>
            </w:tcMar>
            <w:vAlign w:val="center"/>
            <w:hideMark/>
            <w:tcPrChange w:id="10991" w:author="Karina Tiaki" w:date="2020-09-15T04:53:00Z">
              <w:tcPr>
                <w:tcW w:w="2409" w:type="dxa"/>
                <w:tcBorders>
                  <w:top w:val="nil"/>
                  <w:left w:val="nil"/>
                  <w:bottom w:val="nil"/>
                  <w:right w:val="nil"/>
                </w:tcBorders>
                <w:shd w:val="clear" w:color="auto" w:fill="auto"/>
                <w:noWrap/>
                <w:vAlign w:val="center"/>
                <w:hideMark/>
              </w:tcPr>
            </w:tcPrChange>
          </w:tcPr>
          <w:p w14:paraId="748930D4" w14:textId="77777777" w:rsidR="00874224" w:rsidRDefault="00B50962" w:rsidP="00F3202A">
            <w:pPr>
              <w:jc w:val="right"/>
              <w:rPr>
                <w:del w:id="10992" w:author="Karina Tiaki" w:date="2020-09-15T04:53:00Z"/>
                <w:rFonts w:ascii="Verdana" w:hAnsi="Verdana"/>
                <w:sz w:val="20"/>
                <w:szCs w:val="20"/>
              </w:rPr>
            </w:pPr>
            <w:ins w:id="10993" w:author="Karina Tiaki" w:date="2020-09-15T04:53:00Z">
              <w:r>
                <w:rPr>
                  <w:rFonts w:ascii="Verdana" w:hAnsi="Verdana"/>
                  <w:sz w:val="20"/>
                  <w:szCs w:val="20"/>
                </w:rPr>
                <w:t> </w:t>
              </w:r>
            </w:ins>
            <w:r>
              <w:rPr>
                <w:rFonts w:ascii="Verdana" w:hAnsi="Verdana"/>
                <w:sz w:val="20"/>
                <w:szCs w:val="20"/>
              </w:rPr>
              <w:t>R$</w:t>
            </w:r>
            <w:ins w:id="10994" w:author="Karina Tiaki" w:date="2020-09-15T04:53:00Z">
              <w:r>
                <w:rPr>
                  <w:rFonts w:ascii="Verdana" w:hAnsi="Verdana"/>
                  <w:sz w:val="20"/>
                  <w:szCs w:val="20"/>
                </w:rPr>
                <w:t xml:space="preserve">              </w:t>
              </w:r>
            </w:ins>
            <w:r>
              <w:rPr>
                <w:rFonts w:ascii="Verdana" w:hAnsi="Verdana"/>
                <w:sz w:val="20"/>
                <w:szCs w:val="20"/>
              </w:rPr>
              <w:t>8.000</w:t>
            </w:r>
            <w:del w:id="10995" w:author="Karina Tiaki" w:date="2020-09-15T04:53:00Z">
              <w:r w:rsidR="00874224" w:rsidRPr="00F44AD1">
                <w:rPr>
                  <w:rFonts w:ascii="Verdana" w:hAnsi="Verdana"/>
                  <w:sz w:val="20"/>
                  <w:szCs w:val="20"/>
                </w:rPr>
                <w:delText>,00</w:delText>
              </w:r>
            </w:del>
          </w:p>
          <w:p w14:paraId="3C1B0515" w14:textId="4E2321E3" w:rsidR="00B50962" w:rsidRDefault="00B50962" w:rsidP="00835454">
            <w:pPr>
              <w:spacing w:line="240" w:lineRule="auto"/>
              <w:jc w:val="right"/>
              <w:rPr>
                <w:rFonts w:ascii="Verdana" w:hAnsi="Verdana"/>
                <w:sz w:val="20"/>
                <w:rPrChange w:id="10996" w:author="Karina Tiaki" w:date="2020-09-15T04:53:00Z">
                  <w:rPr>
                    <w:rFonts w:ascii="Verdana" w:hAnsi="Verdana"/>
                    <w:color w:val="000000"/>
                    <w:sz w:val="20"/>
                  </w:rPr>
                </w:rPrChange>
              </w:rPr>
              <w:pPrChange w:id="10997" w:author="Karina Tiaki" w:date="2020-09-15T04:53:00Z">
                <w:pPr>
                  <w:jc w:val="right"/>
                </w:pPr>
              </w:pPrChange>
            </w:pPr>
            <w:ins w:id="10998" w:author="Karina Tiaki" w:date="2020-09-15T04:53:00Z">
              <w:r>
                <w:rPr>
                  <w:rFonts w:ascii="Verdana" w:hAnsi="Verdana"/>
                  <w:sz w:val="20"/>
                  <w:szCs w:val="20"/>
                </w:rPr>
                <w:t xml:space="preserve"> </w:t>
              </w:r>
            </w:ins>
          </w:p>
        </w:tc>
      </w:tr>
      <w:tr w:rsidR="00B50962" w14:paraId="443D1D00" w14:textId="77777777" w:rsidTr="00CF3184">
        <w:trPr>
          <w:trHeight w:val="255"/>
          <w:trPrChange w:id="10999" w:author="Karina Tiaki" w:date="2020-09-15T04:53:00Z">
            <w:trPr>
              <w:trHeight w:val="315"/>
              <w:jc w:val="center"/>
            </w:trPr>
          </w:trPrChange>
        </w:trPr>
        <w:tc>
          <w:tcPr>
            <w:tcW w:w="0" w:type="auto"/>
            <w:noWrap/>
            <w:tcMar>
              <w:top w:w="0" w:type="dxa"/>
              <w:left w:w="70" w:type="dxa"/>
              <w:bottom w:w="0" w:type="dxa"/>
              <w:right w:w="70" w:type="dxa"/>
            </w:tcMar>
            <w:vAlign w:val="center"/>
            <w:hideMark/>
            <w:tcPrChange w:id="11000" w:author="Karina Tiaki" w:date="2020-09-15T04:53:00Z">
              <w:tcPr>
                <w:tcW w:w="5812" w:type="dxa"/>
                <w:tcBorders>
                  <w:top w:val="nil"/>
                  <w:left w:val="nil"/>
                  <w:bottom w:val="nil"/>
                  <w:right w:val="nil"/>
                </w:tcBorders>
                <w:shd w:val="clear" w:color="auto" w:fill="auto"/>
                <w:noWrap/>
                <w:vAlign w:val="center"/>
                <w:hideMark/>
              </w:tcPr>
            </w:tcPrChange>
          </w:tcPr>
          <w:p w14:paraId="30979762" w14:textId="77777777" w:rsidR="00B50962" w:rsidRDefault="00B50962" w:rsidP="00835454">
            <w:pPr>
              <w:spacing w:line="240" w:lineRule="auto"/>
              <w:rPr>
                <w:rFonts w:ascii="Verdana" w:hAnsi="Verdana"/>
                <w:color w:val="000000"/>
                <w:sz w:val="20"/>
                <w:szCs w:val="20"/>
              </w:rPr>
              <w:pPrChange w:id="11001" w:author="Karina Tiaki" w:date="2020-09-15T04:53:00Z">
                <w:pPr/>
              </w:pPrChange>
            </w:pPr>
            <w:r>
              <w:rPr>
                <w:rFonts w:ascii="Verdana" w:hAnsi="Verdana"/>
                <w:color w:val="000000"/>
                <w:sz w:val="20"/>
                <w:szCs w:val="20"/>
              </w:rPr>
              <w:t>Servicer</w:t>
            </w:r>
          </w:p>
        </w:tc>
        <w:tc>
          <w:tcPr>
            <w:tcW w:w="0" w:type="auto"/>
            <w:noWrap/>
            <w:tcMar>
              <w:top w:w="0" w:type="dxa"/>
              <w:left w:w="70" w:type="dxa"/>
              <w:bottom w:w="0" w:type="dxa"/>
              <w:right w:w="70" w:type="dxa"/>
            </w:tcMar>
            <w:vAlign w:val="center"/>
            <w:hideMark/>
            <w:tcPrChange w:id="11002" w:author="Karina Tiaki" w:date="2020-09-15T04:53:00Z">
              <w:tcPr>
                <w:tcW w:w="2409" w:type="dxa"/>
                <w:tcBorders>
                  <w:top w:val="nil"/>
                  <w:left w:val="nil"/>
                  <w:bottom w:val="nil"/>
                  <w:right w:val="nil"/>
                </w:tcBorders>
                <w:shd w:val="clear" w:color="auto" w:fill="auto"/>
                <w:noWrap/>
                <w:vAlign w:val="center"/>
                <w:hideMark/>
              </w:tcPr>
            </w:tcPrChange>
          </w:tcPr>
          <w:p w14:paraId="34D7D875" w14:textId="77777777" w:rsidR="00A334FC" w:rsidRDefault="00A334FC" w:rsidP="00A334FC">
            <w:pPr>
              <w:jc w:val="right"/>
              <w:rPr>
                <w:del w:id="11003" w:author="Karina Tiaki" w:date="2020-09-15T04:53:00Z"/>
                <w:rFonts w:ascii="Verdana" w:hAnsi="Verdana"/>
                <w:color w:val="000000"/>
                <w:sz w:val="20"/>
                <w:szCs w:val="20"/>
              </w:rPr>
            </w:pPr>
            <w:del w:id="11004" w:author="Karina Tiaki" w:date="2020-09-15T04:53:00Z">
              <w:r>
                <w:rPr>
                  <w:rFonts w:ascii="Verdana" w:hAnsi="Verdana" w:cs="Calibri"/>
                  <w:color w:val="000000"/>
                  <w:sz w:val="20"/>
                  <w:szCs w:val="20"/>
                </w:rPr>
                <w:delText xml:space="preserve">R$ </w:delText>
              </w:r>
              <w:r w:rsidRPr="00163621">
                <w:rPr>
                  <w:rFonts w:ascii="Verdana" w:hAnsi="Verdana"/>
                  <w:color w:val="000000"/>
                  <w:sz w:val="20"/>
                  <w:szCs w:val="20"/>
                </w:rPr>
                <w:delText>[●]</w:delText>
              </w:r>
            </w:del>
          </w:p>
          <w:p w14:paraId="42975FA5" w14:textId="77777777" w:rsidR="00B50962" w:rsidRDefault="00B50962" w:rsidP="00835454">
            <w:pPr>
              <w:spacing w:line="240" w:lineRule="auto"/>
              <w:jc w:val="right"/>
              <w:rPr>
                <w:rFonts w:ascii="Verdana" w:hAnsi="Verdana"/>
                <w:sz w:val="20"/>
                <w:szCs w:val="20"/>
              </w:rPr>
              <w:pPrChange w:id="11005" w:author="Karina Tiaki" w:date="2020-09-15T04:53:00Z">
                <w:pPr>
                  <w:jc w:val="right"/>
                </w:pPr>
              </w:pPrChange>
            </w:pPr>
            <w:ins w:id="11006" w:author="Karina Tiaki" w:date="2020-09-15T04:53:00Z">
              <w:r>
                <w:rPr>
                  <w:rFonts w:ascii="Verdana" w:hAnsi="Verdana"/>
                  <w:sz w:val="20"/>
                  <w:szCs w:val="20"/>
                </w:rPr>
                <w:t xml:space="preserve">R$            12.000 </w:t>
              </w:r>
            </w:ins>
          </w:p>
        </w:tc>
      </w:tr>
      <w:tr w:rsidR="00B50962" w14:paraId="1DC0EE57" w14:textId="77777777" w:rsidTr="00CF3184">
        <w:trPr>
          <w:trHeight w:val="255"/>
          <w:trPrChange w:id="11007" w:author="Karina Tiaki" w:date="2020-09-15T04:53:00Z">
            <w:trPr>
              <w:trHeight w:val="315"/>
              <w:jc w:val="center"/>
            </w:trPr>
          </w:trPrChange>
        </w:trPr>
        <w:tc>
          <w:tcPr>
            <w:tcW w:w="0" w:type="auto"/>
            <w:noWrap/>
            <w:tcMar>
              <w:top w:w="0" w:type="dxa"/>
              <w:left w:w="70" w:type="dxa"/>
              <w:bottom w:w="0" w:type="dxa"/>
              <w:right w:w="70" w:type="dxa"/>
            </w:tcMar>
            <w:vAlign w:val="center"/>
            <w:hideMark/>
            <w:tcPrChange w:id="11008" w:author="Karina Tiaki" w:date="2020-09-15T04:53:00Z">
              <w:tcPr>
                <w:tcW w:w="5812" w:type="dxa"/>
                <w:tcBorders>
                  <w:top w:val="nil"/>
                  <w:left w:val="nil"/>
                  <w:bottom w:val="nil"/>
                  <w:right w:val="nil"/>
                </w:tcBorders>
                <w:shd w:val="clear" w:color="auto" w:fill="auto"/>
                <w:noWrap/>
                <w:vAlign w:val="center"/>
                <w:hideMark/>
              </w:tcPr>
            </w:tcPrChange>
          </w:tcPr>
          <w:p w14:paraId="778E5D97" w14:textId="77777777" w:rsidR="00B50962" w:rsidRDefault="00B50962" w:rsidP="00835454">
            <w:pPr>
              <w:spacing w:line="240" w:lineRule="auto"/>
              <w:rPr>
                <w:rFonts w:ascii="Verdana" w:hAnsi="Verdana"/>
                <w:color w:val="000000"/>
                <w:sz w:val="20"/>
                <w:szCs w:val="20"/>
              </w:rPr>
              <w:pPrChange w:id="11009" w:author="Karina Tiaki" w:date="2020-09-15T04:53:00Z">
                <w:pPr/>
              </w:pPrChange>
            </w:pPr>
            <w:r>
              <w:rPr>
                <w:rFonts w:ascii="Verdana" w:hAnsi="Verdana"/>
                <w:color w:val="000000"/>
                <w:sz w:val="20"/>
                <w:szCs w:val="20"/>
              </w:rPr>
              <w:t>Agente de Obras</w:t>
            </w:r>
          </w:p>
        </w:tc>
        <w:tc>
          <w:tcPr>
            <w:tcW w:w="0" w:type="auto"/>
            <w:noWrap/>
            <w:tcMar>
              <w:top w:w="0" w:type="dxa"/>
              <w:left w:w="70" w:type="dxa"/>
              <w:bottom w:w="0" w:type="dxa"/>
              <w:right w:w="70" w:type="dxa"/>
            </w:tcMar>
            <w:vAlign w:val="center"/>
            <w:hideMark/>
            <w:tcPrChange w:id="11010" w:author="Karina Tiaki" w:date="2020-09-15T04:53:00Z">
              <w:tcPr>
                <w:tcW w:w="2409" w:type="dxa"/>
                <w:tcBorders>
                  <w:top w:val="nil"/>
                  <w:left w:val="nil"/>
                  <w:bottom w:val="nil"/>
                  <w:right w:val="nil"/>
                </w:tcBorders>
                <w:shd w:val="clear" w:color="auto" w:fill="auto"/>
                <w:noWrap/>
                <w:vAlign w:val="center"/>
                <w:hideMark/>
              </w:tcPr>
            </w:tcPrChange>
          </w:tcPr>
          <w:p w14:paraId="2BA96CD5" w14:textId="5797D5EC" w:rsidR="00B50962" w:rsidRDefault="00A334FC" w:rsidP="00835454">
            <w:pPr>
              <w:spacing w:line="240" w:lineRule="auto"/>
              <w:jc w:val="right"/>
              <w:rPr>
                <w:rFonts w:ascii="Verdana" w:hAnsi="Verdana"/>
                <w:sz w:val="20"/>
                <w:szCs w:val="20"/>
              </w:rPr>
              <w:pPrChange w:id="11011" w:author="Karina Tiaki" w:date="2020-09-15T04:53:00Z">
                <w:pPr>
                  <w:jc w:val="right"/>
                </w:pPr>
              </w:pPrChange>
            </w:pPr>
            <w:del w:id="11012" w:author="Karina Tiaki" w:date="2020-09-15T04:53:00Z">
              <w:r>
                <w:rPr>
                  <w:rFonts w:ascii="Verdana" w:hAnsi="Verdana"/>
                  <w:color w:val="000000"/>
                  <w:sz w:val="20"/>
                  <w:szCs w:val="20"/>
                </w:rPr>
                <w:delText xml:space="preserve">R$ </w:delText>
              </w:r>
              <w:r w:rsidRPr="00163621">
                <w:rPr>
                  <w:rFonts w:ascii="Verdana" w:hAnsi="Verdana"/>
                  <w:color w:val="000000"/>
                  <w:sz w:val="20"/>
                  <w:szCs w:val="20"/>
                </w:rPr>
                <w:delText>[●]</w:delText>
              </w:r>
            </w:del>
            <w:ins w:id="11013" w:author="Karina Tiaki" w:date="2020-09-15T04:53:00Z">
              <w:r w:rsidR="00B50962">
                <w:rPr>
                  <w:rFonts w:ascii="Verdana" w:hAnsi="Verdana"/>
                  <w:sz w:val="20"/>
                  <w:szCs w:val="20"/>
                </w:rPr>
                <w:t xml:space="preserve">R$            24.000 </w:t>
              </w:r>
            </w:ins>
          </w:p>
        </w:tc>
      </w:tr>
      <w:tr w:rsidR="00B50962" w14:paraId="15EF0E9A" w14:textId="77777777" w:rsidTr="00CF3184">
        <w:trPr>
          <w:trHeight w:val="255"/>
          <w:trPrChange w:id="11014"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1015" w:author="Karina Tiaki" w:date="2020-09-15T04:53:00Z">
              <w:tcPr>
                <w:tcW w:w="5812" w:type="dxa"/>
                <w:tcBorders>
                  <w:top w:val="nil"/>
                  <w:left w:val="nil"/>
                  <w:bottom w:val="nil"/>
                  <w:right w:val="nil"/>
                </w:tcBorders>
                <w:shd w:val="clear" w:color="auto" w:fill="auto"/>
                <w:noWrap/>
                <w:vAlign w:val="center"/>
                <w:hideMark/>
              </w:tcPr>
            </w:tcPrChange>
          </w:tcPr>
          <w:p w14:paraId="0D84339C" w14:textId="77777777" w:rsidR="00B50962" w:rsidRDefault="00B50962" w:rsidP="00835454">
            <w:pPr>
              <w:spacing w:line="240" w:lineRule="auto"/>
              <w:rPr>
                <w:rFonts w:ascii="Verdana" w:hAnsi="Verdana"/>
                <w:color w:val="000000"/>
                <w:sz w:val="20"/>
                <w:szCs w:val="20"/>
              </w:rPr>
              <w:pPrChange w:id="11016" w:author="Karina Tiaki" w:date="2020-09-15T04:53:00Z">
                <w:pPr/>
              </w:pPrChange>
            </w:pPr>
            <w:r>
              <w:rPr>
                <w:rFonts w:ascii="Verdana" w:hAnsi="Verdana"/>
                <w:color w:val="000000"/>
                <w:sz w:val="20"/>
                <w:szCs w:val="20"/>
              </w:rPr>
              <w:t>Agente Fiduciário – anual</w:t>
            </w:r>
          </w:p>
        </w:tc>
        <w:tc>
          <w:tcPr>
            <w:tcW w:w="0" w:type="auto"/>
            <w:noWrap/>
            <w:tcMar>
              <w:top w:w="0" w:type="dxa"/>
              <w:left w:w="70" w:type="dxa"/>
              <w:bottom w:w="0" w:type="dxa"/>
              <w:right w:w="70" w:type="dxa"/>
            </w:tcMar>
            <w:vAlign w:val="center"/>
            <w:hideMark/>
            <w:tcPrChange w:id="11017" w:author="Karina Tiaki" w:date="2020-09-15T04:53:00Z">
              <w:tcPr>
                <w:tcW w:w="2409" w:type="dxa"/>
                <w:tcBorders>
                  <w:top w:val="nil"/>
                  <w:left w:val="nil"/>
                  <w:bottom w:val="nil"/>
                  <w:right w:val="nil"/>
                </w:tcBorders>
                <w:shd w:val="clear" w:color="auto" w:fill="auto"/>
                <w:noWrap/>
                <w:vAlign w:val="center"/>
                <w:hideMark/>
              </w:tcPr>
            </w:tcPrChange>
          </w:tcPr>
          <w:p w14:paraId="23BC9D66" w14:textId="76F69B45" w:rsidR="00B50962" w:rsidRDefault="00B50962" w:rsidP="00835454">
            <w:pPr>
              <w:spacing w:line="240" w:lineRule="auto"/>
              <w:jc w:val="right"/>
              <w:rPr>
                <w:rFonts w:ascii="Verdana" w:hAnsi="Verdana"/>
                <w:sz w:val="20"/>
                <w:rPrChange w:id="11018" w:author="Karina Tiaki" w:date="2020-09-15T04:53:00Z">
                  <w:rPr>
                    <w:rFonts w:ascii="Verdana" w:hAnsi="Verdana"/>
                    <w:color w:val="000000"/>
                    <w:sz w:val="20"/>
                  </w:rPr>
                </w:rPrChange>
              </w:rPr>
              <w:pPrChange w:id="11019" w:author="Karina Tiaki" w:date="2020-09-15T04:53:00Z">
                <w:pPr>
                  <w:jc w:val="right"/>
                </w:pPr>
              </w:pPrChange>
            </w:pPr>
            <w:r>
              <w:rPr>
                <w:rFonts w:ascii="Verdana" w:hAnsi="Verdana"/>
                <w:sz w:val="20"/>
                <w:szCs w:val="20"/>
              </w:rPr>
              <w:t>R$</w:t>
            </w:r>
            <w:ins w:id="11020" w:author="Karina Tiaki" w:date="2020-09-15T04:53:00Z">
              <w:r>
                <w:rPr>
                  <w:rFonts w:ascii="Verdana" w:hAnsi="Verdana"/>
                  <w:sz w:val="20"/>
                  <w:szCs w:val="20"/>
                </w:rPr>
                <w:t xml:space="preserve">            </w:t>
              </w:r>
            </w:ins>
            <w:r>
              <w:rPr>
                <w:rFonts w:ascii="Verdana" w:hAnsi="Verdana"/>
                <w:sz w:val="20"/>
                <w:szCs w:val="20"/>
              </w:rPr>
              <w:t>24.000</w:t>
            </w:r>
            <w:del w:id="11021" w:author="Karina Tiaki" w:date="2020-09-15T04:53:00Z">
              <w:r w:rsidR="00874224" w:rsidRPr="00F44AD1">
                <w:rPr>
                  <w:rFonts w:ascii="Verdana" w:hAnsi="Verdana"/>
                  <w:bCs/>
                  <w:sz w:val="20"/>
                  <w:szCs w:val="20"/>
                </w:rPr>
                <w:delText>,00</w:delText>
              </w:r>
            </w:del>
            <w:ins w:id="11022" w:author="Karina Tiaki" w:date="2020-09-15T04:53:00Z">
              <w:r>
                <w:rPr>
                  <w:rFonts w:ascii="Verdana" w:hAnsi="Verdana"/>
                  <w:sz w:val="20"/>
                  <w:szCs w:val="20"/>
                </w:rPr>
                <w:t xml:space="preserve"> </w:t>
              </w:r>
            </w:ins>
          </w:p>
        </w:tc>
      </w:tr>
      <w:tr w:rsidR="00B50962" w14:paraId="7E547FCA" w14:textId="77777777" w:rsidTr="00CF3184">
        <w:trPr>
          <w:trHeight w:val="255"/>
          <w:trPrChange w:id="11023"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1024" w:author="Karina Tiaki" w:date="2020-09-15T04:53:00Z">
              <w:tcPr>
                <w:tcW w:w="5812" w:type="dxa"/>
                <w:tcBorders>
                  <w:top w:val="nil"/>
                  <w:left w:val="nil"/>
                  <w:bottom w:val="nil"/>
                  <w:right w:val="nil"/>
                </w:tcBorders>
                <w:shd w:val="clear" w:color="auto" w:fill="auto"/>
                <w:noWrap/>
                <w:vAlign w:val="center"/>
                <w:hideMark/>
              </w:tcPr>
            </w:tcPrChange>
          </w:tcPr>
          <w:p w14:paraId="0F0FD46F" w14:textId="77777777" w:rsidR="00B50962" w:rsidRDefault="00B50962" w:rsidP="00835454">
            <w:pPr>
              <w:spacing w:line="240" w:lineRule="auto"/>
              <w:rPr>
                <w:rFonts w:ascii="Verdana" w:hAnsi="Verdana"/>
                <w:color w:val="000000"/>
                <w:sz w:val="20"/>
                <w:szCs w:val="20"/>
              </w:rPr>
              <w:pPrChange w:id="11025" w:author="Karina Tiaki" w:date="2020-09-15T04:53:00Z">
                <w:pPr/>
              </w:pPrChange>
            </w:pPr>
            <w:r>
              <w:rPr>
                <w:rFonts w:ascii="Verdana" w:hAnsi="Verdana"/>
                <w:color w:val="000000"/>
                <w:sz w:val="20"/>
                <w:szCs w:val="20"/>
              </w:rPr>
              <w:t>Instituição Custodiante – anual</w:t>
            </w:r>
          </w:p>
        </w:tc>
        <w:tc>
          <w:tcPr>
            <w:tcW w:w="0" w:type="auto"/>
            <w:noWrap/>
            <w:tcMar>
              <w:top w:w="0" w:type="dxa"/>
              <w:left w:w="70" w:type="dxa"/>
              <w:bottom w:w="0" w:type="dxa"/>
              <w:right w:w="70" w:type="dxa"/>
            </w:tcMar>
            <w:vAlign w:val="center"/>
            <w:hideMark/>
            <w:tcPrChange w:id="11026" w:author="Karina Tiaki" w:date="2020-09-15T04:53:00Z">
              <w:tcPr>
                <w:tcW w:w="2409" w:type="dxa"/>
                <w:tcBorders>
                  <w:top w:val="nil"/>
                  <w:left w:val="nil"/>
                  <w:bottom w:val="nil"/>
                  <w:right w:val="nil"/>
                </w:tcBorders>
                <w:shd w:val="clear" w:color="auto" w:fill="auto"/>
                <w:noWrap/>
                <w:vAlign w:val="center"/>
                <w:hideMark/>
              </w:tcPr>
            </w:tcPrChange>
          </w:tcPr>
          <w:p w14:paraId="6D55596C" w14:textId="6DAF8C6A" w:rsidR="00B50962" w:rsidRDefault="00874224" w:rsidP="00835454">
            <w:pPr>
              <w:spacing w:line="240" w:lineRule="auto"/>
              <w:jc w:val="right"/>
              <w:rPr>
                <w:rFonts w:ascii="Verdana" w:hAnsi="Verdana"/>
                <w:sz w:val="20"/>
                <w:rPrChange w:id="11027" w:author="Karina Tiaki" w:date="2020-09-15T04:53:00Z">
                  <w:rPr>
                    <w:rFonts w:ascii="Verdana" w:hAnsi="Verdana"/>
                    <w:color w:val="000000"/>
                    <w:sz w:val="20"/>
                  </w:rPr>
                </w:rPrChange>
              </w:rPr>
              <w:pPrChange w:id="11028" w:author="Karina Tiaki" w:date="2020-09-15T04:53:00Z">
                <w:pPr>
                  <w:jc w:val="right"/>
                </w:pPr>
              </w:pPrChange>
            </w:pPr>
            <w:del w:id="11029"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1030" w:author="Karina Tiaki" w:date="2020-09-15T04:53:00Z">
              <w:r w:rsidR="00B50962">
                <w:rPr>
                  <w:rFonts w:ascii="Verdana" w:hAnsi="Verdana"/>
                  <w:sz w:val="20"/>
                  <w:szCs w:val="20"/>
                </w:rPr>
                <w:t xml:space="preserve">R$              5.000 </w:t>
              </w:r>
            </w:ins>
          </w:p>
        </w:tc>
      </w:tr>
      <w:tr w:rsidR="00B50962" w14:paraId="5F692EFA" w14:textId="77777777" w:rsidTr="00CF3184">
        <w:trPr>
          <w:trHeight w:val="255"/>
          <w:trPrChange w:id="11031"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1032" w:author="Karina Tiaki" w:date="2020-09-15T04:53:00Z">
              <w:tcPr>
                <w:tcW w:w="5812" w:type="dxa"/>
                <w:tcBorders>
                  <w:top w:val="nil"/>
                  <w:left w:val="nil"/>
                  <w:bottom w:val="nil"/>
                  <w:right w:val="nil"/>
                </w:tcBorders>
                <w:shd w:val="clear" w:color="auto" w:fill="auto"/>
                <w:noWrap/>
                <w:vAlign w:val="center"/>
                <w:hideMark/>
              </w:tcPr>
            </w:tcPrChange>
          </w:tcPr>
          <w:p w14:paraId="0AB75675" w14:textId="77777777" w:rsidR="00B50962" w:rsidRDefault="00B50962" w:rsidP="00835454">
            <w:pPr>
              <w:spacing w:line="240" w:lineRule="auto"/>
              <w:rPr>
                <w:rFonts w:ascii="Verdana" w:hAnsi="Verdana"/>
                <w:color w:val="000000"/>
                <w:sz w:val="20"/>
                <w:szCs w:val="20"/>
              </w:rPr>
              <w:pPrChange w:id="11033" w:author="Karina Tiaki" w:date="2020-09-15T04:53:00Z">
                <w:pPr/>
              </w:pPrChange>
            </w:pPr>
            <w:r>
              <w:rPr>
                <w:rFonts w:ascii="Verdana" w:hAnsi="Verdana"/>
                <w:color w:val="000000"/>
                <w:sz w:val="20"/>
                <w:szCs w:val="20"/>
              </w:rPr>
              <w:t xml:space="preserve">Escriturador e Liquidante – mensal </w:t>
            </w:r>
          </w:p>
        </w:tc>
        <w:tc>
          <w:tcPr>
            <w:tcW w:w="0" w:type="auto"/>
            <w:noWrap/>
            <w:tcMar>
              <w:top w:w="0" w:type="dxa"/>
              <w:left w:w="70" w:type="dxa"/>
              <w:bottom w:w="0" w:type="dxa"/>
              <w:right w:w="70" w:type="dxa"/>
            </w:tcMar>
            <w:vAlign w:val="center"/>
            <w:hideMark/>
            <w:tcPrChange w:id="11034" w:author="Karina Tiaki" w:date="2020-09-15T04:53:00Z">
              <w:tcPr>
                <w:tcW w:w="2409" w:type="dxa"/>
                <w:tcBorders>
                  <w:top w:val="nil"/>
                  <w:left w:val="nil"/>
                  <w:bottom w:val="nil"/>
                  <w:right w:val="nil"/>
                </w:tcBorders>
                <w:shd w:val="clear" w:color="auto" w:fill="auto"/>
                <w:noWrap/>
                <w:vAlign w:val="center"/>
                <w:hideMark/>
              </w:tcPr>
            </w:tcPrChange>
          </w:tcPr>
          <w:p w14:paraId="367C7389" w14:textId="02AAC382" w:rsidR="00B50962" w:rsidRDefault="00874224" w:rsidP="00835454">
            <w:pPr>
              <w:spacing w:line="240" w:lineRule="auto"/>
              <w:jc w:val="right"/>
              <w:rPr>
                <w:rFonts w:ascii="Verdana" w:hAnsi="Verdana"/>
                <w:sz w:val="20"/>
                <w:rPrChange w:id="11035" w:author="Karina Tiaki" w:date="2020-09-15T04:53:00Z">
                  <w:rPr>
                    <w:rFonts w:ascii="Verdana" w:hAnsi="Verdana"/>
                    <w:color w:val="000000"/>
                    <w:sz w:val="20"/>
                  </w:rPr>
                </w:rPrChange>
              </w:rPr>
              <w:pPrChange w:id="11036" w:author="Karina Tiaki" w:date="2020-09-15T04:53:00Z">
                <w:pPr>
                  <w:jc w:val="right"/>
                </w:pPr>
              </w:pPrChange>
            </w:pPr>
            <w:del w:id="11037"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1038" w:author="Karina Tiaki" w:date="2020-09-15T04:53:00Z">
              <w:r w:rsidR="00B50962">
                <w:rPr>
                  <w:rFonts w:ascii="Verdana" w:hAnsi="Verdana"/>
                  <w:sz w:val="20"/>
                  <w:szCs w:val="20"/>
                </w:rPr>
                <w:t xml:space="preserve"> R$              1.000 </w:t>
              </w:r>
            </w:ins>
          </w:p>
        </w:tc>
      </w:tr>
      <w:tr w:rsidR="00B50962" w14:paraId="3BDF87E2" w14:textId="77777777" w:rsidTr="00CF3184">
        <w:trPr>
          <w:trHeight w:val="255"/>
          <w:trPrChange w:id="11039"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1040" w:author="Karina Tiaki" w:date="2020-09-15T04:53:00Z">
              <w:tcPr>
                <w:tcW w:w="5812" w:type="dxa"/>
                <w:tcBorders>
                  <w:top w:val="nil"/>
                  <w:left w:val="nil"/>
                  <w:bottom w:val="nil"/>
                  <w:right w:val="nil"/>
                </w:tcBorders>
                <w:shd w:val="clear" w:color="auto" w:fill="auto"/>
                <w:noWrap/>
                <w:vAlign w:val="center"/>
                <w:hideMark/>
              </w:tcPr>
            </w:tcPrChange>
          </w:tcPr>
          <w:p w14:paraId="613C0F59" w14:textId="77777777" w:rsidR="00B50962" w:rsidRDefault="00B50962" w:rsidP="00835454">
            <w:pPr>
              <w:spacing w:line="240" w:lineRule="auto"/>
              <w:rPr>
                <w:rFonts w:ascii="Verdana" w:hAnsi="Verdana"/>
                <w:color w:val="000000"/>
                <w:sz w:val="20"/>
                <w:szCs w:val="20"/>
              </w:rPr>
              <w:pPrChange w:id="11041" w:author="Karina Tiaki" w:date="2020-09-15T04:53:00Z">
                <w:pPr/>
              </w:pPrChange>
            </w:pPr>
            <w:r>
              <w:rPr>
                <w:rFonts w:ascii="Verdana" w:hAnsi="Verdana"/>
                <w:color w:val="000000"/>
                <w:sz w:val="20"/>
                <w:szCs w:val="20"/>
              </w:rPr>
              <w:t>Auditoria dos Patrimônios Separados – anual</w:t>
            </w:r>
          </w:p>
        </w:tc>
        <w:tc>
          <w:tcPr>
            <w:tcW w:w="0" w:type="auto"/>
            <w:noWrap/>
            <w:tcMar>
              <w:top w:w="0" w:type="dxa"/>
              <w:left w:w="70" w:type="dxa"/>
              <w:bottom w:w="0" w:type="dxa"/>
              <w:right w:w="70" w:type="dxa"/>
            </w:tcMar>
            <w:vAlign w:val="center"/>
            <w:hideMark/>
            <w:tcPrChange w:id="11042" w:author="Karina Tiaki" w:date="2020-09-15T04:53:00Z">
              <w:tcPr>
                <w:tcW w:w="2409" w:type="dxa"/>
                <w:tcBorders>
                  <w:top w:val="nil"/>
                  <w:left w:val="nil"/>
                  <w:bottom w:val="nil"/>
                  <w:right w:val="nil"/>
                </w:tcBorders>
                <w:shd w:val="clear" w:color="auto" w:fill="auto"/>
                <w:noWrap/>
                <w:vAlign w:val="center"/>
                <w:hideMark/>
              </w:tcPr>
            </w:tcPrChange>
          </w:tcPr>
          <w:p w14:paraId="5825C410" w14:textId="6C1B1596" w:rsidR="00B50962" w:rsidRDefault="00874224" w:rsidP="00835454">
            <w:pPr>
              <w:spacing w:line="240" w:lineRule="auto"/>
              <w:jc w:val="right"/>
              <w:rPr>
                <w:rFonts w:ascii="Verdana" w:hAnsi="Verdana"/>
                <w:sz w:val="20"/>
                <w:rPrChange w:id="11043" w:author="Karina Tiaki" w:date="2020-09-15T04:53:00Z">
                  <w:rPr>
                    <w:rFonts w:ascii="Verdana" w:hAnsi="Verdana"/>
                    <w:color w:val="000000"/>
                    <w:sz w:val="20"/>
                  </w:rPr>
                </w:rPrChange>
              </w:rPr>
              <w:pPrChange w:id="11044" w:author="Karina Tiaki" w:date="2020-09-15T04:53:00Z">
                <w:pPr>
                  <w:jc w:val="right"/>
                </w:pPr>
              </w:pPrChange>
            </w:pPr>
            <w:del w:id="11045"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1046" w:author="Karina Tiaki" w:date="2020-09-15T04:53:00Z">
              <w:r w:rsidR="00B50962">
                <w:rPr>
                  <w:rFonts w:ascii="Verdana" w:hAnsi="Verdana"/>
                  <w:sz w:val="20"/>
                  <w:szCs w:val="20"/>
                </w:rPr>
                <w:t xml:space="preserve">R$              5.000 </w:t>
              </w:r>
            </w:ins>
          </w:p>
        </w:tc>
      </w:tr>
      <w:tr w:rsidR="00B50962" w14:paraId="35068C9C" w14:textId="77777777" w:rsidTr="00CF3184">
        <w:trPr>
          <w:trHeight w:val="255"/>
          <w:trPrChange w:id="11047" w:author="Karina Tiaki" w:date="2020-09-15T04:53:00Z">
            <w:trPr>
              <w:trHeight w:val="300"/>
              <w:jc w:val="center"/>
            </w:trPr>
          </w:trPrChange>
        </w:trPr>
        <w:tc>
          <w:tcPr>
            <w:tcW w:w="0" w:type="auto"/>
            <w:noWrap/>
            <w:tcMar>
              <w:top w:w="0" w:type="dxa"/>
              <w:left w:w="70" w:type="dxa"/>
              <w:bottom w:w="0" w:type="dxa"/>
              <w:right w:w="70" w:type="dxa"/>
            </w:tcMar>
            <w:vAlign w:val="center"/>
            <w:hideMark/>
            <w:tcPrChange w:id="11048" w:author="Karina Tiaki" w:date="2020-09-15T04:53:00Z">
              <w:tcPr>
                <w:tcW w:w="5812" w:type="dxa"/>
                <w:tcBorders>
                  <w:top w:val="nil"/>
                  <w:left w:val="nil"/>
                  <w:right w:val="nil"/>
                </w:tcBorders>
                <w:shd w:val="clear" w:color="auto" w:fill="auto"/>
                <w:noWrap/>
                <w:vAlign w:val="center"/>
                <w:hideMark/>
              </w:tcPr>
            </w:tcPrChange>
          </w:tcPr>
          <w:p w14:paraId="096CBC6D" w14:textId="77777777" w:rsidR="00B50962" w:rsidRDefault="00B50962" w:rsidP="00835454">
            <w:pPr>
              <w:spacing w:line="240" w:lineRule="auto"/>
              <w:rPr>
                <w:rFonts w:ascii="Verdana" w:hAnsi="Verdana"/>
                <w:color w:val="000000"/>
                <w:sz w:val="20"/>
                <w:szCs w:val="20"/>
              </w:rPr>
              <w:pPrChange w:id="11049" w:author="Karina Tiaki" w:date="2020-09-15T04:53:00Z">
                <w:pPr/>
              </w:pPrChange>
            </w:pPr>
            <w:r>
              <w:rPr>
                <w:rFonts w:ascii="Verdana" w:hAnsi="Verdana"/>
                <w:color w:val="000000"/>
                <w:sz w:val="20"/>
                <w:szCs w:val="20"/>
              </w:rPr>
              <w:t>Contabilidade dos Patrimônios Separados – mensal</w:t>
            </w:r>
          </w:p>
        </w:tc>
        <w:tc>
          <w:tcPr>
            <w:tcW w:w="0" w:type="auto"/>
            <w:noWrap/>
            <w:tcMar>
              <w:top w:w="0" w:type="dxa"/>
              <w:left w:w="70" w:type="dxa"/>
              <w:bottom w:w="0" w:type="dxa"/>
              <w:right w:w="70" w:type="dxa"/>
            </w:tcMar>
            <w:vAlign w:val="center"/>
            <w:hideMark/>
            <w:tcPrChange w:id="11050" w:author="Karina Tiaki" w:date="2020-09-15T04:53:00Z">
              <w:tcPr>
                <w:tcW w:w="2409" w:type="dxa"/>
                <w:tcBorders>
                  <w:top w:val="nil"/>
                  <w:left w:val="nil"/>
                  <w:right w:val="nil"/>
                </w:tcBorders>
                <w:shd w:val="clear" w:color="auto" w:fill="auto"/>
                <w:noWrap/>
                <w:vAlign w:val="center"/>
                <w:hideMark/>
              </w:tcPr>
            </w:tcPrChange>
          </w:tcPr>
          <w:p w14:paraId="2B85547A" w14:textId="661800A5" w:rsidR="00B50962" w:rsidRDefault="00874224" w:rsidP="00835454">
            <w:pPr>
              <w:spacing w:line="240" w:lineRule="auto"/>
              <w:jc w:val="right"/>
              <w:rPr>
                <w:rFonts w:ascii="Verdana" w:hAnsi="Verdana"/>
                <w:sz w:val="20"/>
                <w:rPrChange w:id="11051" w:author="Karina Tiaki" w:date="2020-09-15T04:53:00Z">
                  <w:rPr>
                    <w:rFonts w:ascii="Verdana" w:hAnsi="Verdana"/>
                    <w:color w:val="000000"/>
                    <w:sz w:val="20"/>
                  </w:rPr>
                </w:rPrChange>
              </w:rPr>
              <w:pPrChange w:id="11052" w:author="Karina Tiaki" w:date="2020-09-15T04:53:00Z">
                <w:pPr>
                  <w:jc w:val="right"/>
                </w:pPr>
              </w:pPrChange>
            </w:pPr>
            <w:del w:id="11053"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1054" w:author="Karina Tiaki" w:date="2020-09-15T04:53:00Z">
              <w:r w:rsidR="00B50962">
                <w:rPr>
                  <w:rFonts w:ascii="Verdana" w:hAnsi="Verdana"/>
                  <w:sz w:val="20"/>
                  <w:szCs w:val="20"/>
                </w:rPr>
                <w:t xml:space="preserve">R$              5.000 </w:t>
              </w:r>
            </w:ins>
          </w:p>
        </w:tc>
      </w:tr>
      <w:tr w:rsidR="00B50962" w14:paraId="0C42AD43" w14:textId="77777777" w:rsidTr="00CF3184">
        <w:trPr>
          <w:trHeight w:val="270"/>
          <w:trPrChange w:id="11055" w:author="Karina Tiaki" w:date="2020-09-15T04:53:00Z">
            <w:trPr>
              <w:trHeight w:val="300"/>
              <w:jc w:val="center"/>
            </w:trPr>
          </w:trPrChange>
        </w:trPr>
        <w:tc>
          <w:tcPr>
            <w:tcW w:w="0" w:type="auto"/>
            <w:tcBorders>
              <w:top w:val="nil"/>
              <w:left w:val="nil"/>
              <w:bottom w:val="single" w:sz="8" w:space="0" w:color="auto"/>
              <w:right w:val="nil"/>
            </w:tcBorders>
            <w:noWrap/>
            <w:tcMar>
              <w:top w:w="0" w:type="dxa"/>
              <w:left w:w="70" w:type="dxa"/>
              <w:bottom w:w="0" w:type="dxa"/>
              <w:right w:w="70" w:type="dxa"/>
            </w:tcMar>
            <w:vAlign w:val="center"/>
            <w:hideMark/>
            <w:tcPrChange w:id="11056" w:author="Karina Tiaki" w:date="2020-09-15T04:53:00Z">
              <w:tcPr>
                <w:tcW w:w="5812" w:type="dxa"/>
                <w:tcBorders>
                  <w:top w:val="nil"/>
                  <w:left w:val="nil"/>
                  <w:bottom w:val="single" w:sz="4" w:space="0" w:color="auto"/>
                  <w:right w:val="nil"/>
                </w:tcBorders>
                <w:shd w:val="clear" w:color="auto" w:fill="auto"/>
                <w:noWrap/>
                <w:vAlign w:val="center"/>
                <w:hideMark/>
              </w:tcPr>
            </w:tcPrChange>
          </w:tcPr>
          <w:p w14:paraId="574D10AA" w14:textId="77777777" w:rsidR="00B50962" w:rsidRDefault="00B50962" w:rsidP="00835454">
            <w:pPr>
              <w:spacing w:line="240" w:lineRule="auto"/>
              <w:rPr>
                <w:rFonts w:ascii="Verdana" w:hAnsi="Verdana"/>
                <w:color w:val="000000"/>
                <w:sz w:val="20"/>
                <w:szCs w:val="20"/>
              </w:rPr>
              <w:pPrChange w:id="11057" w:author="Karina Tiaki" w:date="2020-09-15T04:53:00Z">
                <w:pPr/>
              </w:pPrChange>
            </w:pPr>
            <w:r>
              <w:rPr>
                <w:rFonts w:ascii="Verdana" w:hAnsi="Verdana"/>
                <w:color w:val="000000"/>
                <w:sz w:val="20"/>
                <w:szCs w:val="20"/>
              </w:rPr>
              <w:t>Manutenção de Conta – mensal</w:t>
            </w:r>
          </w:p>
        </w:tc>
        <w:tc>
          <w:tcPr>
            <w:tcW w:w="0" w:type="auto"/>
            <w:tcBorders>
              <w:top w:val="nil"/>
              <w:left w:val="nil"/>
              <w:bottom w:val="single" w:sz="8" w:space="0" w:color="auto"/>
              <w:right w:val="nil"/>
            </w:tcBorders>
            <w:noWrap/>
            <w:tcMar>
              <w:top w:w="0" w:type="dxa"/>
              <w:left w:w="70" w:type="dxa"/>
              <w:bottom w:w="0" w:type="dxa"/>
              <w:right w:w="70" w:type="dxa"/>
            </w:tcMar>
            <w:vAlign w:val="center"/>
            <w:hideMark/>
            <w:tcPrChange w:id="11058" w:author="Karina Tiaki" w:date="2020-09-15T04:53:00Z">
              <w:tcPr>
                <w:tcW w:w="2409" w:type="dxa"/>
                <w:tcBorders>
                  <w:top w:val="nil"/>
                  <w:left w:val="nil"/>
                  <w:bottom w:val="single" w:sz="4" w:space="0" w:color="auto"/>
                  <w:right w:val="nil"/>
                </w:tcBorders>
                <w:shd w:val="clear" w:color="auto" w:fill="auto"/>
                <w:noWrap/>
                <w:vAlign w:val="center"/>
                <w:hideMark/>
              </w:tcPr>
            </w:tcPrChange>
          </w:tcPr>
          <w:p w14:paraId="42853B59" w14:textId="41DDB31A" w:rsidR="00B50962" w:rsidRDefault="00874224" w:rsidP="00835454">
            <w:pPr>
              <w:spacing w:line="240" w:lineRule="auto"/>
              <w:jc w:val="right"/>
              <w:rPr>
                <w:rFonts w:ascii="Verdana" w:hAnsi="Verdana"/>
                <w:color w:val="000000"/>
                <w:sz w:val="20"/>
                <w:szCs w:val="20"/>
              </w:rPr>
              <w:pPrChange w:id="11059" w:author="Karina Tiaki" w:date="2020-09-15T04:53:00Z">
                <w:pPr>
                  <w:jc w:val="right"/>
                </w:pPr>
              </w:pPrChange>
            </w:pPr>
            <w:del w:id="11060" w:author="Karina Tiaki" w:date="2020-09-15T04:53:00Z">
              <w:r w:rsidRPr="002614A0">
                <w:rPr>
                  <w:rFonts w:ascii="Verdana" w:hAnsi="Verdana" w:cs="Calibri"/>
                  <w:color w:val="000000"/>
                  <w:sz w:val="20"/>
                  <w:szCs w:val="20"/>
                </w:rPr>
                <w:delText xml:space="preserve">R$ </w:delText>
              </w:r>
              <w:r w:rsidRPr="00F44AD1">
                <w:rPr>
                  <w:rFonts w:ascii="Verdana" w:hAnsi="Verdana"/>
                  <w:color w:val="000000"/>
                  <w:sz w:val="20"/>
                  <w:szCs w:val="20"/>
                </w:rPr>
                <w:delText>[●]</w:delText>
              </w:r>
            </w:del>
            <w:ins w:id="11061" w:author="Karina Tiaki" w:date="2020-09-15T04:53:00Z">
              <w:r w:rsidR="00B50962">
                <w:rPr>
                  <w:rFonts w:ascii="Verdana" w:hAnsi="Verdana"/>
                  <w:color w:val="000000"/>
                  <w:sz w:val="20"/>
                  <w:szCs w:val="20"/>
                </w:rPr>
                <w:t xml:space="preserve">R$                 100 </w:t>
              </w:r>
            </w:ins>
          </w:p>
        </w:tc>
      </w:tr>
      <w:tr w:rsidR="00B50962" w14:paraId="4D239DA7" w14:textId="77777777" w:rsidTr="00CF3184">
        <w:trPr>
          <w:trHeight w:val="255"/>
          <w:trPrChange w:id="11062" w:author="Karina Tiaki" w:date="2020-09-15T04:53:00Z">
            <w:trPr>
              <w:trHeight w:val="300"/>
              <w:jc w:val="center"/>
            </w:trPr>
          </w:trPrChange>
        </w:trPr>
        <w:tc>
          <w:tcPr>
            <w:tcW w:w="0" w:type="auto"/>
            <w:noWrap/>
            <w:tcMar>
              <w:top w:w="0" w:type="dxa"/>
              <w:left w:w="70" w:type="dxa"/>
              <w:bottom w:w="0" w:type="dxa"/>
              <w:right w:w="70" w:type="dxa"/>
            </w:tcMar>
            <w:vAlign w:val="bottom"/>
            <w:hideMark/>
            <w:tcPrChange w:id="11063" w:author="Karina Tiaki" w:date="2020-09-15T04:53:00Z">
              <w:tcPr>
                <w:tcW w:w="5812" w:type="dxa"/>
                <w:tcBorders>
                  <w:top w:val="single" w:sz="4" w:space="0" w:color="auto"/>
                  <w:left w:val="nil"/>
                  <w:bottom w:val="nil"/>
                  <w:right w:val="nil"/>
                </w:tcBorders>
                <w:shd w:val="clear" w:color="auto" w:fill="auto"/>
                <w:noWrap/>
                <w:vAlign w:val="center"/>
                <w:hideMark/>
              </w:tcPr>
            </w:tcPrChange>
          </w:tcPr>
          <w:p w14:paraId="74FD9457" w14:textId="712CBB44" w:rsidR="00B50962" w:rsidRDefault="00874224" w:rsidP="00835454">
            <w:pPr>
              <w:spacing w:line="240" w:lineRule="auto"/>
              <w:rPr>
                <w:rFonts w:ascii="Verdana" w:hAnsi="Verdana"/>
                <w:color w:val="000000"/>
                <w:sz w:val="20"/>
                <w:rPrChange w:id="11064" w:author="Karina Tiaki" w:date="2020-09-15T04:53:00Z">
                  <w:rPr>
                    <w:rFonts w:ascii="Verdana" w:hAnsi="Verdana"/>
                    <w:b/>
                    <w:color w:val="000000"/>
                    <w:sz w:val="20"/>
                  </w:rPr>
                </w:rPrChange>
              </w:rPr>
              <w:pPrChange w:id="11065" w:author="Karina Tiaki" w:date="2020-09-15T04:53:00Z">
                <w:pPr/>
              </w:pPrChange>
            </w:pPr>
            <w:del w:id="11066" w:author="Karina Tiaki" w:date="2020-09-15T04:53:00Z">
              <w:r w:rsidRPr="002614A0">
                <w:rPr>
                  <w:rFonts w:ascii="Verdana" w:hAnsi="Verdana" w:cs="Calibri"/>
                  <w:b/>
                  <w:bCs/>
                  <w:color w:val="000000"/>
                  <w:sz w:val="20"/>
                  <w:szCs w:val="20"/>
                </w:rPr>
                <w:delText>[</w:delText>
              </w:r>
              <w:r w:rsidRPr="002614A0">
                <w:rPr>
                  <w:rFonts w:ascii="Verdana" w:hAnsi="Verdana" w:cs="Calibri"/>
                  <w:b/>
                  <w:bCs/>
                  <w:color w:val="000000"/>
                  <w:sz w:val="20"/>
                  <w:szCs w:val="20"/>
                  <w:highlight w:val="yellow"/>
                </w:rPr>
                <w:delText>NOTA MACHADO MEYER: RB, PODERIAM, POR GENTILEZA, CONFIRMAR SE HÁ MAIS ALGUMA DESPESA DO PATRIMÔNIO SEPARADO NÃO COMPREENDIDA NA TABELA ACIMA</w:delText>
              </w:r>
              <w:r w:rsidRPr="002614A0">
                <w:rPr>
                  <w:rFonts w:ascii="Verdana" w:hAnsi="Verdana" w:cs="Calibri"/>
                  <w:b/>
                  <w:bCs/>
                  <w:color w:val="000000"/>
                  <w:sz w:val="20"/>
                  <w:szCs w:val="20"/>
                </w:rPr>
                <w:delText xml:space="preserve">?] </w:delText>
              </w:r>
            </w:del>
          </w:p>
        </w:tc>
        <w:tc>
          <w:tcPr>
            <w:tcW w:w="0" w:type="auto"/>
            <w:noWrap/>
            <w:tcMar>
              <w:top w:w="0" w:type="dxa"/>
              <w:left w:w="70" w:type="dxa"/>
              <w:bottom w:w="0" w:type="dxa"/>
              <w:right w:w="70" w:type="dxa"/>
            </w:tcMar>
            <w:vAlign w:val="center"/>
            <w:hideMark/>
            <w:tcPrChange w:id="11067" w:author="Karina Tiaki" w:date="2020-09-15T04:53:00Z">
              <w:tcPr>
                <w:tcW w:w="2409" w:type="dxa"/>
                <w:tcBorders>
                  <w:top w:val="single" w:sz="4" w:space="0" w:color="auto"/>
                  <w:left w:val="nil"/>
                  <w:bottom w:val="nil"/>
                  <w:right w:val="nil"/>
                </w:tcBorders>
                <w:shd w:val="clear" w:color="auto" w:fill="auto"/>
                <w:noWrap/>
                <w:vAlign w:val="center"/>
                <w:hideMark/>
              </w:tcPr>
            </w:tcPrChange>
          </w:tcPr>
          <w:p w14:paraId="3F30C5DE" w14:textId="77777777" w:rsidR="00B50962" w:rsidRDefault="00B50962" w:rsidP="00835454">
            <w:pPr>
              <w:spacing w:line="240" w:lineRule="auto"/>
              <w:jc w:val="right"/>
              <w:rPr>
                <w:rFonts w:ascii="Verdana" w:eastAsiaTheme="minorHAnsi" w:hAnsi="Verdana" w:cs="Calibri"/>
                <w:b/>
                <w:bCs/>
                <w:color w:val="000000"/>
                <w:sz w:val="20"/>
                <w:szCs w:val="20"/>
              </w:rPr>
              <w:pPrChange w:id="11068" w:author="Karina Tiaki" w:date="2020-09-15T04:53:00Z">
                <w:pPr>
                  <w:jc w:val="right"/>
                </w:pPr>
              </w:pPrChange>
            </w:pPr>
            <w:ins w:id="11069" w:author="Karina Tiaki" w:date="2020-09-15T04:53:00Z">
              <w:r>
                <w:rPr>
                  <w:rFonts w:ascii="Verdana" w:hAnsi="Verdana"/>
                  <w:b/>
                  <w:bCs/>
                  <w:color w:val="000000"/>
                  <w:sz w:val="20"/>
                  <w:szCs w:val="20"/>
                </w:rPr>
                <w:t xml:space="preserve"> R$              84.100 </w:t>
              </w:r>
            </w:ins>
          </w:p>
        </w:tc>
      </w:tr>
      <w:bookmarkEnd w:id="10828"/>
    </w:tbl>
    <w:p w14:paraId="5C192333" w14:textId="77777777" w:rsidR="00FD6E01" w:rsidRDefault="00FD6E01" w:rsidP="00A01816">
      <w:pPr>
        <w:autoSpaceDE w:val="0"/>
        <w:autoSpaceDN w:val="0"/>
        <w:adjustRightInd w:val="0"/>
        <w:spacing w:before="240" w:line="320" w:lineRule="exact"/>
        <w:jc w:val="center"/>
        <w:rPr>
          <w:del w:id="11070" w:author="Karina Tiaki" w:date="2020-09-15T04:53:00Z"/>
          <w:rFonts w:ascii="Verdana" w:hAnsi="Verdana"/>
          <w:b/>
          <w:bCs/>
          <w:color w:val="000000"/>
          <w:sz w:val="20"/>
          <w:szCs w:val="20"/>
        </w:rPr>
      </w:pPr>
    </w:p>
    <w:p w14:paraId="4B685356" w14:textId="77777777" w:rsidR="00FD6E01" w:rsidRPr="00AC093B" w:rsidRDefault="00FD6E01" w:rsidP="003A0E15">
      <w:pPr>
        <w:autoSpaceDE w:val="0"/>
        <w:autoSpaceDN w:val="0"/>
        <w:adjustRightInd w:val="0"/>
        <w:spacing w:before="240" w:line="320" w:lineRule="exact"/>
        <w:rPr>
          <w:del w:id="11071" w:author="Karina Tiaki" w:date="2020-09-15T04:53:00Z"/>
          <w:rFonts w:ascii="Verdana" w:hAnsi="Verdana"/>
          <w:b/>
          <w:bCs/>
          <w:color w:val="000000"/>
          <w:sz w:val="20"/>
          <w:szCs w:val="20"/>
        </w:rPr>
      </w:pPr>
    </w:p>
    <w:p w14:paraId="6A63FEDC" w14:textId="77777777" w:rsidR="00197841" w:rsidRPr="00D629DF" w:rsidRDefault="00197841" w:rsidP="00835454">
      <w:pPr>
        <w:tabs>
          <w:tab w:val="left" w:pos="1134"/>
        </w:tabs>
        <w:ind w:right="-2"/>
        <w:rPr>
          <w:rFonts w:ascii="Verdana" w:hAnsi="Verdana"/>
          <w:color w:val="000000"/>
          <w:sz w:val="20"/>
          <w:szCs w:val="20"/>
        </w:rPr>
        <w:pPrChange w:id="11072" w:author="Karina Tiaki" w:date="2020-09-15T04:53:00Z">
          <w:pPr>
            <w:autoSpaceDE w:val="0"/>
            <w:autoSpaceDN w:val="0"/>
            <w:adjustRightInd w:val="0"/>
            <w:spacing w:before="240" w:line="320" w:lineRule="exact"/>
            <w:jc w:val="center"/>
          </w:pPr>
        </w:pPrChange>
      </w:pPr>
    </w:p>
    <w:sectPr w:rsidR="00197841" w:rsidRPr="00D629DF" w:rsidSect="00862CE9">
      <w:headerReference w:type="default" r:id="rId27"/>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738D1" w14:textId="77777777" w:rsidR="00A736E0" w:rsidRDefault="00A736E0">
      <w:r>
        <w:separator/>
      </w:r>
    </w:p>
  </w:endnote>
  <w:endnote w:type="continuationSeparator" w:id="0">
    <w:p w14:paraId="12BD35C6" w14:textId="77777777" w:rsidR="00A736E0" w:rsidRDefault="00A736E0">
      <w:r>
        <w:continuationSeparator/>
      </w:r>
    </w:p>
  </w:endnote>
  <w:endnote w:type="continuationNotice" w:id="1">
    <w:p w14:paraId="34FFCAD1" w14:textId="77777777" w:rsidR="00A736E0" w:rsidRDefault="00A736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2CD3" w14:textId="77777777" w:rsidR="00AE58D8" w:rsidRDefault="00AE58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F461C3" w14:textId="77777777" w:rsidR="00AE58D8" w:rsidRDefault="00AE58D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A123" w14:textId="77777777" w:rsidR="00AE58D8" w:rsidRDefault="00AE58D8">
    <w:pPr>
      <w:pStyle w:val="Rodap"/>
      <w:jc w:val="right"/>
    </w:pPr>
    <w:r>
      <w:fldChar w:fldCharType="begin"/>
    </w:r>
    <w:r>
      <w:instrText>PAGE   \* MERGEFORMAT</w:instrText>
    </w:r>
    <w:r>
      <w:fldChar w:fldCharType="separate"/>
    </w:r>
    <w:r>
      <w:rPr>
        <w:noProof/>
      </w:rPr>
      <w:t>42</w:t>
    </w:r>
    <w:r>
      <w:fldChar w:fldCharType="end"/>
    </w:r>
  </w:p>
  <w:p w14:paraId="1F499F5F" w14:textId="77777777" w:rsidR="00AE58D8" w:rsidRDefault="00AE58D8" w:rsidP="00065721">
    <w:pPr>
      <w:pStyle w:val="Rodap"/>
      <w:jc w:val="right"/>
      <w:rPr>
        <w:sz w:val="16"/>
      </w:rPr>
    </w:pPr>
  </w:p>
  <w:p w14:paraId="6673C950" w14:textId="77777777" w:rsidR="00AE58D8" w:rsidRPr="00065721" w:rsidRDefault="00AE58D8" w:rsidP="00065721">
    <w:pPr>
      <w:pStyle w:val="Rodap"/>
      <w:jc w:val="right"/>
      <w:rPr>
        <w:sz w:val="16"/>
      </w:rPr>
    </w:pPr>
    <w:r>
      <w:rPr>
        <w:noProof/>
        <w:sz w:val="16"/>
      </w:rPr>
      <mc:AlternateContent>
        <mc:Choice Requires="wps">
          <w:drawing>
            <wp:inline distT="0" distB="0" distL="0" distR="0" wp14:anchorId="076AEDC3" wp14:editId="2C300458">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1475C" w14:textId="77777777" w:rsidR="00AE58D8" w:rsidRPr="00961628" w:rsidRDefault="00AE58D8">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076AEDC3"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2741475C" w14:textId="77777777" w:rsidR="00AE58D8" w:rsidRPr="00961628" w:rsidRDefault="00AE58D8">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80535" w14:textId="77777777" w:rsidR="00AE58D8" w:rsidRDefault="00AE58D8" w:rsidP="00065721">
    <w:pPr>
      <w:pStyle w:val="Rodap"/>
      <w:jc w:val="right"/>
      <w:rPr>
        <w:sz w:val="16"/>
      </w:rPr>
    </w:pPr>
    <w:r>
      <w:rPr>
        <w:noProof/>
        <w:sz w:val="16"/>
      </w:rPr>
      <mc:AlternateContent>
        <mc:Choice Requires="wps">
          <w:drawing>
            <wp:inline distT="0" distB="0" distL="0" distR="0" wp14:anchorId="492367C7" wp14:editId="6E5125E4">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B8B7D" w14:textId="77777777" w:rsidR="00AE58D8" w:rsidRPr="005B1DAD" w:rsidRDefault="00AE58D8">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2367C7"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626B8B7D" w14:textId="77777777" w:rsidR="00AE58D8" w:rsidRPr="005B1DAD" w:rsidRDefault="00AE58D8">
                    <w:pPr>
                      <w:rPr>
                        <w:sz w:val="16"/>
                      </w:rPr>
                    </w:pPr>
                    <w:r>
                      <w:rPr>
                        <w:sz w:val="16"/>
                      </w:rPr>
                      <w:t>DA #9938098 v40</w:t>
                    </w:r>
                  </w:p>
                </w:txbxContent>
              </v:textbox>
              <w10:anchorlock/>
            </v:shape>
          </w:pict>
        </mc:Fallback>
      </mc:AlternateContent>
    </w:r>
  </w:p>
  <w:p w14:paraId="5D5C73C8" w14:textId="77777777" w:rsidR="00AE58D8" w:rsidRPr="00065721" w:rsidRDefault="00AE58D8"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001AE" w14:textId="77777777" w:rsidR="00A736E0" w:rsidRDefault="00A736E0">
      <w:r>
        <w:separator/>
      </w:r>
    </w:p>
  </w:footnote>
  <w:footnote w:type="continuationSeparator" w:id="0">
    <w:p w14:paraId="35E0E8C8" w14:textId="77777777" w:rsidR="00A736E0" w:rsidRDefault="00A736E0">
      <w:r>
        <w:continuationSeparator/>
      </w:r>
    </w:p>
  </w:footnote>
  <w:footnote w:type="continuationNotice" w:id="1">
    <w:p w14:paraId="42377429" w14:textId="77777777" w:rsidR="00A736E0" w:rsidRDefault="00A736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B851" w14:textId="77777777" w:rsidR="00AE58D8" w:rsidRDefault="00AE58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F1EFA" w14:textId="77777777" w:rsidR="00AE58D8" w:rsidRPr="00EA5431" w:rsidRDefault="00AE58D8"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B21F1" w14:textId="77777777" w:rsidR="00AE58D8" w:rsidRDefault="00AE58D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4A8B" w14:textId="77777777" w:rsidR="00AE58D8" w:rsidRPr="00EA5431" w:rsidRDefault="00AE58D8"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C9C5" w14:textId="77777777" w:rsidR="00AE58D8" w:rsidRPr="00EA5431" w:rsidRDefault="00AE58D8"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DF37F" w14:textId="77777777" w:rsidR="00AE58D8" w:rsidRPr="00EA5431" w:rsidRDefault="00AE58D8"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3A278B8C" wp14:editId="1A214D1B">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A4049" w14:textId="77777777" w:rsidR="00AE58D8" w:rsidRPr="00EA5431" w:rsidRDefault="00AE58D8"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0A97D715" wp14:editId="7E230509">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0B61" w14:textId="77777777" w:rsidR="00AE58D8" w:rsidRPr="00EA5431" w:rsidRDefault="00AE58D8"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4F24AEB4"/>
    <w:lvl w:ilvl="0">
      <w:start w:val="1"/>
      <w:numFmt w:val="decimal"/>
      <w:lvlText w:val="%1."/>
      <w:lvlJc w:val="left"/>
      <w:pPr>
        <w:ind w:left="405" w:hanging="405"/>
      </w:pPr>
      <w:rPr>
        <w:rFonts w:hint="default"/>
        <w:color w:val="FFFFFF" w:themeColor="background1"/>
      </w:rPr>
    </w:lvl>
    <w:lvl w:ilvl="1">
      <w:start w:val="1"/>
      <w:numFmt w:val="decimal"/>
      <w:lvlText w:val="%1.%2."/>
      <w:lvlJc w:val="left"/>
      <w:pPr>
        <w:ind w:left="405" w:hanging="405"/>
      </w:pPr>
      <w:rPr>
        <w:rFonts w:ascii="Verdana" w:hAnsi="Verdana" w:hint="default"/>
        <w:b w:val="0"/>
        <w:bCs w:val="0"/>
        <w:sz w:val="20"/>
        <w:szCs w:val="20"/>
      </w:rPr>
    </w:lvl>
    <w:lvl w:ilvl="2">
      <w:start w:val="1"/>
      <w:numFmt w:val="decimal"/>
      <w:lvlText w:val="%1.%2.%3."/>
      <w:lvlJc w:val="left"/>
      <w:pPr>
        <w:ind w:left="1004" w:hanging="720"/>
      </w:pPr>
      <w:rPr>
        <w:rFonts w:hint="default"/>
        <w:b w:val="0"/>
        <w:bCs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7DFA7E7C"/>
    <w:lvl w:ilvl="0">
      <w:start w:val="7"/>
      <w:numFmt w:val="decimal"/>
      <w:lvlText w:val="%1."/>
      <w:lvlJc w:val="left"/>
      <w:pPr>
        <w:ind w:left="400" w:hanging="400"/>
      </w:pPr>
      <w:rPr>
        <w:rFonts w:hint="default"/>
        <w:b w:val="0"/>
        <w:bCs/>
        <w:color w:val="FFFFFF" w:themeColor="background1"/>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w15:presenceInfo w15:providerId="AD" w15:userId="S::Ktm@machadomeyer.com.br::84f60343-34da-4f3d-84f9-74ac5158ce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862"/>
    <w:rsid w:val="00001B18"/>
    <w:rsid w:val="00001DE3"/>
    <w:rsid w:val="000022CC"/>
    <w:rsid w:val="000024AA"/>
    <w:rsid w:val="00002754"/>
    <w:rsid w:val="000029C2"/>
    <w:rsid w:val="00002C77"/>
    <w:rsid w:val="00002FC2"/>
    <w:rsid w:val="000032FF"/>
    <w:rsid w:val="000034A7"/>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144"/>
    <w:rsid w:val="00007407"/>
    <w:rsid w:val="00007526"/>
    <w:rsid w:val="00007B40"/>
    <w:rsid w:val="00010510"/>
    <w:rsid w:val="00010605"/>
    <w:rsid w:val="0001062C"/>
    <w:rsid w:val="00010724"/>
    <w:rsid w:val="000108D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A5C"/>
    <w:rsid w:val="00015B32"/>
    <w:rsid w:val="0001627A"/>
    <w:rsid w:val="00016283"/>
    <w:rsid w:val="0001657D"/>
    <w:rsid w:val="00016A2C"/>
    <w:rsid w:val="00016CA5"/>
    <w:rsid w:val="00016ECA"/>
    <w:rsid w:val="00017072"/>
    <w:rsid w:val="00017210"/>
    <w:rsid w:val="000173FE"/>
    <w:rsid w:val="00017431"/>
    <w:rsid w:val="000179A0"/>
    <w:rsid w:val="00017FF9"/>
    <w:rsid w:val="0002054A"/>
    <w:rsid w:val="000206A2"/>
    <w:rsid w:val="00020B03"/>
    <w:rsid w:val="000213A3"/>
    <w:rsid w:val="000217DA"/>
    <w:rsid w:val="00021D33"/>
    <w:rsid w:val="00021E6F"/>
    <w:rsid w:val="00021E9F"/>
    <w:rsid w:val="00022129"/>
    <w:rsid w:val="00022B2A"/>
    <w:rsid w:val="000237A2"/>
    <w:rsid w:val="000237BA"/>
    <w:rsid w:val="00023D36"/>
    <w:rsid w:val="00023D66"/>
    <w:rsid w:val="0002470C"/>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BF6"/>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C8E"/>
    <w:rsid w:val="00037F47"/>
    <w:rsid w:val="0004005A"/>
    <w:rsid w:val="0004089D"/>
    <w:rsid w:val="00040B76"/>
    <w:rsid w:val="00040CDA"/>
    <w:rsid w:val="00040D79"/>
    <w:rsid w:val="00040DA1"/>
    <w:rsid w:val="00040E89"/>
    <w:rsid w:val="00040F59"/>
    <w:rsid w:val="000410DD"/>
    <w:rsid w:val="00041561"/>
    <w:rsid w:val="0004193B"/>
    <w:rsid w:val="00041D71"/>
    <w:rsid w:val="00041DFA"/>
    <w:rsid w:val="00041E57"/>
    <w:rsid w:val="00042251"/>
    <w:rsid w:val="00042C47"/>
    <w:rsid w:val="000430C4"/>
    <w:rsid w:val="0004324C"/>
    <w:rsid w:val="0004349B"/>
    <w:rsid w:val="000434A3"/>
    <w:rsid w:val="00043AF3"/>
    <w:rsid w:val="00044184"/>
    <w:rsid w:val="00044CCF"/>
    <w:rsid w:val="00045237"/>
    <w:rsid w:val="000452F6"/>
    <w:rsid w:val="000456C8"/>
    <w:rsid w:val="00045B3A"/>
    <w:rsid w:val="00045CE9"/>
    <w:rsid w:val="000464B3"/>
    <w:rsid w:val="00046591"/>
    <w:rsid w:val="00046A81"/>
    <w:rsid w:val="00047271"/>
    <w:rsid w:val="00047387"/>
    <w:rsid w:val="0004753F"/>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8AD"/>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4B8"/>
    <w:rsid w:val="00062936"/>
    <w:rsid w:val="000629CA"/>
    <w:rsid w:val="00062B69"/>
    <w:rsid w:val="00063060"/>
    <w:rsid w:val="0006346C"/>
    <w:rsid w:val="0006368E"/>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487"/>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AFB"/>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398"/>
    <w:rsid w:val="00084644"/>
    <w:rsid w:val="00084C5D"/>
    <w:rsid w:val="00084D2D"/>
    <w:rsid w:val="000852B8"/>
    <w:rsid w:val="000859D6"/>
    <w:rsid w:val="00085A70"/>
    <w:rsid w:val="00086111"/>
    <w:rsid w:val="00086354"/>
    <w:rsid w:val="00086406"/>
    <w:rsid w:val="00086663"/>
    <w:rsid w:val="000867CA"/>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CA5"/>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3F44"/>
    <w:rsid w:val="000B410A"/>
    <w:rsid w:val="000B4431"/>
    <w:rsid w:val="000B4DC5"/>
    <w:rsid w:val="000B529C"/>
    <w:rsid w:val="000B573F"/>
    <w:rsid w:val="000B5C43"/>
    <w:rsid w:val="000B6086"/>
    <w:rsid w:val="000B690D"/>
    <w:rsid w:val="000B6992"/>
    <w:rsid w:val="000B6A7D"/>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813"/>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D6C"/>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4DE"/>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D51"/>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3D1"/>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3F45"/>
    <w:rsid w:val="0011492A"/>
    <w:rsid w:val="00114C79"/>
    <w:rsid w:val="00114E97"/>
    <w:rsid w:val="00114F60"/>
    <w:rsid w:val="001152B3"/>
    <w:rsid w:val="001153F5"/>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8E8"/>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7FE"/>
    <w:rsid w:val="001408F7"/>
    <w:rsid w:val="00140D58"/>
    <w:rsid w:val="001412AA"/>
    <w:rsid w:val="0014149D"/>
    <w:rsid w:val="00141AFF"/>
    <w:rsid w:val="00141B83"/>
    <w:rsid w:val="00141D06"/>
    <w:rsid w:val="00141DF9"/>
    <w:rsid w:val="00142EF8"/>
    <w:rsid w:val="00143309"/>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AEB"/>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47F"/>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847"/>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0BFE"/>
    <w:rsid w:val="00181409"/>
    <w:rsid w:val="001814F0"/>
    <w:rsid w:val="00181752"/>
    <w:rsid w:val="00181CBC"/>
    <w:rsid w:val="001822D1"/>
    <w:rsid w:val="0018309B"/>
    <w:rsid w:val="001836E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87F3D"/>
    <w:rsid w:val="0019030D"/>
    <w:rsid w:val="001904E2"/>
    <w:rsid w:val="0019055B"/>
    <w:rsid w:val="001907F5"/>
    <w:rsid w:val="00190DFF"/>
    <w:rsid w:val="00191037"/>
    <w:rsid w:val="0019155E"/>
    <w:rsid w:val="00191877"/>
    <w:rsid w:val="00191EE8"/>
    <w:rsid w:val="00192147"/>
    <w:rsid w:val="001926A5"/>
    <w:rsid w:val="001929C8"/>
    <w:rsid w:val="00192BFF"/>
    <w:rsid w:val="00192E09"/>
    <w:rsid w:val="00193329"/>
    <w:rsid w:val="00193B4C"/>
    <w:rsid w:val="00193EF7"/>
    <w:rsid w:val="00194289"/>
    <w:rsid w:val="00194409"/>
    <w:rsid w:val="001945DE"/>
    <w:rsid w:val="00194904"/>
    <w:rsid w:val="00194F09"/>
    <w:rsid w:val="00195426"/>
    <w:rsid w:val="0019542F"/>
    <w:rsid w:val="00195438"/>
    <w:rsid w:val="00195853"/>
    <w:rsid w:val="00195BB4"/>
    <w:rsid w:val="00195EA9"/>
    <w:rsid w:val="00195EE7"/>
    <w:rsid w:val="0019625B"/>
    <w:rsid w:val="00196272"/>
    <w:rsid w:val="00196339"/>
    <w:rsid w:val="001966FB"/>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59E"/>
    <w:rsid w:val="001B5633"/>
    <w:rsid w:val="001B57FA"/>
    <w:rsid w:val="001B5B74"/>
    <w:rsid w:val="001B5C2B"/>
    <w:rsid w:val="001B6182"/>
    <w:rsid w:val="001B6DB1"/>
    <w:rsid w:val="001B78E4"/>
    <w:rsid w:val="001B7A20"/>
    <w:rsid w:val="001B7C18"/>
    <w:rsid w:val="001B7EC5"/>
    <w:rsid w:val="001C0AE5"/>
    <w:rsid w:val="001C1221"/>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AEA"/>
    <w:rsid w:val="001C5B8F"/>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1EF6"/>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145F"/>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1C2"/>
    <w:rsid w:val="001E627E"/>
    <w:rsid w:val="001E68A9"/>
    <w:rsid w:val="001E68E9"/>
    <w:rsid w:val="001E6DD2"/>
    <w:rsid w:val="001E6F44"/>
    <w:rsid w:val="001E70DC"/>
    <w:rsid w:val="001E7172"/>
    <w:rsid w:val="001E7BAE"/>
    <w:rsid w:val="001E7C87"/>
    <w:rsid w:val="001F03A8"/>
    <w:rsid w:val="001F05AD"/>
    <w:rsid w:val="001F0B8F"/>
    <w:rsid w:val="001F0EAB"/>
    <w:rsid w:val="001F14E5"/>
    <w:rsid w:val="001F17F1"/>
    <w:rsid w:val="001F1C4C"/>
    <w:rsid w:val="001F213A"/>
    <w:rsid w:val="001F222C"/>
    <w:rsid w:val="001F2616"/>
    <w:rsid w:val="001F279C"/>
    <w:rsid w:val="001F2AB5"/>
    <w:rsid w:val="001F3404"/>
    <w:rsid w:val="001F35AA"/>
    <w:rsid w:val="001F3A4A"/>
    <w:rsid w:val="001F3BFE"/>
    <w:rsid w:val="001F3C44"/>
    <w:rsid w:val="001F4402"/>
    <w:rsid w:val="001F4587"/>
    <w:rsid w:val="001F4817"/>
    <w:rsid w:val="001F48D1"/>
    <w:rsid w:val="001F4ED1"/>
    <w:rsid w:val="001F505C"/>
    <w:rsid w:val="001F5172"/>
    <w:rsid w:val="001F56D4"/>
    <w:rsid w:val="001F5A4C"/>
    <w:rsid w:val="001F5AF0"/>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2F3D"/>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1EE4"/>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31E"/>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3CA7"/>
    <w:rsid w:val="00264096"/>
    <w:rsid w:val="00264359"/>
    <w:rsid w:val="0026510E"/>
    <w:rsid w:val="0026590E"/>
    <w:rsid w:val="00265BDA"/>
    <w:rsid w:val="00265C33"/>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533"/>
    <w:rsid w:val="0027572F"/>
    <w:rsid w:val="00275C96"/>
    <w:rsid w:val="00275EEE"/>
    <w:rsid w:val="00276F74"/>
    <w:rsid w:val="00277948"/>
    <w:rsid w:val="00277AF0"/>
    <w:rsid w:val="00280317"/>
    <w:rsid w:val="00280469"/>
    <w:rsid w:val="00280791"/>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56C2"/>
    <w:rsid w:val="0028691A"/>
    <w:rsid w:val="00286EF0"/>
    <w:rsid w:val="00286F54"/>
    <w:rsid w:val="00287365"/>
    <w:rsid w:val="0028752E"/>
    <w:rsid w:val="00290097"/>
    <w:rsid w:val="00290101"/>
    <w:rsid w:val="00290215"/>
    <w:rsid w:val="002907E6"/>
    <w:rsid w:val="002907F9"/>
    <w:rsid w:val="00290D9C"/>
    <w:rsid w:val="00290E19"/>
    <w:rsid w:val="00290FD8"/>
    <w:rsid w:val="00291730"/>
    <w:rsid w:val="00291BDC"/>
    <w:rsid w:val="002922AC"/>
    <w:rsid w:val="00292990"/>
    <w:rsid w:val="00292B45"/>
    <w:rsid w:val="00292C63"/>
    <w:rsid w:val="00292F60"/>
    <w:rsid w:val="002933B1"/>
    <w:rsid w:val="00293493"/>
    <w:rsid w:val="002937AB"/>
    <w:rsid w:val="002938EF"/>
    <w:rsid w:val="0029399E"/>
    <w:rsid w:val="00293A01"/>
    <w:rsid w:val="00293B22"/>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831"/>
    <w:rsid w:val="00297930"/>
    <w:rsid w:val="002979CB"/>
    <w:rsid w:val="00297CC3"/>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5AD"/>
    <w:rsid w:val="002A4889"/>
    <w:rsid w:val="002A48DD"/>
    <w:rsid w:val="002A4FE8"/>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8FD"/>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3F4D"/>
    <w:rsid w:val="002B403B"/>
    <w:rsid w:val="002B4376"/>
    <w:rsid w:val="002B43C5"/>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64D"/>
    <w:rsid w:val="002C39DE"/>
    <w:rsid w:val="002C3F08"/>
    <w:rsid w:val="002C438C"/>
    <w:rsid w:val="002C43FC"/>
    <w:rsid w:val="002C45E7"/>
    <w:rsid w:val="002C50F9"/>
    <w:rsid w:val="002C511C"/>
    <w:rsid w:val="002C560C"/>
    <w:rsid w:val="002C581A"/>
    <w:rsid w:val="002C61EB"/>
    <w:rsid w:val="002C622D"/>
    <w:rsid w:val="002C64B1"/>
    <w:rsid w:val="002C6C89"/>
    <w:rsid w:val="002C7051"/>
    <w:rsid w:val="002C79BB"/>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2C"/>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B02"/>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3E"/>
    <w:rsid w:val="002F7349"/>
    <w:rsid w:val="002F7811"/>
    <w:rsid w:val="002F7E2C"/>
    <w:rsid w:val="003000A4"/>
    <w:rsid w:val="00300409"/>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315"/>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6F72"/>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59F"/>
    <w:rsid w:val="003276A4"/>
    <w:rsid w:val="00327AD1"/>
    <w:rsid w:val="00327E23"/>
    <w:rsid w:val="00330379"/>
    <w:rsid w:val="0033071F"/>
    <w:rsid w:val="00330A8B"/>
    <w:rsid w:val="00331599"/>
    <w:rsid w:val="00331A23"/>
    <w:rsid w:val="00331B27"/>
    <w:rsid w:val="00331E9A"/>
    <w:rsid w:val="0033247D"/>
    <w:rsid w:val="003326DC"/>
    <w:rsid w:val="00332770"/>
    <w:rsid w:val="00332792"/>
    <w:rsid w:val="003331D8"/>
    <w:rsid w:val="003332CF"/>
    <w:rsid w:val="0033349F"/>
    <w:rsid w:val="003336F3"/>
    <w:rsid w:val="003337D2"/>
    <w:rsid w:val="0033406E"/>
    <w:rsid w:val="003346F7"/>
    <w:rsid w:val="0033493A"/>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803"/>
    <w:rsid w:val="003419F1"/>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1BD"/>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1A3"/>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E0"/>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77FBA"/>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BC5"/>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678"/>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0E15"/>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477"/>
    <w:rsid w:val="003A7BBD"/>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0B8"/>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E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6CEC"/>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6D6"/>
    <w:rsid w:val="003F0875"/>
    <w:rsid w:val="003F0A4E"/>
    <w:rsid w:val="003F0B7C"/>
    <w:rsid w:val="003F0C65"/>
    <w:rsid w:val="003F0D1F"/>
    <w:rsid w:val="003F0D66"/>
    <w:rsid w:val="003F1005"/>
    <w:rsid w:val="003F1159"/>
    <w:rsid w:val="003F121E"/>
    <w:rsid w:val="003F1806"/>
    <w:rsid w:val="003F18B8"/>
    <w:rsid w:val="003F1B34"/>
    <w:rsid w:val="003F25A9"/>
    <w:rsid w:val="003F282F"/>
    <w:rsid w:val="003F29EC"/>
    <w:rsid w:val="003F2D03"/>
    <w:rsid w:val="003F305B"/>
    <w:rsid w:val="003F3226"/>
    <w:rsid w:val="003F322C"/>
    <w:rsid w:val="003F364C"/>
    <w:rsid w:val="003F36E7"/>
    <w:rsid w:val="003F37AE"/>
    <w:rsid w:val="003F3D63"/>
    <w:rsid w:val="003F3EAB"/>
    <w:rsid w:val="003F40EA"/>
    <w:rsid w:val="003F42EA"/>
    <w:rsid w:val="003F4A3F"/>
    <w:rsid w:val="003F5539"/>
    <w:rsid w:val="003F561B"/>
    <w:rsid w:val="003F6485"/>
    <w:rsid w:val="003F661C"/>
    <w:rsid w:val="003F673D"/>
    <w:rsid w:val="003F6841"/>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7FF"/>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B6C"/>
    <w:rsid w:val="00423C85"/>
    <w:rsid w:val="0042427F"/>
    <w:rsid w:val="004245AD"/>
    <w:rsid w:val="004248C5"/>
    <w:rsid w:val="00424A8D"/>
    <w:rsid w:val="004250EA"/>
    <w:rsid w:val="004253A5"/>
    <w:rsid w:val="004254F0"/>
    <w:rsid w:val="00425BA0"/>
    <w:rsid w:val="0042607E"/>
    <w:rsid w:val="00426251"/>
    <w:rsid w:val="0042628B"/>
    <w:rsid w:val="004266CF"/>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444"/>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6C4"/>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D50"/>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B7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67A63"/>
    <w:rsid w:val="00470117"/>
    <w:rsid w:val="00470331"/>
    <w:rsid w:val="004704E0"/>
    <w:rsid w:val="004706ED"/>
    <w:rsid w:val="00470B8F"/>
    <w:rsid w:val="004712A2"/>
    <w:rsid w:val="004717A8"/>
    <w:rsid w:val="00471EF1"/>
    <w:rsid w:val="00472016"/>
    <w:rsid w:val="00472537"/>
    <w:rsid w:val="00472592"/>
    <w:rsid w:val="0047259B"/>
    <w:rsid w:val="00472935"/>
    <w:rsid w:val="00472D44"/>
    <w:rsid w:val="00473060"/>
    <w:rsid w:val="0047322B"/>
    <w:rsid w:val="00473919"/>
    <w:rsid w:val="0047420D"/>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818"/>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413"/>
    <w:rsid w:val="004856D5"/>
    <w:rsid w:val="00485E3D"/>
    <w:rsid w:val="004864A0"/>
    <w:rsid w:val="00486958"/>
    <w:rsid w:val="0048695E"/>
    <w:rsid w:val="00486C9F"/>
    <w:rsid w:val="00486CD1"/>
    <w:rsid w:val="00486F7F"/>
    <w:rsid w:val="00486FFA"/>
    <w:rsid w:val="00487168"/>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05E8"/>
    <w:rsid w:val="004A125A"/>
    <w:rsid w:val="004A1602"/>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199"/>
    <w:rsid w:val="004A54E4"/>
    <w:rsid w:val="004A5F10"/>
    <w:rsid w:val="004A60E6"/>
    <w:rsid w:val="004A611E"/>
    <w:rsid w:val="004A62F5"/>
    <w:rsid w:val="004A6630"/>
    <w:rsid w:val="004A6636"/>
    <w:rsid w:val="004A6756"/>
    <w:rsid w:val="004A6B9E"/>
    <w:rsid w:val="004A6C21"/>
    <w:rsid w:val="004A6EE6"/>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39C5"/>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0F35"/>
    <w:rsid w:val="004C1238"/>
    <w:rsid w:val="004C1269"/>
    <w:rsid w:val="004C13EB"/>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9E0"/>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DB8"/>
    <w:rsid w:val="004F7E4F"/>
    <w:rsid w:val="004F7F63"/>
    <w:rsid w:val="0050000B"/>
    <w:rsid w:val="00500027"/>
    <w:rsid w:val="00500068"/>
    <w:rsid w:val="00500923"/>
    <w:rsid w:val="00500A29"/>
    <w:rsid w:val="00500C1F"/>
    <w:rsid w:val="00500CAC"/>
    <w:rsid w:val="00500F38"/>
    <w:rsid w:val="0050124C"/>
    <w:rsid w:val="005013C0"/>
    <w:rsid w:val="00501DA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176"/>
    <w:rsid w:val="0050517F"/>
    <w:rsid w:val="00505486"/>
    <w:rsid w:val="00505B89"/>
    <w:rsid w:val="00505DE6"/>
    <w:rsid w:val="0050606D"/>
    <w:rsid w:val="00506577"/>
    <w:rsid w:val="0050731E"/>
    <w:rsid w:val="00507338"/>
    <w:rsid w:val="00507886"/>
    <w:rsid w:val="00507F3D"/>
    <w:rsid w:val="005101EC"/>
    <w:rsid w:val="00510505"/>
    <w:rsid w:val="0051056C"/>
    <w:rsid w:val="00510C8E"/>
    <w:rsid w:val="00510F74"/>
    <w:rsid w:val="00510F77"/>
    <w:rsid w:val="005110A0"/>
    <w:rsid w:val="00511371"/>
    <w:rsid w:val="00511440"/>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0"/>
    <w:rsid w:val="005164D3"/>
    <w:rsid w:val="005164EB"/>
    <w:rsid w:val="005166E9"/>
    <w:rsid w:val="0051680C"/>
    <w:rsid w:val="005169A7"/>
    <w:rsid w:val="005169CF"/>
    <w:rsid w:val="00516C64"/>
    <w:rsid w:val="00516F53"/>
    <w:rsid w:val="00517018"/>
    <w:rsid w:val="00517199"/>
    <w:rsid w:val="00517240"/>
    <w:rsid w:val="005172F8"/>
    <w:rsid w:val="00517411"/>
    <w:rsid w:val="0051749E"/>
    <w:rsid w:val="00517612"/>
    <w:rsid w:val="0051766A"/>
    <w:rsid w:val="0051779A"/>
    <w:rsid w:val="00517836"/>
    <w:rsid w:val="0052050E"/>
    <w:rsid w:val="005205B9"/>
    <w:rsid w:val="00520A72"/>
    <w:rsid w:val="00520BBC"/>
    <w:rsid w:val="0052105A"/>
    <w:rsid w:val="00521091"/>
    <w:rsid w:val="0052125F"/>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6F8"/>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293"/>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3E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3D3"/>
    <w:rsid w:val="005A26BB"/>
    <w:rsid w:val="005A2AD9"/>
    <w:rsid w:val="005A2C8D"/>
    <w:rsid w:val="005A3100"/>
    <w:rsid w:val="005A325D"/>
    <w:rsid w:val="005A3925"/>
    <w:rsid w:val="005A39F0"/>
    <w:rsid w:val="005A3B0C"/>
    <w:rsid w:val="005A403B"/>
    <w:rsid w:val="005A40A4"/>
    <w:rsid w:val="005A40CE"/>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DF3"/>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ABB"/>
    <w:rsid w:val="005B3B3E"/>
    <w:rsid w:val="005B3E79"/>
    <w:rsid w:val="005B409B"/>
    <w:rsid w:val="005B444D"/>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ED4"/>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4EF5"/>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10"/>
    <w:rsid w:val="005D28A8"/>
    <w:rsid w:val="005D28E9"/>
    <w:rsid w:val="005D2B12"/>
    <w:rsid w:val="005D2CD2"/>
    <w:rsid w:val="005D2D2B"/>
    <w:rsid w:val="005D2D4E"/>
    <w:rsid w:val="005D2EE7"/>
    <w:rsid w:val="005D2EF3"/>
    <w:rsid w:val="005D33A1"/>
    <w:rsid w:val="005D33EF"/>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2F51"/>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4C3"/>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51D"/>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47"/>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6A12"/>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46B"/>
    <w:rsid w:val="00635CA0"/>
    <w:rsid w:val="00635E82"/>
    <w:rsid w:val="00635F8F"/>
    <w:rsid w:val="00636574"/>
    <w:rsid w:val="00636B08"/>
    <w:rsid w:val="00636EAD"/>
    <w:rsid w:val="00636FD5"/>
    <w:rsid w:val="0064020E"/>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850"/>
    <w:rsid w:val="00647CE1"/>
    <w:rsid w:val="00647E03"/>
    <w:rsid w:val="00647EBF"/>
    <w:rsid w:val="006503D2"/>
    <w:rsid w:val="006507A6"/>
    <w:rsid w:val="00650940"/>
    <w:rsid w:val="0065099B"/>
    <w:rsid w:val="006511AA"/>
    <w:rsid w:val="0065176F"/>
    <w:rsid w:val="006518B9"/>
    <w:rsid w:val="00651DA2"/>
    <w:rsid w:val="006533C1"/>
    <w:rsid w:val="00653421"/>
    <w:rsid w:val="006538BB"/>
    <w:rsid w:val="00653B94"/>
    <w:rsid w:val="00653D1B"/>
    <w:rsid w:val="00653E51"/>
    <w:rsid w:val="00653F8D"/>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4C5"/>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174"/>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66"/>
    <w:rsid w:val="00683C76"/>
    <w:rsid w:val="00683D25"/>
    <w:rsid w:val="00683D75"/>
    <w:rsid w:val="00683E0E"/>
    <w:rsid w:val="00683F84"/>
    <w:rsid w:val="00684116"/>
    <w:rsid w:val="0068419C"/>
    <w:rsid w:val="00684294"/>
    <w:rsid w:val="00684322"/>
    <w:rsid w:val="0068488D"/>
    <w:rsid w:val="00684A14"/>
    <w:rsid w:val="00684C39"/>
    <w:rsid w:val="00684CAA"/>
    <w:rsid w:val="006850B9"/>
    <w:rsid w:val="0068569D"/>
    <w:rsid w:val="006858BE"/>
    <w:rsid w:val="0068624C"/>
    <w:rsid w:val="006864C2"/>
    <w:rsid w:val="006865BA"/>
    <w:rsid w:val="006867D9"/>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7E5"/>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4A8F"/>
    <w:rsid w:val="006B503F"/>
    <w:rsid w:val="006B53B5"/>
    <w:rsid w:val="006B55E0"/>
    <w:rsid w:val="006B5BF0"/>
    <w:rsid w:val="006B65B4"/>
    <w:rsid w:val="006B6609"/>
    <w:rsid w:val="006B6C14"/>
    <w:rsid w:val="006B7000"/>
    <w:rsid w:val="006B7058"/>
    <w:rsid w:val="006B70B7"/>
    <w:rsid w:val="006B72E4"/>
    <w:rsid w:val="006B72EA"/>
    <w:rsid w:val="006B77FA"/>
    <w:rsid w:val="006C0619"/>
    <w:rsid w:val="006C0BEA"/>
    <w:rsid w:val="006C0D66"/>
    <w:rsid w:val="006C1631"/>
    <w:rsid w:val="006C1BF3"/>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6AC"/>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428"/>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899"/>
    <w:rsid w:val="006D4A27"/>
    <w:rsid w:val="006D4E32"/>
    <w:rsid w:val="006D542E"/>
    <w:rsid w:val="006D57F9"/>
    <w:rsid w:val="006D5E88"/>
    <w:rsid w:val="006D5E8F"/>
    <w:rsid w:val="006D5F6E"/>
    <w:rsid w:val="006D6022"/>
    <w:rsid w:val="006D6AF5"/>
    <w:rsid w:val="006D6D6B"/>
    <w:rsid w:val="006D75AE"/>
    <w:rsid w:val="006D7935"/>
    <w:rsid w:val="006D7C7A"/>
    <w:rsid w:val="006E0184"/>
    <w:rsid w:val="006E0563"/>
    <w:rsid w:val="006E06A6"/>
    <w:rsid w:val="006E09EC"/>
    <w:rsid w:val="006E0BB1"/>
    <w:rsid w:val="006E0C14"/>
    <w:rsid w:val="006E11CE"/>
    <w:rsid w:val="006E12E7"/>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1F2"/>
    <w:rsid w:val="006E5571"/>
    <w:rsid w:val="006E570A"/>
    <w:rsid w:val="006E59C3"/>
    <w:rsid w:val="006E5C18"/>
    <w:rsid w:val="006E6458"/>
    <w:rsid w:val="006E69B4"/>
    <w:rsid w:val="006E6BD3"/>
    <w:rsid w:val="006E6D67"/>
    <w:rsid w:val="006E6D81"/>
    <w:rsid w:val="006E71B2"/>
    <w:rsid w:val="006E7633"/>
    <w:rsid w:val="006E781A"/>
    <w:rsid w:val="006E798C"/>
    <w:rsid w:val="006E7B3B"/>
    <w:rsid w:val="006F0065"/>
    <w:rsid w:val="006F0376"/>
    <w:rsid w:val="006F0596"/>
    <w:rsid w:val="006F0783"/>
    <w:rsid w:val="006F11F2"/>
    <w:rsid w:val="006F120B"/>
    <w:rsid w:val="006F1729"/>
    <w:rsid w:val="006F1CB6"/>
    <w:rsid w:val="006F23B2"/>
    <w:rsid w:val="006F2655"/>
    <w:rsid w:val="006F2781"/>
    <w:rsid w:val="006F2A17"/>
    <w:rsid w:val="006F2C8A"/>
    <w:rsid w:val="006F2EDF"/>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584"/>
    <w:rsid w:val="00703740"/>
    <w:rsid w:val="007037D5"/>
    <w:rsid w:val="0070385D"/>
    <w:rsid w:val="00703A88"/>
    <w:rsid w:val="00703AD5"/>
    <w:rsid w:val="00703C42"/>
    <w:rsid w:val="00703F5A"/>
    <w:rsid w:val="007041CD"/>
    <w:rsid w:val="007043E7"/>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DF9"/>
    <w:rsid w:val="00730FB4"/>
    <w:rsid w:val="00731373"/>
    <w:rsid w:val="0073146A"/>
    <w:rsid w:val="007314A5"/>
    <w:rsid w:val="0073154F"/>
    <w:rsid w:val="00731969"/>
    <w:rsid w:val="007320FE"/>
    <w:rsid w:val="0073250F"/>
    <w:rsid w:val="00732712"/>
    <w:rsid w:val="007329BB"/>
    <w:rsid w:val="00732B4E"/>
    <w:rsid w:val="00732BC4"/>
    <w:rsid w:val="007330AE"/>
    <w:rsid w:val="0073360C"/>
    <w:rsid w:val="00733B9A"/>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228"/>
    <w:rsid w:val="00737236"/>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3F2"/>
    <w:rsid w:val="00747A0A"/>
    <w:rsid w:val="00747D64"/>
    <w:rsid w:val="00747DE3"/>
    <w:rsid w:val="00747E85"/>
    <w:rsid w:val="00747EE9"/>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DF7"/>
    <w:rsid w:val="00772EBC"/>
    <w:rsid w:val="00772FB7"/>
    <w:rsid w:val="007731AA"/>
    <w:rsid w:val="00773B8A"/>
    <w:rsid w:val="00773C1B"/>
    <w:rsid w:val="00773C7E"/>
    <w:rsid w:val="00773CAE"/>
    <w:rsid w:val="0077401A"/>
    <w:rsid w:val="007744C8"/>
    <w:rsid w:val="007745B0"/>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18A"/>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6F48"/>
    <w:rsid w:val="007876EE"/>
    <w:rsid w:val="00787958"/>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4ACB"/>
    <w:rsid w:val="00795220"/>
    <w:rsid w:val="00795A8F"/>
    <w:rsid w:val="00795A95"/>
    <w:rsid w:val="00795B67"/>
    <w:rsid w:val="00795CD3"/>
    <w:rsid w:val="00795DCD"/>
    <w:rsid w:val="007960B4"/>
    <w:rsid w:val="007963A3"/>
    <w:rsid w:val="00796857"/>
    <w:rsid w:val="00796967"/>
    <w:rsid w:val="00796BDC"/>
    <w:rsid w:val="00796C2E"/>
    <w:rsid w:val="00796C34"/>
    <w:rsid w:val="00796F7F"/>
    <w:rsid w:val="00797AD0"/>
    <w:rsid w:val="00797E43"/>
    <w:rsid w:val="007A004B"/>
    <w:rsid w:val="007A0118"/>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04"/>
    <w:rsid w:val="007B136A"/>
    <w:rsid w:val="007B152F"/>
    <w:rsid w:val="007B1B98"/>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83D"/>
    <w:rsid w:val="007C39BA"/>
    <w:rsid w:val="007C39F2"/>
    <w:rsid w:val="007C4125"/>
    <w:rsid w:val="007C42AD"/>
    <w:rsid w:val="007C4337"/>
    <w:rsid w:val="007C448A"/>
    <w:rsid w:val="007C4B6E"/>
    <w:rsid w:val="007C4F4B"/>
    <w:rsid w:val="007C5583"/>
    <w:rsid w:val="007C5904"/>
    <w:rsid w:val="007C595C"/>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428"/>
    <w:rsid w:val="007D2E50"/>
    <w:rsid w:val="007D33B9"/>
    <w:rsid w:val="007D4523"/>
    <w:rsid w:val="007D47A2"/>
    <w:rsid w:val="007D4E16"/>
    <w:rsid w:val="007D5F58"/>
    <w:rsid w:val="007D5F93"/>
    <w:rsid w:val="007D62B6"/>
    <w:rsid w:val="007D634C"/>
    <w:rsid w:val="007D63E2"/>
    <w:rsid w:val="007D68EA"/>
    <w:rsid w:val="007D6CB3"/>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9A"/>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2EC"/>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164"/>
    <w:rsid w:val="007F24A2"/>
    <w:rsid w:val="007F2721"/>
    <w:rsid w:val="007F27BF"/>
    <w:rsid w:val="007F2866"/>
    <w:rsid w:val="007F2A1B"/>
    <w:rsid w:val="007F3262"/>
    <w:rsid w:val="007F3910"/>
    <w:rsid w:val="007F457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54F"/>
    <w:rsid w:val="00800882"/>
    <w:rsid w:val="00800A67"/>
    <w:rsid w:val="00800E7D"/>
    <w:rsid w:val="00800EA1"/>
    <w:rsid w:val="00801165"/>
    <w:rsid w:val="00801A93"/>
    <w:rsid w:val="00801B2A"/>
    <w:rsid w:val="00801EEF"/>
    <w:rsid w:val="008022D1"/>
    <w:rsid w:val="008026C3"/>
    <w:rsid w:val="008029B7"/>
    <w:rsid w:val="00802C3A"/>
    <w:rsid w:val="00802DB8"/>
    <w:rsid w:val="0080337A"/>
    <w:rsid w:val="00803789"/>
    <w:rsid w:val="008037B6"/>
    <w:rsid w:val="0080386D"/>
    <w:rsid w:val="00803BEB"/>
    <w:rsid w:val="00803F29"/>
    <w:rsid w:val="008042E6"/>
    <w:rsid w:val="00804395"/>
    <w:rsid w:val="008047D5"/>
    <w:rsid w:val="00804E69"/>
    <w:rsid w:val="0080504A"/>
    <w:rsid w:val="00805202"/>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47B"/>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5B56"/>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8CC"/>
    <w:rsid w:val="00831B86"/>
    <w:rsid w:val="00831F0F"/>
    <w:rsid w:val="00831FD5"/>
    <w:rsid w:val="00831FD7"/>
    <w:rsid w:val="0083210E"/>
    <w:rsid w:val="008321C0"/>
    <w:rsid w:val="008323F5"/>
    <w:rsid w:val="0083244A"/>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4"/>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0DEB"/>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DF1"/>
    <w:rsid w:val="00855F17"/>
    <w:rsid w:val="00856039"/>
    <w:rsid w:val="0085604F"/>
    <w:rsid w:val="0085644B"/>
    <w:rsid w:val="0085653F"/>
    <w:rsid w:val="00856759"/>
    <w:rsid w:val="00856FE0"/>
    <w:rsid w:val="00857052"/>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3AD"/>
    <w:rsid w:val="008678E1"/>
    <w:rsid w:val="00867D54"/>
    <w:rsid w:val="0087000D"/>
    <w:rsid w:val="00870179"/>
    <w:rsid w:val="008705FF"/>
    <w:rsid w:val="00870671"/>
    <w:rsid w:val="00870843"/>
    <w:rsid w:val="00870DCA"/>
    <w:rsid w:val="008717F2"/>
    <w:rsid w:val="00871BA3"/>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224"/>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77F10"/>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77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167"/>
    <w:rsid w:val="00892559"/>
    <w:rsid w:val="008925AB"/>
    <w:rsid w:val="008929F6"/>
    <w:rsid w:val="00892AE3"/>
    <w:rsid w:val="00892BE6"/>
    <w:rsid w:val="00892C3C"/>
    <w:rsid w:val="00892CA9"/>
    <w:rsid w:val="00892D8D"/>
    <w:rsid w:val="008930D0"/>
    <w:rsid w:val="00893593"/>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037"/>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2AE"/>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AC0"/>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6C8"/>
    <w:rsid w:val="008C57E2"/>
    <w:rsid w:val="008C5A5C"/>
    <w:rsid w:val="008C5D3E"/>
    <w:rsid w:val="008C65C7"/>
    <w:rsid w:val="008C66A2"/>
    <w:rsid w:val="008C6CF8"/>
    <w:rsid w:val="008C7307"/>
    <w:rsid w:val="008C7318"/>
    <w:rsid w:val="008C76C1"/>
    <w:rsid w:val="008C784F"/>
    <w:rsid w:val="008D00FB"/>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3EF"/>
    <w:rsid w:val="008D3A9A"/>
    <w:rsid w:val="008D3B86"/>
    <w:rsid w:val="008D44F4"/>
    <w:rsid w:val="008D47B6"/>
    <w:rsid w:val="008D4916"/>
    <w:rsid w:val="008D5012"/>
    <w:rsid w:val="008D571B"/>
    <w:rsid w:val="008D5791"/>
    <w:rsid w:val="008D57EE"/>
    <w:rsid w:val="008D5923"/>
    <w:rsid w:val="008D59CA"/>
    <w:rsid w:val="008D5C9D"/>
    <w:rsid w:val="008D5F6F"/>
    <w:rsid w:val="008D636F"/>
    <w:rsid w:val="008D63EA"/>
    <w:rsid w:val="008D68B5"/>
    <w:rsid w:val="008D6979"/>
    <w:rsid w:val="008D6DE1"/>
    <w:rsid w:val="008D6F6D"/>
    <w:rsid w:val="008D7A93"/>
    <w:rsid w:val="008D7D39"/>
    <w:rsid w:val="008D7F86"/>
    <w:rsid w:val="008D7FA7"/>
    <w:rsid w:val="008E0063"/>
    <w:rsid w:val="008E0E3C"/>
    <w:rsid w:val="008E106B"/>
    <w:rsid w:val="008E1CAC"/>
    <w:rsid w:val="008E1FB8"/>
    <w:rsid w:val="008E2570"/>
    <w:rsid w:val="008E2AB8"/>
    <w:rsid w:val="008E2C6E"/>
    <w:rsid w:val="008E2EDC"/>
    <w:rsid w:val="008E35A8"/>
    <w:rsid w:val="008E3754"/>
    <w:rsid w:val="008E3900"/>
    <w:rsid w:val="008E3F07"/>
    <w:rsid w:val="008E4149"/>
    <w:rsid w:val="008E4385"/>
    <w:rsid w:val="008E4733"/>
    <w:rsid w:val="008E4A51"/>
    <w:rsid w:val="008E4AF2"/>
    <w:rsid w:val="008E4BF0"/>
    <w:rsid w:val="008E505B"/>
    <w:rsid w:val="008E51D5"/>
    <w:rsid w:val="008E53DB"/>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9FE"/>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AB4"/>
    <w:rsid w:val="008F6C04"/>
    <w:rsid w:val="008F6D73"/>
    <w:rsid w:val="008F6EC0"/>
    <w:rsid w:val="008F6FC2"/>
    <w:rsid w:val="008F715E"/>
    <w:rsid w:val="008F716A"/>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2F4A"/>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93"/>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5F84"/>
    <w:rsid w:val="00926071"/>
    <w:rsid w:val="0092617E"/>
    <w:rsid w:val="009261E4"/>
    <w:rsid w:val="00926476"/>
    <w:rsid w:val="00926591"/>
    <w:rsid w:val="009269E9"/>
    <w:rsid w:val="009271C4"/>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1E4"/>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071"/>
    <w:rsid w:val="009363F5"/>
    <w:rsid w:val="009366CF"/>
    <w:rsid w:val="00936749"/>
    <w:rsid w:val="00936C49"/>
    <w:rsid w:val="00936FA9"/>
    <w:rsid w:val="00937180"/>
    <w:rsid w:val="00937DE7"/>
    <w:rsid w:val="009400AE"/>
    <w:rsid w:val="009403F4"/>
    <w:rsid w:val="009406F4"/>
    <w:rsid w:val="00940894"/>
    <w:rsid w:val="00940929"/>
    <w:rsid w:val="00940DAC"/>
    <w:rsid w:val="00940DF2"/>
    <w:rsid w:val="00940FE7"/>
    <w:rsid w:val="00941356"/>
    <w:rsid w:val="009413C1"/>
    <w:rsid w:val="009415C8"/>
    <w:rsid w:val="00941635"/>
    <w:rsid w:val="00941839"/>
    <w:rsid w:val="00941ACD"/>
    <w:rsid w:val="00941D4D"/>
    <w:rsid w:val="00941E14"/>
    <w:rsid w:val="00941EBB"/>
    <w:rsid w:val="009421B8"/>
    <w:rsid w:val="0094248A"/>
    <w:rsid w:val="00942554"/>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AB"/>
    <w:rsid w:val="009540CB"/>
    <w:rsid w:val="0095485A"/>
    <w:rsid w:val="00954C4F"/>
    <w:rsid w:val="00954E66"/>
    <w:rsid w:val="009554F6"/>
    <w:rsid w:val="00955576"/>
    <w:rsid w:val="009557E3"/>
    <w:rsid w:val="009557E7"/>
    <w:rsid w:val="00955C11"/>
    <w:rsid w:val="009560A7"/>
    <w:rsid w:val="00956171"/>
    <w:rsid w:val="00956688"/>
    <w:rsid w:val="00956B82"/>
    <w:rsid w:val="00957181"/>
    <w:rsid w:val="00957802"/>
    <w:rsid w:val="00957A5C"/>
    <w:rsid w:val="00957BCB"/>
    <w:rsid w:val="009605F2"/>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58B"/>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3C97"/>
    <w:rsid w:val="00974018"/>
    <w:rsid w:val="0097405C"/>
    <w:rsid w:val="00974532"/>
    <w:rsid w:val="009749AD"/>
    <w:rsid w:val="00974CF3"/>
    <w:rsid w:val="00974FB6"/>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124"/>
    <w:rsid w:val="0099157C"/>
    <w:rsid w:val="00992119"/>
    <w:rsid w:val="00992147"/>
    <w:rsid w:val="009922AE"/>
    <w:rsid w:val="00992396"/>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0836"/>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863"/>
    <w:rsid w:val="009A4AFB"/>
    <w:rsid w:val="009A4B17"/>
    <w:rsid w:val="009A4F4A"/>
    <w:rsid w:val="009A5567"/>
    <w:rsid w:val="009A56E7"/>
    <w:rsid w:val="009A5BEB"/>
    <w:rsid w:val="009A5CD3"/>
    <w:rsid w:val="009A609F"/>
    <w:rsid w:val="009A6158"/>
    <w:rsid w:val="009A6A0A"/>
    <w:rsid w:val="009A6A7E"/>
    <w:rsid w:val="009A7026"/>
    <w:rsid w:val="009A7163"/>
    <w:rsid w:val="009A78AE"/>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1DD"/>
    <w:rsid w:val="009B64F8"/>
    <w:rsid w:val="009B6523"/>
    <w:rsid w:val="009B6FC4"/>
    <w:rsid w:val="009B71DA"/>
    <w:rsid w:val="009B71F2"/>
    <w:rsid w:val="009B7283"/>
    <w:rsid w:val="009B7385"/>
    <w:rsid w:val="009C0165"/>
    <w:rsid w:val="009C1040"/>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7F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3C15"/>
    <w:rsid w:val="009D413F"/>
    <w:rsid w:val="009D429F"/>
    <w:rsid w:val="009D42D8"/>
    <w:rsid w:val="009D47AF"/>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79E"/>
    <w:rsid w:val="009E77A3"/>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3D3"/>
    <w:rsid w:val="009F2535"/>
    <w:rsid w:val="009F25A0"/>
    <w:rsid w:val="009F2BCF"/>
    <w:rsid w:val="009F2EFD"/>
    <w:rsid w:val="009F3734"/>
    <w:rsid w:val="009F386C"/>
    <w:rsid w:val="009F3C7A"/>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816"/>
    <w:rsid w:val="00A01AD6"/>
    <w:rsid w:val="00A01E60"/>
    <w:rsid w:val="00A02236"/>
    <w:rsid w:val="00A022BE"/>
    <w:rsid w:val="00A0231D"/>
    <w:rsid w:val="00A02426"/>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E9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34D"/>
    <w:rsid w:val="00A3040A"/>
    <w:rsid w:val="00A30B21"/>
    <w:rsid w:val="00A30B7A"/>
    <w:rsid w:val="00A31138"/>
    <w:rsid w:val="00A311F6"/>
    <w:rsid w:val="00A312F1"/>
    <w:rsid w:val="00A31822"/>
    <w:rsid w:val="00A31BBF"/>
    <w:rsid w:val="00A31DB8"/>
    <w:rsid w:val="00A3225C"/>
    <w:rsid w:val="00A32362"/>
    <w:rsid w:val="00A329F1"/>
    <w:rsid w:val="00A32AE6"/>
    <w:rsid w:val="00A32D54"/>
    <w:rsid w:val="00A330BF"/>
    <w:rsid w:val="00A331D2"/>
    <w:rsid w:val="00A334FC"/>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1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5D4A"/>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6A7"/>
    <w:rsid w:val="00A519BE"/>
    <w:rsid w:val="00A51A97"/>
    <w:rsid w:val="00A51AEA"/>
    <w:rsid w:val="00A51B57"/>
    <w:rsid w:val="00A51E10"/>
    <w:rsid w:val="00A5210A"/>
    <w:rsid w:val="00A52A1F"/>
    <w:rsid w:val="00A52AED"/>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1F91"/>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7E"/>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1EFB"/>
    <w:rsid w:val="00A7235F"/>
    <w:rsid w:val="00A723F8"/>
    <w:rsid w:val="00A7245A"/>
    <w:rsid w:val="00A724B2"/>
    <w:rsid w:val="00A727AA"/>
    <w:rsid w:val="00A727FD"/>
    <w:rsid w:val="00A72881"/>
    <w:rsid w:val="00A72CBA"/>
    <w:rsid w:val="00A72D70"/>
    <w:rsid w:val="00A72F33"/>
    <w:rsid w:val="00A732B8"/>
    <w:rsid w:val="00A7338F"/>
    <w:rsid w:val="00A736E0"/>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901"/>
    <w:rsid w:val="00A90A4B"/>
    <w:rsid w:val="00A90ACC"/>
    <w:rsid w:val="00A91612"/>
    <w:rsid w:val="00A91778"/>
    <w:rsid w:val="00A9188E"/>
    <w:rsid w:val="00A91F3C"/>
    <w:rsid w:val="00A91F41"/>
    <w:rsid w:val="00A921AB"/>
    <w:rsid w:val="00A92AB2"/>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2DC3"/>
    <w:rsid w:val="00AA2E88"/>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06D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1CC"/>
    <w:rsid w:val="00AC22A2"/>
    <w:rsid w:val="00AC22FC"/>
    <w:rsid w:val="00AC24DD"/>
    <w:rsid w:val="00AC256C"/>
    <w:rsid w:val="00AC2755"/>
    <w:rsid w:val="00AC28CD"/>
    <w:rsid w:val="00AC29AD"/>
    <w:rsid w:val="00AC2BA3"/>
    <w:rsid w:val="00AC2C8C"/>
    <w:rsid w:val="00AC2CA7"/>
    <w:rsid w:val="00AC2DB9"/>
    <w:rsid w:val="00AC3451"/>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C79BF"/>
    <w:rsid w:val="00AD0998"/>
    <w:rsid w:val="00AD0A19"/>
    <w:rsid w:val="00AD0BBE"/>
    <w:rsid w:val="00AD10DE"/>
    <w:rsid w:val="00AD17A3"/>
    <w:rsid w:val="00AD1DC5"/>
    <w:rsid w:val="00AD1EB9"/>
    <w:rsid w:val="00AD22FD"/>
    <w:rsid w:val="00AD2396"/>
    <w:rsid w:val="00AD28A9"/>
    <w:rsid w:val="00AD2A8B"/>
    <w:rsid w:val="00AD2DD8"/>
    <w:rsid w:val="00AD3088"/>
    <w:rsid w:val="00AD32AE"/>
    <w:rsid w:val="00AD3701"/>
    <w:rsid w:val="00AD384A"/>
    <w:rsid w:val="00AD3AAF"/>
    <w:rsid w:val="00AD40DE"/>
    <w:rsid w:val="00AD41AB"/>
    <w:rsid w:val="00AD446E"/>
    <w:rsid w:val="00AD475D"/>
    <w:rsid w:val="00AD503A"/>
    <w:rsid w:val="00AD55C8"/>
    <w:rsid w:val="00AD56D4"/>
    <w:rsid w:val="00AD56EB"/>
    <w:rsid w:val="00AD5D2E"/>
    <w:rsid w:val="00AD5D6E"/>
    <w:rsid w:val="00AD60F5"/>
    <w:rsid w:val="00AD6270"/>
    <w:rsid w:val="00AD666A"/>
    <w:rsid w:val="00AD6876"/>
    <w:rsid w:val="00AD6C4F"/>
    <w:rsid w:val="00AD6C6A"/>
    <w:rsid w:val="00AD7371"/>
    <w:rsid w:val="00AD76AF"/>
    <w:rsid w:val="00AD78C1"/>
    <w:rsid w:val="00AD7EB1"/>
    <w:rsid w:val="00AE0306"/>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8FC"/>
    <w:rsid w:val="00AE4966"/>
    <w:rsid w:val="00AE4A1B"/>
    <w:rsid w:val="00AE4B2C"/>
    <w:rsid w:val="00AE4CCA"/>
    <w:rsid w:val="00AE50B1"/>
    <w:rsid w:val="00AE51F4"/>
    <w:rsid w:val="00AE52DB"/>
    <w:rsid w:val="00AE54D6"/>
    <w:rsid w:val="00AE557D"/>
    <w:rsid w:val="00AE5713"/>
    <w:rsid w:val="00AE573D"/>
    <w:rsid w:val="00AE58D8"/>
    <w:rsid w:val="00AE693E"/>
    <w:rsid w:val="00AE6A13"/>
    <w:rsid w:val="00AE6D18"/>
    <w:rsid w:val="00AE6ECA"/>
    <w:rsid w:val="00AE74CA"/>
    <w:rsid w:val="00AE769D"/>
    <w:rsid w:val="00AE7926"/>
    <w:rsid w:val="00AE7AE4"/>
    <w:rsid w:val="00AE7D9D"/>
    <w:rsid w:val="00AE7D9E"/>
    <w:rsid w:val="00AF03A2"/>
    <w:rsid w:val="00AF03B0"/>
    <w:rsid w:val="00AF058B"/>
    <w:rsid w:val="00AF0AE0"/>
    <w:rsid w:val="00AF1420"/>
    <w:rsid w:val="00AF1495"/>
    <w:rsid w:val="00AF161B"/>
    <w:rsid w:val="00AF1681"/>
    <w:rsid w:val="00AF16BC"/>
    <w:rsid w:val="00AF1800"/>
    <w:rsid w:val="00AF24D1"/>
    <w:rsid w:val="00AF27BB"/>
    <w:rsid w:val="00AF2877"/>
    <w:rsid w:val="00AF2A2E"/>
    <w:rsid w:val="00AF2BFE"/>
    <w:rsid w:val="00AF2E5C"/>
    <w:rsid w:val="00AF305B"/>
    <w:rsid w:val="00AF3190"/>
    <w:rsid w:val="00AF35C3"/>
    <w:rsid w:val="00AF3769"/>
    <w:rsid w:val="00AF384B"/>
    <w:rsid w:val="00AF3DAC"/>
    <w:rsid w:val="00AF43C3"/>
    <w:rsid w:val="00AF4698"/>
    <w:rsid w:val="00AF497E"/>
    <w:rsid w:val="00AF4F30"/>
    <w:rsid w:val="00AF5186"/>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5FC"/>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E37"/>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3C2"/>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19"/>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5CB0"/>
    <w:rsid w:val="00B468E1"/>
    <w:rsid w:val="00B46960"/>
    <w:rsid w:val="00B46A9A"/>
    <w:rsid w:val="00B4717D"/>
    <w:rsid w:val="00B47203"/>
    <w:rsid w:val="00B47407"/>
    <w:rsid w:val="00B474FA"/>
    <w:rsid w:val="00B47538"/>
    <w:rsid w:val="00B47A15"/>
    <w:rsid w:val="00B47D5F"/>
    <w:rsid w:val="00B47E5A"/>
    <w:rsid w:val="00B47FC1"/>
    <w:rsid w:val="00B50162"/>
    <w:rsid w:val="00B50315"/>
    <w:rsid w:val="00B5032C"/>
    <w:rsid w:val="00B50962"/>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289"/>
    <w:rsid w:val="00B56578"/>
    <w:rsid w:val="00B573B1"/>
    <w:rsid w:val="00B575DA"/>
    <w:rsid w:val="00B57892"/>
    <w:rsid w:val="00B57DAA"/>
    <w:rsid w:val="00B57E03"/>
    <w:rsid w:val="00B60073"/>
    <w:rsid w:val="00B600E7"/>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4D2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68F"/>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78B"/>
    <w:rsid w:val="00B93B8B"/>
    <w:rsid w:val="00B93E9B"/>
    <w:rsid w:val="00B940DD"/>
    <w:rsid w:val="00B9446F"/>
    <w:rsid w:val="00B94661"/>
    <w:rsid w:val="00B94AFB"/>
    <w:rsid w:val="00B94D1B"/>
    <w:rsid w:val="00B954C5"/>
    <w:rsid w:val="00B95680"/>
    <w:rsid w:val="00B956E9"/>
    <w:rsid w:val="00B95A34"/>
    <w:rsid w:val="00B95E5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3FD"/>
    <w:rsid w:val="00BA2DE9"/>
    <w:rsid w:val="00BA344E"/>
    <w:rsid w:val="00BA3566"/>
    <w:rsid w:val="00BA3B4A"/>
    <w:rsid w:val="00BA3BE6"/>
    <w:rsid w:val="00BA3E0B"/>
    <w:rsid w:val="00BA41FD"/>
    <w:rsid w:val="00BA43A1"/>
    <w:rsid w:val="00BA45BC"/>
    <w:rsid w:val="00BA4637"/>
    <w:rsid w:val="00BA49E8"/>
    <w:rsid w:val="00BA4E2D"/>
    <w:rsid w:val="00BA4F6B"/>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38"/>
    <w:rsid w:val="00BA7FAD"/>
    <w:rsid w:val="00BB00EE"/>
    <w:rsid w:val="00BB0726"/>
    <w:rsid w:val="00BB0D57"/>
    <w:rsid w:val="00BB0F22"/>
    <w:rsid w:val="00BB110F"/>
    <w:rsid w:val="00BB1838"/>
    <w:rsid w:val="00BB1871"/>
    <w:rsid w:val="00BB1DF9"/>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4CD2"/>
    <w:rsid w:val="00BC551C"/>
    <w:rsid w:val="00BC55EA"/>
    <w:rsid w:val="00BC56E8"/>
    <w:rsid w:val="00BC5817"/>
    <w:rsid w:val="00BC5E09"/>
    <w:rsid w:val="00BC5F22"/>
    <w:rsid w:val="00BC64CF"/>
    <w:rsid w:val="00BC6554"/>
    <w:rsid w:val="00BC6D8A"/>
    <w:rsid w:val="00BC737F"/>
    <w:rsid w:val="00BC74B4"/>
    <w:rsid w:val="00BC75EA"/>
    <w:rsid w:val="00BC7E43"/>
    <w:rsid w:val="00BD009D"/>
    <w:rsid w:val="00BD065E"/>
    <w:rsid w:val="00BD0BA4"/>
    <w:rsid w:val="00BD0C26"/>
    <w:rsid w:val="00BD0FCB"/>
    <w:rsid w:val="00BD1CDE"/>
    <w:rsid w:val="00BD1D7A"/>
    <w:rsid w:val="00BD1DA9"/>
    <w:rsid w:val="00BD2043"/>
    <w:rsid w:val="00BD256C"/>
    <w:rsid w:val="00BD2A79"/>
    <w:rsid w:val="00BD2BEF"/>
    <w:rsid w:val="00BD2CEF"/>
    <w:rsid w:val="00BD2F69"/>
    <w:rsid w:val="00BD2FAD"/>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18AD"/>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2DC"/>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9F9"/>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926"/>
    <w:rsid w:val="00BF2EE6"/>
    <w:rsid w:val="00BF3528"/>
    <w:rsid w:val="00BF36EB"/>
    <w:rsid w:val="00BF3F46"/>
    <w:rsid w:val="00BF4124"/>
    <w:rsid w:val="00BF4461"/>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0E65"/>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D4"/>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1E"/>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6A6"/>
    <w:rsid w:val="00C2526A"/>
    <w:rsid w:val="00C25645"/>
    <w:rsid w:val="00C258AF"/>
    <w:rsid w:val="00C25A9B"/>
    <w:rsid w:val="00C25B44"/>
    <w:rsid w:val="00C26336"/>
    <w:rsid w:val="00C26871"/>
    <w:rsid w:val="00C26926"/>
    <w:rsid w:val="00C26A93"/>
    <w:rsid w:val="00C26AB4"/>
    <w:rsid w:val="00C26CC4"/>
    <w:rsid w:val="00C27058"/>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C4F"/>
    <w:rsid w:val="00C34DFC"/>
    <w:rsid w:val="00C34E4B"/>
    <w:rsid w:val="00C35262"/>
    <w:rsid w:val="00C3549E"/>
    <w:rsid w:val="00C359E7"/>
    <w:rsid w:val="00C363A6"/>
    <w:rsid w:val="00C363C8"/>
    <w:rsid w:val="00C3666D"/>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E2E"/>
    <w:rsid w:val="00C43F4B"/>
    <w:rsid w:val="00C441E8"/>
    <w:rsid w:val="00C441EF"/>
    <w:rsid w:val="00C442A1"/>
    <w:rsid w:val="00C442A3"/>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2C74"/>
    <w:rsid w:val="00C53293"/>
    <w:rsid w:val="00C538B4"/>
    <w:rsid w:val="00C5395E"/>
    <w:rsid w:val="00C53EEB"/>
    <w:rsid w:val="00C5420E"/>
    <w:rsid w:val="00C5452C"/>
    <w:rsid w:val="00C5473F"/>
    <w:rsid w:val="00C54BA1"/>
    <w:rsid w:val="00C54C4C"/>
    <w:rsid w:val="00C54FB8"/>
    <w:rsid w:val="00C55007"/>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0A"/>
    <w:rsid w:val="00C57D43"/>
    <w:rsid w:val="00C60045"/>
    <w:rsid w:val="00C60412"/>
    <w:rsid w:val="00C609CE"/>
    <w:rsid w:val="00C60BA1"/>
    <w:rsid w:val="00C60F4D"/>
    <w:rsid w:val="00C61189"/>
    <w:rsid w:val="00C61299"/>
    <w:rsid w:val="00C61974"/>
    <w:rsid w:val="00C61A8D"/>
    <w:rsid w:val="00C61D2D"/>
    <w:rsid w:val="00C61E87"/>
    <w:rsid w:val="00C61F90"/>
    <w:rsid w:val="00C62044"/>
    <w:rsid w:val="00C624DC"/>
    <w:rsid w:val="00C626E1"/>
    <w:rsid w:val="00C62A1F"/>
    <w:rsid w:val="00C62CB8"/>
    <w:rsid w:val="00C62EBB"/>
    <w:rsid w:val="00C62F35"/>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6B6E"/>
    <w:rsid w:val="00C67942"/>
    <w:rsid w:val="00C67B74"/>
    <w:rsid w:val="00C67DD5"/>
    <w:rsid w:val="00C70309"/>
    <w:rsid w:val="00C70382"/>
    <w:rsid w:val="00C70EA2"/>
    <w:rsid w:val="00C70F9B"/>
    <w:rsid w:val="00C71241"/>
    <w:rsid w:val="00C7148C"/>
    <w:rsid w:val="00C7189E"/>
    <w:rsid w:val="00C71980"/>
    <w:rsid w:val="00C720F0"/>
    <w:rsid w:val="00C7214B"/>
    <w:rsid w:val="00C7216B"/>
    <w:rsid w:val="00C722B9"/>
    <w:rsid w:val="00C72A5F"/>
    <w:rsid w:val="00C72DD1"/>
    <w:rsid w:val="00C733E1"/>
    <w:rsid w:val="00C73C1F"/>
    <w:rsid w:val="00C73CC8"/>
    <w:rsid w:val="00C73F96"/>
    <w:rsid w:val="00C746C4"/>
    <w:rsid w:val="00C746EA"/>
    <w:rsid w:val="00C747E5"/>
    <w:rsid w:val="00C74CDA"/>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15"/>
    <w:rsid w:val="00C82C6A"/>
    <w:rsid w:val="00C83B03"/>
    <w:rsid w:val="00C8451F"/>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32A"/>
    <w:rsid w:val="00C91A0F"/>
    <w:rsid w:val="00C91B80"/>
    <w:rsid w:val="00C91E5A"/>
    <w:rsid w:val="00C91EA3"/>
    <w:rsid w:val="00C921E4"/>
    <w:rsid w:val="00C927FF"/>
    <w:rsid w:val="00C92AA2"/>
    <w:rsid w:val="00C92B89"/>
    <w:rsid w:val="00C92CAF"/>
    <w:rsid w:val="00C92D96"/>
    <w:rsid w:val="00C9397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41D"/>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5E87"/>
    <w:rsid w:val="00CB630F"/>
    <w:rsid w:val="00CB659A"/>
    <w:rsid w:val="00CB69ED"/>
    <w:rsid w:val="00CB6AE3"/>
    <w:rsid w:val="00CB6CF7"/>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461"/>
    <w:rsid w:val="00CE2792"/>
    <w:rsid w:val="00CE31AE"/>
    <w:rsid w:val="00CE35D4"/>
    <w:rsid w:val="00CE35DC"/>
    <w:rsid w:val="00CE3900"/>
    <w:rsid w:val="00CE3B0A"/>
    <w:rsid w:val="00CE3CAA"/>
    <w:rsid w:val="00CE44C9"/>
    <w:rsid w:val="00CE44DE"/>
    <w:rsid w:val="00CE44F3"/>
    <w:rsid w:val="00CE4680"/>
    <w:rsid w:val="00CE4A60"/>
    <w:rsid w:val="00CE4E54"/>
    <w:rsid w:val="00CE4F9E"/>
    <w:rsid w:val="00CE50A3"/>
    <w:rsid w:val="00CE5921"/>
    <w:rsid w:val="00CE5A0C"/>
    <w:rsid w:val="00CE5B81"/>
    <w:rsid w:val="00CE663E"/>
    <w:rsid w:val="00CE66EC"/>
    <w:rsid w:val="00CE6824"/>
    <w:rsid w:val="00CE6A64"/>
    <w:rsid w:val="00CE6ABC"/>
    <w:rsid w:val="00CE70AC"/>
    <w:rsid w:val="00CE726F"/>
    <w:rsid w:val="00CE75FE"/>
    <w:rsid w:val="00CE77FE"/>
    <w:rsid w:val="00CE7D9B"/>
    <w:rsid w:val="00CF0193"/>
    <w:rsid w:val="00CF02BF"/>
    <w:rsid w:val="00CF0420"/>
    <w:rsid w:val="00CF049D"/>
    <w:rsid w:val="00CF0966"/>
    <w:rsid w:val="00CF0F04"/>
    <w:rsid w:val="00CF0FE4"/>
    <w:rsid w:val="00CF134A"/>
    <w:rsid w:val="00CF1561"/>
    <w:rsid w:val="00CF1597"/>
    <w:rsid w:val="00CF15EF"/>
    <w:rsid w:val="00CF1897"/>
    <w:rsid w:val="00CF1A80"/>
    <w:rsid w:val="00CF1BC4"/>
    <w:rsid w:val="00CF2283"/>
    <w:rsid w:val="00CF24AC"/>
    <w:rsid w:val="00CF298D"/>
    <w:rsid w:val="00CF2D71"/>
    <w:rsid w:val="00CF2FF6"/>
    <w:rsid w:val="00CF3148"/>
    <w:rsid w:val="00CF3184"/>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16A"/>
    <w:rsid w:val="00D00338"/>
    <w:rsid w:val="00D006EC"/>
    <w:rsid w:val="00D00D27"/>
    <w:rsid w:val="00D00DB1"/>
    <w:rsid w:val="00D00EB0"/>
    <w:rsid w:val="00D015EA"/>
    <w:rsid w:val="00D01968"/>
    <w:rsid w:val="00D01F4B"/>
    <w:rsid w:val="00D01F9D"/>
    <w:rsid w:val="00D02B01"/>
    <w:rsid w:val="00D03366"/>
    <w:rsid w:val="00D033CC"/>
    <w:rsid w:val="00D0361E"/>
    <w:rsid w:val="00D03B10"/>
    <w:rsid w:val="00D03BF2"/>
    <w:rsid w:val="00D03D86"/>
    <w:rsid w:val="00D03E00"/>
    <w:rsid w:val="00D03F60"/>
    <w:rsid w:val="00D041D1"/>
    <w:rsid w:val="00D047BC"/>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C43"/>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39F"/>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3648"/>
    <w:rsid w:val="00D240A1"/>
    <w:rsid w:val="00D243E8"/>
    <w:rsid w:val="00D24620"/>
    <w:rsid w:val="00D24706"/>
    <w:rsid w:val="00D24FBB"/>
    <w:rsid w:val="00D25098"/>
    <w:rsid w:val="00D252B5"/>
    <w:rsid w:val="00D25555"/>
    <w:rsid w:val="00D2559F"/>
    <w:rsid w:val="00D2581C"/>
    <w:rsid w:val="00D25B31"/>
    <w:rsid w:val="00D25BC3"/>
    <w:rsid w:val="00D25EA9"/>
    <w:rsid w:val="00D25FE3"/>
    <w:rsid w:val="00D26062"/>
    <w:rsid w:val="00D26457"/>
    <w:rsid w:val="00D2650D"/>
    <w:rsid w:val="00D26752"/>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1A8"/>
    <w:rsid w:val="00D3729E"/>
    <w:rsid w:val="00D373EC"/>
    <w:rsid w:val="00D374AF"/>
    <w:rsid w:val="00D37579"/>
    <w:rsid w:val="00D37CE7"/>
    <w:rsid w:val="00D40107"/>
    <w:rsid w:val="00D40813"/>
    <w:rsid w:val="00D4086E"/>
    <w:rsid w:val="00D40A60"/>
    <w:rsid w:val="00D40AED"/>
    <w:rsid w:val="00D40F60"/>
    <w:rsid w:val="00D41799"/>
    <w:rsid w:val="00D419AF"/>
    <w:rsid w:val="00D41B7E"/>
    <w:rsid w:val="00D41BD2"/>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3E69"/>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A02"/>
    <w:rsid w:val="00D70F05"/>
    <w:rsid w:val="00D71943"/>
    <w:rsid w:val="00D722E8"/>
    <w:rsid w:val="00D7258D"/>
    <w:rsid w:val="00D7268F"/>
    <w:rsid w:val="00D727A2"/>
    <w:rsid w:val="00D7288D"/>
    <w:rsid w:val="00D72DB5"/>
    <w:rsid w:val="00D735E9"/>
    <w:rsid w:val="00D736E7"/>
    <w:rsid w:val="00D73A26"/>
    <w:rsid w:val="00D73B71"/>
    <w:rsid w:val="00D73E66"/>
    <w:rsid w:val="00D7475B"/>
    <w:rsid w:val="00D749C5"/>
    <w:rsid w:val="00D74C19"/>
    <w:rsid w:val="00D750CF"/>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87F5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E4E"/>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5AB"/>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0"/>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092"/>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8FB"/>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655"/>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52"/>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3CBD"/>
    <w:rsid w:val="00DF423F"/>
    <w:rsid w:val="00DF50AC"/>
    <w:rsid w:val="00DF5397"/>
    <w:rsid w:val="00DF53EB"/>
    <w:rsid w:val="00DF5575"/>
    <w:rsid w:val="00DF5A0B"/>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B5"/>
    <w:rsid w:val="00E01ECD"/>
    <w:rsid w:val="00E01F93"/>
    <w:rsid w:val="00E02078"/>
    <w:rsid w:val="00E02193"/>
    <w:rsid w:val="00E02710"/>
    <w:rsid w:val="00E02833"/>
    <w:rsid w:val="00E02899"/>
    <w:rsid w:val="00E029DC"/>
    <w:rsid w:val="00E0300A"/>
    <w:rsid w:val="00E03175"/>
    <w:rsid w:val="00E03285"/>
    <w:rsid w:val="00E0337D"/>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89"/>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228"/>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334"/>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5A5"/>
    <w:rsid w:val="00E25620"/>
    <w:rsid w:val="00E25712"/>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2CA"/>
    <w:rsid w:val="00E425D4"/>
    <w:rsid w:val="00E426A6"/>
    <w:rsid w:val="00E428B3"/>
    <w:rsid w:val="00E42984"/>
    <w:rsid w:val="00E42A47"/>
    <w:rsid w:val="00E43018"/>
    <w:rsid w:val="00E4334A"/>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3A3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6F44"/>
    <w:rsid w:val="00E66F88"/>
    <w:rsid w:val="00E66FAC"/>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3C5"/>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129"/>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280"/>
    <w:rsid w:val="00E9348B"/>
    <w:rsid w:val="00E9371F"/>
    <w:rsid w:val="00E938DE"/>
    <w:rsid w:val="00E93953"/>
    <w:rsid w:val="00E93E4F"/>
    <w:rsid w:val="00E9406D"/>
    <w:rsid w:val="00E942B1"/>
    <w:rsid w:val="00E9435A"/>
    <w:rsid w:val="00E94878"/>
    <w:rsid w:val="00E95577"/>
    <w:rsid w:val="00E955C5"/>
    <w:rsid w:val="00E956B3"/>
    <w:rsid w:val="00E9629C"/>
    <w:rsid w:val="00E962E4"/>
    <w:rsid w:val="00E96382"/>
    <w:rsid w:val="00E9669B"/>
    <w:rsid w:val="00E966F4"/>
    <w:rsid w:val="00E96791"/>
    <w:rsid w:val="00E96B50"/>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CA2"/>
    <w:rsid w:val="00EB0E71"/>
    <w:rsid w:val="00EB12F6"/>
    <w:rsid w:val="00EB17F2"/>
    <w:rsid w:val="00EB18E6"/>
    <w:rsid w:val="00EB1AA1"/>
    <w:rsid w:val="00EB2148"/>
    <w:rsid w:val="00EB23B7"/>
    <w:rsid w:val="00EB264E"/>
    <w:rsid w:val="00EB2D0F"/>
    <w:rsid w:val="00EB33E3"/>
    <w:rsid w:val="00EB3A9D"/>
    <w:rsid w:val="00EB3F89"/>
    <w:rsid w:val="00EB49CA"/>
    <w:rsid w:val="00EB4F24"/>
    <w:rsid w:val="00EB51BD"/>
    <w:rsid w:val="00EB524B"/>
    <w:rsid w:val="00EB5523"/>
    <w:rsid w:val="00EB5BAD"/>
    <w:rsid w:val="00EB60CA"/>
    <w:rsid w:val="00EB6301"/>
    <w:rsid w:val="00EB69E2"/>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DB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9F"/>
    <w:rsid w:val="00ED32EF"/>
    <w:rsid w:val="00ED3327"/>
    <w:rsid w:val="00ED3598"/>
    <w:rsid w:val="00ED3863"/>
    <w:rsid w:val="00ED38B2"/>
    <w:rsid w:val="00ED3EF2"/>
    <w:rsid w:val="00ED450C"/>
    <w:rsid w:val="00ED4FE4"/>
    <w:rsid w:val="00ED531E"/>
    <w:rsid w:val="00ED53E3"/>
    <w:rsid w:val="00ED5500"/>
    <w:rsid w:val="00ED57BE"/>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BE1"/>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04F"/>
    <w:rsid w:val="00EF1275"/>
    <w:rsid w:val="00EF1354"/>
    <w:rsid w:val="00EF1726"/>
    <w:rsid w:val="00EF197D"/>
    <w:rsid w:val="00EF1AC7"/>
    <w:rsid w:val="00EF1BFD"/>
    <w:rsid w:val="00EF1EC8"/>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386"/>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4"/>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0F5"/>
    <w:rsid w:val="00F15509"/>
    <w:rsid w:val="00F156EA"/>
    <w:rsid w:val="00F157C1"/>
    <w:rsid w:val="00F159EA"/>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4F68"/>
    <w:rsid w:val="00F25241"/>
    <w:rsid w:val="00F25D58"/>
    <w:rsid w:val="00F26080"/>
    <w:rsid w:val="00F2615F"/>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3F"/>
    <w:rsid w:val="00F31691"/>
    <w:rsid w:val="00F31CA3"/>
    <w:rsid w:val="00F31D46"/>
    <w:rsid w:val="00F31E73"/>
    <w:rsid w:val="00F3202A"/>
    <w:rsid w:val="00F326FA"/>
    <w:rsid w:val="00F3292E"/>
    <w:rsid w:val="00F32DF3"/>
    <w:rsid w:val="00F3320D"/>
    <w:rsid w:val="00F33335"/>
    <w:rsid w:val="00F33466"/>
    <w:rsid w:val="00F33923"/>
    <w:rsid w:val="00F33C59"/>
    <w:rsid w:val="00F340CF"/>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DEC"/>
    <w:rsid w:val="00F37FB9"/>
    <w:rsid w:val="00F40312"/>
    <w:rsid w:val="00F405C5"/>
    <w:rsid w:val="00F40E5F"/>
    <w:rsid w:val="00F40EDC"/>
    <w:rsid w:val="00F413D4"/>
    <w:rsid w:val="00F414AD"/>
    <w:rsid w:val="00F416D4"/>
    <w:rsid w:val="00F4193D"/>
    <w:rsid w:val="00F41E92"/>
    <w:rsid w:val="00F42B88"/>
    <w:rsid w:val="00F42CA3"/>
    <w:rsid w:val="00F43353"/>
    <w:rsid w:val="00F4347C"/>
    <w:rsid w:val="00F4378D"/>
    <w:rsid w:val="00F43EBD"/>
    <w:rsid w:val="00F440CD"/>
    <w:rsid w:val="00F4413D"/>
    <w:rsid w:val="00F44CBC"/>
    <w:rsid w:val="00F44FA6"/>
    <w:rsid w:val="00F45143"/>
    <w:rsid w:val="00F45433"/>
    <w:rsid w:val="00F455B3"/>
    <w:rsid w:val="00F45767"/>
    <w:rsid w:val="00F459D1"/>
    <w:rsid w:val="00F45DC4"/>
    <w:rsid w:val="00F45E90"/>
    <w:rsid w:val="00F45F84"/>
    <w:rsid w:val="00F4644C"/>
    <w:rsid w:val="00F4655D"/>
    <w:rsid w:val="00F46A5A"/>
    <w:rsid w:val="00F46C1D"/>
    <w:rsid w:val="00F472DC"/>
    <w:rsid w:val="00F4737A"/>
    <w:rsid w:val="00F477A7"/>
    <w:rsid w:val="00F47A7F"/>
    <w:rsid w:val="00F47AC9"/>
    <w:rsid w:val="00F47BF8"/>
    <w:rsid w:val="00F5016D"/>
    <w:rsid w:val="00F50638"/>
    <w:rsid w:val="00F50D41"/>
    <w:rsid w:val="00F50EEC"/>
    <w:rsid w:val="00F510C4"/>
    <w:rsid w:val="00F51305"/>
    <w:rsid w:val="00F5156C"/>
    <w:rsid w:val="00F515F6"/>
    <w:rsid w:val="00F51FAC"/>
    <w:rsid w:val="00F5231A"/>
    <w:rsid w:val="00F52A89"/>
    <w:rsid w:val="00F5305B"/>
    <w:rsid w:val="00F5324D"/>
    <w:rsid w:val="00F534CB"/>
    <w:rsid w:val="00F53A81"/>
    <w:rsid w:val="00F53ACD"/>
    <w:rsid w:val="00F5432D"/>
    <w:rsid w:val="00F543A4"/>
    <w:rsid w:val="00F5443F"/>
    <w:rsid w:val="00F546A5"/>
    <w:rsid w:val="00F54850"/>
    <w:rsid w:val="00F54E50"/>
    <w:rsid w:val="00F55185"/>
    <w:rsid w:val="00F5518F"/>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1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699"/>
    <w:rsid w:val="00F81FC7"/>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AF9"/>
    <w:rsid w:val="00F87D15"/>
    <w:rsid w:val="00F87FCD"/>
    <w:rsid w:val="00F90422"/>
    <w:rsid w:val="00F90BE5"/>
    <w:rsid w:val="00F90E3F"/>
    <w:rsid w:val="00F90E9C"/>
    <w:rsid w:val="00F912C3"/>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E28"/>
    <w:rsid w:val="00FA2F1D"/>
    <w:rsid w:val="00FA2F77"/>
    <w:rsid w:val="00FA32EB"/>
    <w:rsid w:val="00FA459B"/>
    <w:rsid w:val="00FA4A1D"/>
    <w:rsid w:val="00FA4B57"/>
    <w:rsid w:val="00FA53FA"/>
    <w:rsid w:val="00FA5B46"/>
    <w:rsid w:val="00FA6056"/>
    <w:rsid w:val="00FA6A3B"/>
    <w:rsid w:val="00FA6CC9"/>
    <w:rsid w:val="00FA7201"/>
    <w:rsid w:val="00FA768D"/>
    <w:rsid w:val="00FA76B5"/>
    <w:rsid w:val="00FA77DA"/>
    <w:rsid w:val="00FA7CD8"/>
    <w:rsid w:val="00FB00CD"/>
    <w:rsid w:val="00FB01A3"/>
    <w:rsid w:val="00FB026F"/>
    <w:rsid w:val="00FB053E"/>
    <w:rsid w:val="00FB05B5"/>
    <w:rsid w:val="00FB05CC"/>
    <w:rsid w:val="00FB067E"/>
    <w:rsid w:val="00FB078F"/>
    <w:rsid w:val="00FB08F8"/>
    <w:rsid w:val="00FB0AAA"/>
    <w:rsid w:val="00FB10C5"/>
    <w:rsid w:val="00FB1215"/>
    <w:rsid w:val="00FB16FE"/>
    <w:rsid w:val="00FB1884"/>
    <w:rsid w:val="00FB1920"/>
    <w:rsid w:val="00FB1BA3"/>
    <w:rsid w:val="00FB1DC9"/>
    <w:rsid w:val="00FB238D"/>
    <w:rsid w:val="00FB253D"/>
    <w:rsid w:val="00FB28A2"/>
    <w:rsid w:val="00FB2939"/>
    <w:rsid w:val="00FB2980"/>
    <w:rsid w:val="00FB2D33"/>
    <w:rsid w:val="00FB2E28"/>
    <w:rsid w:val="00FB3412"/>
    <w:rsid w:val="00FB3619"/>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574"/>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0BD0"/>
    <w:rsid w:val="00FD106A"/>
    <w:rsid w:val="00FD15A7"/>
    <w:rsid w:val="00FD16E8"/>
    <w:rsid w:val="00FD1C54"/>
    <w:rsid w:val="00FD20FD"/>
    <w:rsid w:val="00FD2485"/>
    <w:rsid w:val="00FD2A34"/>
    <w:rsid w:val="00FD3284"/>
    <w:rsid w:val="00FD3662"/>
    <w:rsid w:val="00FD39E3"/>
    <w:rsid w:val="00FD421E"/>
    <w:rsid w:val="00FD42E9"/>
    <w:rsid w:val="00FD449D"/>
    <w:rsid w:val="00FD4D36"/>
    <w:rsid w:val="00FD5144"/>
    <w:rsid w:val="00FD5292"/>
    <w:rsid w:val="00FD53C4"/>
    <w:rsid w:val="00FD5473"/>
    <w:rsid w:val="00FD56D4"/>
    <w:rsid w:val="00FD5C1C"/>
    <w:rsid w:val="00FD6081"/>
    <w:rsid w:val="00FD614B"/>
    <w:rsid w:val="00FD6E0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09"/>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5AD"/>
    <w:rsid w:val="00FF16BE"/>
    <w:rsid w:val="00FF1CA8"/>
    <w:rsid w:val="00FF1FD3"/>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C7367"/>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unhideWhenUsed/>
    <w:qFormat/>
    <w:rsid w:val="00A736E0"/>
    <w:pPr>
      <w:keepNext/>
      <w:keepLines/>
      <w:spacing w:before="40"/>
      <w:outlineLvl w:val="5"/>
      <w:pPrChange w:id="0" w:author="Karina Tiaki" w:date="2020-09-15T04:53:00Z">
        <w:pPr>
          <w:keepNext/>
          <w:keepLines/>
          <w:spacing w:before="40" w:line="360" w:lineRule="auto"/>
          <w:jc w:val="both"/>
          <w:outlineLvl w:val="5"/>
        </w:pPr>
      </w:pPrChange>
    </w:pPr>
    <w:rPr>
      <w:rFonts w:asciiTheme="majorHAnsi" w:eastAsiaTheme="majorEastAsia" w:hAnsiTheme="majorHAnsi" w:cstheme="majorBidi"/>
      <w:color w:val="1F4D78" w:themeColor="accent1" w:themeShade="7F"/>
      <w:rPrChange w:id="0" w:author="Karina Tiaki" w:date="2020-09-15T04:53:00Z">
        <w:rPr>
          <w:rFonts w:asciiTheme="majorHAnsi" w:eastAsiaTheme="majorEastAsia" w:hAnsiTheme="majorHAnsi" w:cstheme="majorBidi"/>
          <w:color w:val="1F4D78" w:themeColor="accent1" w:themeShade="7F"/>
          <w:sz w:val="22"/>
          <w:szCs w:val="24"/>
          <w:lang w:val="pt-BR" w:eastAsia="pt-BR" w:bidi="ar-SA"/>
        </w:rPr>
      </w:rPrChang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rsid w:val="00A736E0"/>
    <w:pPr>
      <w:tabs>
        <w:tab w:val="right" w:leader="dot" w:pos="10064"/>
      </w:tabs>
      <w:pPrChange w:id="1" w:author="Karina Tiaki" w:date="2020-09-15T04:53:00Z">
        <w:pPr>
          <w:tabs>
            <w:tab w:val="right" w:leader="dot" w:pos="9394"/>
          </w:tabs>
          <w:spacing w:line="360" w:lineRule="auto"/>
          <w:ind w:left="180"/>
          <w:jc w:val="both"/>
        </w:pPr>
      </w:pPrChange>
    </w:pPr>
    <w:rPr>
      <w:rFonts w:ascii="Arial" w:hAnsi="Arial" w:cs="Arial"/>
      <w:noProof/>
      <w:sz w:val="20"/>
      <w:rPrChange w:id="1" w:author="Karina Tiaki" w:date="2020-09-15T04:53:00Z">
        <w:rPr>
          <w:rFonts w:ascii="Arial" w:hAnsi="Arial" w:cs="Arial"/>
          <w:noProof/>
          <w:szCs w:val="24"/>
          <w:lang w:val="pt-BR" w:eastAsia="pt-BR" w:bidi="ar-SA"/>
        </w:rPr>
      </w:rPrChange>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4655094">
      <w:bodyDiv w:val="1"/>
      <w:marLeft w:val="0"/>
      <w:marRight w:val="0"/>
      <w:marTop w:val="0"/>
      <w:marBottom w:val="0"/>
      <w:divBdr>
        <w:top w:val="none" w:sz="0" w:space="0" w:color="auto"/>
        <w:left w:val="none" w:sz="0" w:space="0" w:color="auto"/>
        <w:bottom w:val="none" w:sz="0" w:space="0" w:color="auto"/>
        <w:right w:val="none" w:sz="0" w:space="0" w:color="auto"/>
      </w:divBdr>
      <w:divsChild>
        <w:div w:id="4331085">
          <w:marLeft w:val="0"/>
          <w:marRight w:val="0"/>
          <w:marTop w:val="0"/>
          <w:marBottom w:val="0"/>
          <w:divBdr>
            <w:top w:val="none" w:sz="0" w:space="0" w:color="auto"/>
            <w:left w:val="none" w:sz="0" w:space="0" w:color="auto"/>
            <w:bottom w:val="none" w:sz="0" w:space="0" w:color="auto"/>
            <w:right w:val="none" w:sz="0" w:space="0" w:color="auto"/>
          </w:divBdr>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header" Target="header7.xml" Id="rId26" /><Relationship Type="http://schemas.openxmlformats.org/officeDocument/2006/relationships/numbering" Target="numbering.xml" Id="rId3" /><Relationship Type="http://schemas.openxmlformats.org/officeDocument/2006/relationships/image" Target="media/image4.emf" Id="rId21"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image" Target="cid:image010.png@01D682EA.3F3BA540" TargetMode="External" Id="rId20" /><Relationship Type="http://schemas.microsoft.com/office/2011/relationships/people" Target="people.xml" Id="rId29" /><Relationship Type="http://schemas.openxmlformats.org/officeDocument/2006/relationships/webSettings" Target="webSettings.xml" Id="rId6" /><Relationship Type="http://schemas.openxmlformats.org/officeDocument/2006/relationships/hyperlink" Target="mailto:servicing@rbsecl.com" TargetMode="External" Id="rId11" /><Relationship Type="http://schemas.openxmlformats.org/officeDocument/2006/relationships/header" Target="header5.xml" Id="rId24"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image" Target="media/image6.emf" Id="rId23" /><Relationship Type="http://schemas.openxmlformats.org/officeDocument/2006/relationships/fontTable" Target="fontTable.xml" Id="rId28" /><Relationship Type="http://schemas.openxmlformats.org/officeDocument/2006/relationships/image" Target="media/image2.png" Id="rId10" /><Relationship Type="http://schemas.openxmlformats.org/officeDocument/2006/relationships/image" Target="media/image3.pn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image" Target="media/image5.emf" Id="rId22" /><Relationship Type="http://schemas.openxmlformats.org/officeDocument/2006/relationships/header" Target="header8.xml" Id="rId27" /><Relationship Type="http://schemas.openxmlformats.org/officeDocument/2006/relationships/theme" Target="theme/theme1.xml" Id="rId30" /><Relationship Type="http://schemas.openxmlformats.org/officeDocument/2006/relationships/customXml" Target="/customXML/item3.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 T E X T ! 5 2 6 0 8 5 9 4 . 1 < / d o c u m e n t i d >  
     < s e n d e r i d > K T M < / s e n d e r i d >  
     < s e n d e r e m a i l > K M O M O S E @ M A C H A D O M E Y E R . C O M . B R < / s e n d e r e m a i l >  
     < l a s t m o d i f i e d > 2 0 2 0 - 0 9 - 1 5 T 0 4 : 5 7 : 0 0 . 0 0 0 0 0 0 0 - 0 3 : 0 0 < / l a s t m o d i f i e d >  
     < d a t a b a s e > T E X T < / 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09BCB5E-B0BA-457D-BFCB-7621DB6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152</Pages>
  <Words>55362</Words>
  <Characters>318333</Characters>
  <Application>Microsoft Office Word</Application>
  <DocSecurity>0</DocSecurity>
  <Lines>6366</Lines>
  <Paragraphs>2426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371269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Karina Tiaki</cp:lastModifiedBy>
  <cp:revision>1</cp:revision>
  <cp:lastPrinted>2020-09-15T07:30:00Z</cp:lastPrinted>
  <dcterms:created xsi:type="dcterms:W3CDTF">2020-09-15T06:34:00Z</dcterms:created>
  <dcterms:modified xsi:type="dcterms:W3CDTF">2020-09-15T07:57:00Z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