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69837782"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proofErr w:type="spellStart"/>
      <w:r w:rsidR="00227694" w:rsidRPr="00506357">
        <w:rPr>
          <w:b/>
          <w:szCs w:val="20"/>
        </w:rPr>
        <w:t>NOVUM</w:t>
      </w:r>
      <w:proofErr w:type="spellEnd"/>
      <w:r w:rsidR="00227694" w:rsidRPr="00506357">
        <w:rPr>
          <w:b/>
          <w:szCs w:val="20"/>
        </w:rPr>
        <w:t xml:space="preserve"> </w:t>
      </w:r>
      <w:proofErr w:type="spellStart"/>
      <w:r w:rsidR="00227694" w:rsidRPr="00506357">
        <w:rPr>
          <w:b/>
          <w:szCs w:val="20"/>
        </w:rPr>
        <w:t>DIRECTIONES</w:t>
      </w:r>
      <w:proofErr w:type="spellEnd"/>
      <w:r w:rsidR="00227694" w:rsidRPr="00506357">
        <w:rPr>
          <w:b/>
          <w:szCs w:val="20"/>
        </w:rPr>
        <w:t xml:space="preserve"> – INVESTIMENTOS E PARTICIPAÇÕES EM EMPREENDIMENTOS IMOBILIÁRIOS [S.A</w:t>
      </w:r>
      <w:r w:rsidR="00E85730" w:rsidRPr="00506357">
        <w:rPr>
          <w:b/>
          <w:szCs w:val="20"/>
        </w:rPr>
        <w:t>.</w:t>
      </w:r>
      <w:r w:rsidR="00227694"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0DC8D41F" w:rsidR="00265B28" w:rsidRPr="00AA65C8" w:rsidRDefault="00A146CB" w:rsidP="004C4D7A">
      <w:pPr>
        <w:widowControl w:val="0"/>
        <w:spacing w:line="320" w:lineRule="exact"/>
        <w:jc w:val="both"/>
        <w:rPr>
          <w:b/>
          <w:szCs w:val="20"/>
        </w:rPr>
      </w:pPr>
      <w:r w:rsidRPr="00A146CB">
        <w:rPr>
          <w:rFonts w:eastAsia="MS Mincho"/>
          <w:b/>
          <w:bCs/>
          <w:highlight w:val="yellow"/>
        </w:rPr>
        <w:t>[</w:t>
      </w:r>
      <w:r>
        <w:rPr>
          <w:rFonts w:eastAsia="MS Mincho"/>
          <w:b/>
          <w:bCs/>
          <w:highlight w:val="yellow"/>
        </w:rPr>
        <w:t>GAFISA</w:t>
      </w:r>
      <w:r w:rsidRPr="00A146CB">
        <w:rPr>
          <w:rFonts w:eastAsia="MS Mincho"/>
          <w:b/>
          <w:bCs/>
          <w:highlight w:val="yellow"/>
        </w:rPr>
        <w:t xml:space="preserve"> </w:t>
      </w:r>
      <w:r w:rsidR="002C51CD">
        <w:rPr>
          <w:rFonts w:eastAsia="MS Mincho"/>
          <w:b/>
          <w:bCs/>
          <w:highlight w:val="yellow"/>
        </w:rPr>
        <w:t xml:space="preserve">CONFIRMAR SE A </w:t>
      </w:r>
      <w:r>
        <w:rPr>
          <w:rFonts w:eastAsia="MS Mincho"/>
          <w:b/>
          <w:bCs/>
          <w:highlight w:val="yellow"/>
        </w:rPr>
        <w:t>REORGANIZAÇÃO SOCIETÁRIA</w:t>
      </w:r>
      <w:r w:rsidR="008067E3">
        <w:rPr>
          <w:rFonts w:eastAsia="MS Mincho"/>
          <w:b/>
          <w:bCs/>
          <w:highlight w:val="yellow"/>
        </w:rPr>
        <w:t xml:space="preserve"> </w:t>
      </w:r>
      <w:r w:rsidR="002C51CD">
        <w:rPr>
          <w:rFonts w:eastAsia="MS Mincho"/>
          <w:b/>
          <w:bCs/>
          <w:highlight w:val="yellow"/>
        </w:rPr>
        <w:t>FOI CONCLUÍDA</w:t>
      </w:r>
      <w:r w:rsidRPr="00A146CB">
        <w:rPr>
          <w:rFonts w:eastAsia="MS Mincho"/>
          <w:b/>
          <w:bCs/>
          <w:highlight w:val="yellow"/>
        </w:rPr>
        <w:t>]</w:t>
      </w: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proofErr w:type="spellStart"/>
      <w:r w:rsidRPr="00AA65C8">
        <w:rPr>
          <w:b/>
          <w:szCs w:val="20"/>
        </w:rPr>
        <w:t>NOVUM</w:t>
      </w:r>
      <w:proofErr w:type="spellEnd"/>
      <w:r w:rsidRPr="00AA65C8">
        <w:rPr>
          <w:b/>
          <w:szCs w:val="20"/>
        </w:rPr>
        <w:t xml:space="preserve"> </w:t>
      </w:r>
      <w:proofErr w:type="spellStart"/>
      <w:r w:rsidRPr="00AA65C8">
        <w:rPr>
          <w:b/>
          <w:szCs w:val="20"/>
        </w:rPr>
        <w:t>DIRECTIONES</w:t>
      </w:r>
      <w:proofErr w:type="spellEnd"/>
      <w:r w:rsidRPr="00AA65C8">
        <w:rPr>
          <w:b/>
          <w:szCs w:val="20"/>
        </w:rPr>
        <w:t xml:space="preserve">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7E4EDF3C" w14:textId="77777777" w:rsidR="003F2318" w:rsidRPr="00AA65C8" w:rsidRDefault="003F2318" w:rsidP="004C4D7A">
      <w:pPr>
        <w:spacing w:line="320" w:lineRule="exact"/>
        <w:jc w:val="center"/>
        <w:rPr>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4C4D7A">
      <w:pPr>
        <w:pStyle w:val="Ttulo4"/>
        <w:rPr>
          <w:smallCaps w:val="0"/>
          <w:szCs w:val="20"/>
        </w:rPr>
      </w:pPr>
      <w:r w:rsidRPr="00AA65C8">
        <w:rPr>
          <w:smallCaps w:val="0"/>
          <w:szCs w:val="20"/>
        </w:rPr>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7377BB">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7377BB">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7377BB">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7377BB">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7377BB">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7377BB">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7377BB">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7377BB">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7377BB">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7377BB">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7377BB">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7377BB">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7377BB">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7377BB">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7377BB">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7377BB">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7377BB">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7377BB">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7377BB">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7377BB">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7377BB">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7377BB">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7377BB">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75AB3BC2" w:rsidR="00E66E19" w:rsidRDefault="007377BB">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6.5.</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553CC3F" w:rsidR="00E66E19" w:rsidRDefault="007377BB">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6.6.</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7377BB">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7377BB">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7377BB">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7377BB">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7377BB">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7377BB">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7377BB">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7377BB">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7377BB">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7FC0F2BF" w:rsidR="00E66E19" w:rsidRDefault="007377BB">
      <w:pPr>
        <w:pStyle w:val="Sumrio2"/>
        <w:rPr>
          <w:rFonts w:asciiTheme="minorHAnsi" w:eastAsiaTheme="minorEastAsia" w:hAnsiTheme="minorHAnsi" w:cstheme="minorBidi"/>
          <w:sz w:val="22"/>
          <w:lang w:eastAsia="pt-BR"/>
        </w:rPr>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7F4E7E99" w14:textId="3D237E56" w:rsidR="00E66E19" w:rsidRDefault="007377BB">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7377BB">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7377BB">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0805EE44" w:rsidR="00E66E19" w:rsidRDefault="007377BB">
      <w:pPr>
        <w:pStyle w:val="Sumrio2"/>
        <w:rPr>
          <w:rFonts w:asciiTheme="minorHAnsi" w:eastAsiaTheme="minorEastAsia" w:hAnsiTheme="minorHAnsi" w:cstheme="minorBidi"/>
          <w:sz w:val="22"/>
          <w:lang w:eastAsia="pt-BR"/>
        </w:rPr>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65A1CA71" w14:textId="2E3F434A" w:rsidR="00E66E19" w:rsidRDefault="007377BB">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7377BB">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7377BB">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7377BB">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7377BB">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7377BB">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7377BB">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7377BB">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7377BB">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7377BB">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7377BB">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7377BB">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7377BB">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7377BB">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7377BB">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7377BB">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7377BB">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7377BB">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7377BB">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7377BB">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7377BB">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3353A7B9" w:rsidR="00AA65C8" w:rsidRP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Modelo de Relatório de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proofErr w:type="spellStart"/>
      <w:r w:rsidR="00265B28" w:rsidRPr="00AA65C8">
        <w:rPr>
          <w:b/>
          <w:szCs w:val="20"/>
        </w:rPr>
        <w:t>NOVUM</w:t>
      </w:r>
      <w:proofErr w:type="spellEnd"/>
      <w:r w:rsidR="00265B28" w:rsidRPr="00AA65C8">
        <w:rPr>
          <w:b/>
          <w:szCs w:val="20"/>
        </w:rPr>
        <w:t xml:space="preserve"> </w:t>
      </w:r>
      <w:proofErr w:type="spellStart"/>
      <w:r w:rsidR="00265B28" w:rsidRPr="00AA65C8">
        <w:rPr>
          <w:b/>
          <w:szCs w:val="20"/>
        </w:rPr>
        <w:t>DIRECTIONES</w:t>
      </w:r>
      <w:proofErr w:type="spellEnd"/>
      <w:r w:rsidR="00265B28" w:rsidRPr="00AA65C8">
        <w:rPr>
          <w:b/>
          <w:szCs w:val="20"/>
        </w:rPr>
        <w:t xml:space="preserve">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proofErr w:type="spellStart"/>
      <w:r w:rsidRPr="00AA65C8">
        <w:rPr>
          <w:b/>
          <w:sz w:val="20"/>
          <w:szCs w:val="20"/>
        </w:rPr>
        <w:t>NOVUM</w:t>
      </w:r>
      <w:proofErr w:type="spellEnd"/>
      <w:r w:rsidRPr="00AA65C8">
        <w:rPr>
          <w:b/>
          <w:sz w:val="20"/>
          <w:szCs w:val="20"/>
        </w:rPr>
        <w:t xml:space="preserve"> </w:t>
      </w:r>
      <w:proofErr w:type="spellStart"/>
      <w:r w:rsidRPr="00AA65C8">
        <w:rPr>
          <w:b/>
          <w:sz w:val="20"/>
          <w:szCs w:val="20"/>
        </w:rPr>
        <w:t>DIRECTIONES</w:t>
      </w:r>
      <w:proofErr w:type="spellEnd"/>
      <w:r w:rsidRPr="00AA65C8">
        <w:rPr>
          <w:b/>
          <w:sz w:val="20"/>
          <w:szCs w:val="20"/>
        </w:rPr>
        <w:t xml:space="preserve">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proofErr w:type="spellStart"/>
      <w:r w:rsidR="00BB40F1" w:rsidRPr="00AA65C8">
        <w:rPr>
          <w:sz w:val="20"/>
          <w:szCs w:val="20"/>
          <w:u w:val="single"/>
        </w:rPr>
        <w:t>JUCESP</w:t>
      </w:r>
      <w:proofErr w:type="spellEnd"/>
      <w:r w:rsidR="004E1AA6">
        <w:rPr>
          <w:sz w:val="20"/>
          <w:szCs w:val="20"/>
        </w:rPr>
        <w:t>"</w:t>
      </w:r>
      <w:r w:rsidR="00BB40F1" w:rsidRPr="00AA65C8">
        <w:rPr>
          <w:sz w:val="20"/>
          <w:szCs w:val="20"/>
        </w:rPr>
        <w:t xml:space="preserve">) sob o </w:t>
      </w:r>
      <w:proofErr w:type="spellStart"/>
      <w:r w:rsidR="00BB40F1" w:rsidRPr="00AA65C8">
        <w:rPr>
          <w:sz w:val="20"/>
          <w:szCs w:val="20"/>
        </w:rPr>
        <w:t>NIRE</w:t>
      </w:r>
      <w:proofErr w:type="spellEnd"/>
      <w:r w:rsidR="00BB40F1" w:rsidRPr="00AA65C8">
        <w:rPr>
          <w:sz w:val="20"/>
          <w:szCs w:val="20"/>
        </w:rPr>
        <w:t xml:space="preserv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w:t>
      </w:r>
      <w:proofErr w:type="spellStart"/>
      <w:r w:rsidRPr="00AA65C8">
        <w:rPr>
          <w:sz w:val="20"/>
          <w:szCs w:val="20"/>
        </w:rPr>
        <w:t>JUCESP</w:t>
      </w:r>
      <w:proofErr w:type="spellEnd"/>
      <w:r w:rsidRPr="00AA65C8">
        <w:rPr>
          <w:sz w:val="20"/>
          <w:szCs w:val="20"/>
        </w:rPr>
        <w:t xml:space="preserve"> sob o </w:t>
      </w:r>
      <w:proofErr w:type="spellStart"/>
      <w:r w:rsidRPr="00AA65C8">
        <w:rPr>
          <w:sz w:val="20"/>
          <w:szCs w:val="20"/>
        </w:rPr>
        <w:t>NIRE</w:t>
      </w:r>
      <w:proofErr w:type="spellEnd"/>
      <w:r w:rsidRPr="00AA65C8">
        <w:rPr>
          <w:sz w:val="20"/>
          <w:szCs w:val="20"/>
        </w:rPr>
        <w:t xml:space="preserv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w:t>
      </w:r>
      <w:proofErr w:type="spellStart"/>
      <w:r w:rsidRPr="00AA65C8">
        <w:rPr>
          <w:szCs w:val="20"/>
        </w:rPr>
        <w:t>JUCESP</w:t>
      </w:r>
      <w:proofErr w:type="spellEnd"/>
      <w:r w:rsidRPr="00AA65C8">
        <w:rPr>
          <w:szCs w:val="20"/>
        </w:rPr>
        <w:t xml:space="preserve"> sob o </w:t>
      </w:r>
      <w:proofErr w:type="spellStart"/>
      <w:r w:rsidRPr="00AA65C8">
        <w:rPr>
          <w:szCs w:val="20"/>
        </w:rPr>
        <w:t>NIRE</w:t>
      </w:r>
      <w:proofErr w:type="spellEnd"/>
      <w:r w:rsidRPr="00AA65C8">
        <w:rPr>
          <w:szCs w:val="20"/>
        </w:rPr>
        <w:t xml:space="preserv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w:t>
      </w:r>
      <w:proofErr w:type="spellStart"/>
      <w:r w:rsidR="00265B28" w:rsidRPr="00AA65C8">
        <w:rPr>
          <w:szCs w:val="20"/>
        </w:rPr>
        <w:t>NIRE</w:t>
      </w:r>
      <w:proofErr w:type="spellEnd"/>
      <w:r w:rsidR="00265B28" w:rsidRPr="00AA65C8">
        <w:rPr>
          <w:szCs w:val="20"/>
        </w:rPr>
        <w:t xml:space="preserv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3499350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 xml:space="preserve">[a participação ou o investimento em sociedades ou companhias, na qualidade de sócia ou acionista, com objeto social de </w:t>
      </w:r>
      <w:r w:rsidR="00BD2FFB" w:rsidRPr="002B5912">
        <w:rPr>
          <w:sz w:val="20"/>
          <w:szCs w:val="20"/>
        </w:rPr>
        <w:t>desenvolvimento de empreendimentos imobiliários na modalidade de incorporação imobiliária, nos termos da Lei nº 4.591</w:t>
      </w:r>
      <w:r w:rsidR="00C175C6" w:rsidRPr="002B5912">
        <w:rPr>
          <w:sz w:val="20"/>
          <w:szCs w:val="20"/>
        </w:rPr>
        <w:t>, de 16 de dezembro de 19</w:t>
      </w:r>
      <w:r w:rsidR="00BD2FFB" w:rsidRPr="002B5912">
        <w:rPr>
          <w:sz w:val="20"/>
          <w:szCs w:val="20"/>
        </w:rPr>
        <w:t>64, ou loteamento urbano</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[REDAÇÃO A SER REVISADA COM O ESTATUTO SOCIAL 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w:t>
            </w:r>
            <w:r w:rsidRPr="00AA65C8">
              <w:rPr>
                <w:rFonts w:eastAsia="MS Mincho"/>
              </w:rPr>
              <w:lastRenderedPageBreak/>
              <w:t xml:space="preserve">dos Poderes Executivo, Legislativo e/ou Judiciário, entidades da administração pública direta ou indireta, entidades </w:t>
            </w:r>
            <w:proofErr w:type="spellStart"/>
            <w:r w:rsidRPr="00AA65C8">
              <w:rPr>
                <w:rFonts w:eastAsia="MS Mincho"/>
              </w:rPr>
              <w:t>autorreguladoras</w:t>
            </w:r>
            <w:proofErr w:type="spellEnd"/>
            <w:r w:rsidRPr="00AA65C8">
              <w:rPr>
                <w:rFonts w:eastAsia="MS Mincho"/>
              </w:rPr>
              <w:t xml:space="preserve">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659FD76D"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r w:rsidR="00B32277" w:rsidRPr="00081670">
              <w:rPr>
                <w:b/>
                <w:bCs/>
                <w:highlight w:val="yellow"/>
              </w:rPr>
              <w:t>[FAVOR CONFIRMAR AJUSTE SUGERIDO PELA RB]</w:t>
            </w:r>
            <w:r w:rsidR="00B32277" w:rsidRPr="00081670">
              <w:rPr>
                <w:b/>
                <w:bCs/>
              </w:rPr>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FA802DF"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w:t>
            </w:r>
            <w:proofErr w:type="spellStart"/>
            <w:r w:rsidR="00E16B86" w:rsidRPr="00B32277">
              <w:t>ii</w:t>
            </w:r>
            <w:proofErr w:type="spellEnd"/>
            <w:r w:rsidR="00E16B86" w:rsidRPr="00B32277">
              <w:t>)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r w:rsidR="00E16B86" w:rsidRPr="00081670">
              <w:rPr>
                <w:b/>
                <w:bCs/>
                <w:highlight w:val="yellow"/>
              </w:rPr>
              <w:t>[</w:t>
            </w:r>
            <w:r w:rsidRPr="00081670">
              <w:rPr>
                <w:b/>
                <w:bCs/>
                <w:highlight w:val="yellow"/>
              </w:rPr>
              <w:t>FAVOR CONFIRMAR SUGESTÃO DO AF PARA OBRIGAÇÕES NÃO PECUNIÁRIAS]</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w:t>
            </w:r>
            <w:proofErr w:type="spellStart"/>
            <w:r w:rsidRPr="00AA65C8">
              <w:t>SPE</w:t>
            </w:r>
            <w:proofErr w:type="spellEnd"/>
            <w:r w:rsidRPr="00AA65C8">
              <w:t xml:space="preserve">, a SPE-128, a I490 Afonso de Freitas, a I950 Tuiuti </w:t>
            </w:r>
            <w:proofErr w:type="spellStart"/>
            <w:r w:rsidRPr="00AA65C8">
              <w:t>SPE</w:t>
            </w:r>
            <w:proofErr w:type="spellEnd"/>
            <w:r w:rsidRPr="00AA65C8">
              <w:t xml:space="preserv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w:t>
            </w:r>
            <w:proofErr w:type="spellStart"/>
            <w:r w:rsidRPr="00AA65C8">
              <w:t>SPE</w:t>
            </w:r>
            <w:proofErr w:type="spellEnd"/>
            <w:r w:rsidRPr="00AA65C8">
              <w:t xml:space="preserv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o boletim de subscrição das Debêntures; (</w:t>
            </w:r>
            <w:proofErr w:type="spellStart"/>
            <w:r w:rsidRPr="00AA65C8">
              <w:t>iii</w:t>
            </w:r>
            <w:proofErr w:type="spellEnd"/>
            <w:r w:rsidRPr="00AA65C8">
              <w:t>) o Termo de Securitização; (</w:t>
            </w:r>
            <w:proofErr w:type="spellStart"/>
            <w:r w:rsidRPr="00AA65C8">
              <w:t>iv</w:t>
            </w:r>
            <w:proofErr w:type="spellEnd"/>
            <w:r w:rsidRPr="00AA65C8">
              <w:t>) o Instrumento de Emissão de CCI; (v) o Contrato de Distribuição; (vi) cada boletim de subscrição dos CRI; e (</w:t>
            </w:r>
            <w:proofErr w:type="spellStart"/>
            <w:r w:rsidRPr="00AA65C8">
              <w:t>vii</w:t>
            </w:r>
            <w:proofErr w:type="spellEnd"/>
            <w:r w:rsidRPr="00AA65C8">
              <w:t>)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proofErr w:type="spellStart"/>
            <w:r w:rsidR="009E2D2D" w:rsidRPr="00AA65C8">
              <w:rPr>
                <w:u w:val="single"/>
              </w:rPr>
              <w:t>DOESP</w:t>
            </w:r>
            <w:proofErr w:type="spellEnd"/>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66220676"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26144F" w:rsidRPr="00AA65C8" w14:paraId="67C497C0" w14:textId="77777777" w:rsidTr="00506357">
        <w:tc>
          <w:tcPr>
            <w:tcW w:w="2311" w:type="dxa"/>
            <w:tcBorders>
              <w:left w:val="nil"/>
              <w:right w:val="nil"/>
            </w:tcBorders>
          </w:tcPr>
          <w:p w14:paraId="29CD6099" w14:textId="77777777" w:rsidR="0026144F" w:rsidRPr="00AA65C8" w:rsidRDefault="004E1AA6" w:rsidP="009E2D2D">
            <w:pPr>
              <w:rPr>
                <w:rFonts w:eastAsia="MS Mincho"/>
              </w:rPr>
            </w:pPr>
            <w:r>
              <w:rPr>
                <w:rFonts w:eastAsia="MS Mincho"/>
              </w:rPr>
              <w:t>"</w:t>
            </w:r>
            <w:r w:rsidR="0026144F" w:rsidRPr="00AA65C8">
              <w:rPr>
                <w:rFonts w:eastAsia="MS Mincho"/>
                <w:u w:val="single"/>
              </w:rPr>
              <w:t>Gafisa 80</w:t>
            </w:r>
            <w:r>
              <w:rPr>
                <w:rFonts w:eastAsia="MS Mincho"/>
              </w:rPr>
              <w:t>"</w:t>
            </w:r>
            <w:r w:rsidR="0026144F" w:rsidRPr="00AA65C8">
              <w:rPr>
                <w:rFonts w:eastAsia="MS Mincho"/>
              </w:rPr>
              <w:t>:</w:t>
            </w:r>
          </w:p>
          <w:p w14:paraId="46FF9849" w14:textId="77777777" w:rsidR="0026144F" w:rsidRPr="00AA65C8" w:rsidRDefault="0026144F" w:rsidP="009E2D2D">
            <w:pPr>
              <w:rPr>
                <w:rFonts w:eastAsia="MS Mincho"/>
              </w:rPr>
            </w:pPr>
          </w:p>
        </w:tc>
        <w:tc>
          <w:tcPr>
            <w:tcW w:w="6194" w:type="dxa"/>
            <w:tcBorders>
              <w:left w:val="nil"/>
              <w:right w:val="nil"/>
            </w:tcBorders>
          </w:tcPr>
          <w:p w14:paraId="56820607" w14:textId="425EC7CA" w:rsidR="0026144F" w:rsidRPr="00AA65C8" w:rsidRDefault="0026144F" w:rsidP="009E2D2D">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09.272.306/0001-71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35.300.360.508</w:t>
            </w:r>
            <w:r w:rsidR="00CC7E63">
              <w:t>.</w:t>
            </w:r>
          </w:p>
          <w:p w14:paraId="552E2EC1" w14:textId="77777777" w:rsidR="0026144F" w:rsidRPr="00AA65C8" w:rsidRDefault="0026144F" w:rsidP="009E2D2D">
            <w:pPr>
              <w:widowControl w:val="0"/>
              <w:autoSpaceDE/>
              <w:autoSpaceDN/>
              <w:adjustRightInd/>
              <w:spacing w:line="320" w:lineRule="exact"/>
              <w:jc w:val="both"/>
              <w:rPr>
                <w:rFonts w:eastAsia="MS Mincho"/>
              </w:rPr>
            </w:pPr>
          </w:p>
        </w:tc>
      </w:tr>
      <w:tr w:rsidR="009E2D2D" w:rsidRPr="00AA65C8" w14:paraId="5957BC0E" w14:textId="607BBC45" w:rsidTr="00506357">
        <w:tc>
          <w:tcPr>
            <w:tcW w:w="2311" w:type="dxa"/>
            <w:tcBorders>
              <w:left w:val="nil"/>
              <w:right w:val="nil"/>
            </w:tcBorders>
          </w:tcPr>
          <w:p w14:paraId="7BFE8154" w14:textId="3E698D2C" w:rsidR="009E2D2D" w:rsidRPr="00AA65C8" w:rsidRDefault="004E1AA6" w:rsidP="009E2D2D">
            <w:pPr>
              <w:rPr>
                <w:rFonts w:eastAsia="MS Mincho"/>
                <w:u w:val="single"/>
              </w:rPr>
            </w:pPr>
            <w:r>
              <w:rPr>
                <w:rFonts w:eastAsia="MS Mincho"/>
              </w:rPr>
              <w:t>"</w:t>
            </w:r>
            <w:r w:rsidR="009E2D2D" w:rsidRPr="00AA65C8">
              <w:rPr>
                <w:rFonts w:eastAsia="MS Mincho"/>
                <w:u w:val="single"/>
              </w:rPr>
              <w:t xml:space="preserve">Gafisa </w:t>
            </w:r>
            <w:proofErr w:type="spellStart"/>
            <w:r w:rsidR="009E2D2D" w:rsidRPr="00AA65C8">
              <w:rPr>
                <w:rFonts w:eastAsia="MS Mincho"/>
                <w:u w:val="single"/>
              </w:rPr>
              <w:t>Upside</w:t>
            </w:r>
            <w:proofErr w:type="spellEnd"/>
            <w:r w:rsidR="009E2D2D" w:rsidRPr="00AA65C8">
              <w:rPr>
                <w:rFonts w:eastAsia="MS Mincho"/>
                <w:u w:val="single"/>
              </w:rPr>
              <w:t xml:space="preserve"> Paraíso</w:t>
            </w:r>
            <w:r>
              <w:rPr>
                <w:rFonts w:eastAsia="MS Mincho"/>
              </w:rPr>
              <w:t>"</w:t>
            </w:r>
          </w:p>
          <w:p w14:paraId="6DB478E3" w14:textId="7259AD12"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sidR="004E1AA6">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sidR="004E1AA6">
              <w:rPr>
                <w:rFonts w:eastAsia="MS Mincho"/>
              </w:rPr>
              <w:t>"</w:t>
            </w:r>
            <w:r w:rsidRPr="00AA65C8">
              <w:rPr>
                <w:rFonts w:eastAsia="MS Mincho"/>
              </w:rPr>
              <w:t xml:space="preserve">, desenvolvido pela I490 Afonso de Freitas </w:t>
            </w:r>
            <w:proofErr w:type="spellStart"/>
            <w:r w:rsidRPr="00AA65C8">
              <w:rPr>
                <w:rFonts w:eastAsia="MS Mincho"/>
              </w:rPr>
              <w:t>SPE</w:t>
            </w:r>
            <w:proofErr w:type="spellEnd"/>
            <w:r w:rsidRPr="00AA65C8">
              <w:rPr>
                <w:rFonts w:eastAsia="MS Mincho"/>
              </w:rPr>
              <w:t xml:space="preserve"> no imóvel objeto da matrícula nº 118.778 do 1º Oficial de Registro de Imóveis de São Paulo;</w:t>
            </w:r>
          </w:p>
          <w:p w14:paraId="5934CADF" w14:textId="14356BF8"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3D417B7F" w14:textId="77777777" w:rsidTr="00506357">
        <w:tc>
          <w:tcPr>
            <w:tcW w:w="2311" w:type="dxa"/>
            <w:tcBorders>
              <w:left w:val="nil"/>
              <w:right w:val="nil"/>
            </w:tcBorders>
          </w:tcPr>
          <w:p w14:paraId="15D64645" w14:textId="77777777" w:rsidR="009E2D2D" w:rsidRPr="00AA65C8" w:rsidRDefault="004E1AA6" w:rsidP="009E2D2D">
            <w:pPr>
              <w:rPr>
                <w:u w:val="single"/>
              </w:rPr>
            </w:pPr>
            <w:r>
              <w:t>"</w:t>
            </w:r>
            <w:r w:rsidR="009E2D2D" w:rsidRPr="00AA65C8">
              <w:rPr>
                <w:u w:val="single"/>
              </w:rPr>
              <w:t>Gafisa SPE-128</w:t>
            </w:r>
            <w:r>
              <w:t>"</w:t>
            </w:r>
            <w:r w:rsidR="009E2D2D" w:rsidRPr="00AA65C8">
              <w:t>:</w:t>
            </w:r>
          </w:p>
          <w:p w14:paraId="58528F1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12.707.231/0001-19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35.224.735.941</w:t>
            </w:r>
            <w:r w:rsidR="00CC7E63">
              <w:t>.</w:t>
            </w:r>
          </w:p>
          <w:p w14:paraId="61135219"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316F666" w14:textId="77777777" w:rsidTr="00506357">
        <w:tc>
          <w:tcPr>
            <w:tcW w:w="2311" w:type="dxa"/>
            <w:tcBorders>
              <w:left w:val="nil"/>
              <w:right w:val="nil"/>
            </w:tcBorders>
          </w:tcPr>
          <w:p w14:paraId="142B9E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bCs/>
                <w:u w:val="single"/>
              </w:rPr>
              <w:t>Grupo Econômico</w:t>
            </w:r>
            <w:r>
              <w:rPr>
                <w:bCs/>
              </w:rPr>
              <w:t>"</w:t>
            </w:r>
            <w:r w:rsidR="009E2D2D" w:rsidRPr="00AA65C8">
              <w:rPr>
                <w:bCs/>
              </w:rPr>
              <w:t>:</w:t>
            </w:r>
          </w:p>
        </w:tc>
        <w:tc>
          <w:tcPr>
            <w:tcW w:w="6194" w:type="dxa"/>
            <w:tcBorders>
              <w:left w:val="nil"/>
              <w:right w:val="nil"/>
            </w:tcBorders>
          </w:tcPr>
          <w:p w14:paraId="687F204E" w14:textId="6FD6F10E"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sidR="00CC7E63">
              <w:rPr>
                <w:rFonts w:eastAsia="MS Mincho"/>
              </w:rPr>
              <w:t>.</w:t>
            </w:r>
          </w:p>
          <w:p w14:paraId="70074CB7"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29D0D82" w14:textId="77777777" w:rsidTr="00506357">
        <w:tc>
          <w:tcPr>
            <w:tcW w:w="2311" w:type="dxa"/>
            <w:tcBorders>
              <w:left w:val="nil"/>
              <w:right w:val="nil"/>
            </w:tcBorders>
          </w:tcPr>
          <w:p w14:paraId="02F792E1"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IBGE</w:t>
            </w:r>
            <w:r>
              <w:t>"</w:t>
            </w:r>
            <w:r w:rsidR="009E2D2D" w:rsidRPr="00AA65C8">
              <w:t>:</w:t>
            </w:r>
          </w:p>
          <w:p w14:paraId="6ECA83D3"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6A30176F" w14:textId="23EAA35E"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sidR="00CC7E63">
              <w:rPr>
                <w:rFonts w:eastAsia="MS Mincho"/>
              </w:rPr>
              <w:t>.</w:t>
            </w:r>
          </w:p>
          <w:p w14:paraId="51FFEFB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54CAB833" w14:textId="77777777" w:rsidTr="00506357">
        <w:tc>
          <w:tcPr>
            <w:tcW w:w="2311" w:type="dxa"/>
            <w:tcBorders>
              <w:left w:val="nil"/>
              <w:right w:val="nil"/>
            </w:tcBorders>
          </w:tcPr>
          <w:p w14:paraId="3E1C2AFD" w14:textId="77777777" w:rsidR="009E2D2D" w:rsidRPr="00AA65C8" w:rsidRDefault="004E1AA6" w:rsidP="009E2D2D">
            <w:pPr>
              <w:tabs>
                <w:tab w:val="left" w:pos="2835"/>
              </w:tabs>
              <w:autoSpaceDE/>
              <w:autoSpaceDN/>
              <w:adjustRightInd/>
              <w:spacing w:line="320" w:lineRule="exact"/>
            </w:pPr>
            <w:r>
              <w:lastRenderedPageBreak/>
              <w:t>"</w:t>
            </w:r>
            <w:r w:rsidR="009E2D2D" w:rsidRPr="00AA65C8">
              <w:rPr>
                <w:u w:val="single"/>
              </w:rPr>
              <w:t>Instrução CVM 414</w:t>
            </w:r>
            <w:r>
              <w:t>"</w:t>
            </w:r>
            <w:r w:rsidR="009E2D2D" w:rsidRPr="00AA65C8">
              <w:t>:</w:t>
            </w:r>
          </w:p>
        </w:tc>
        <w:tc>
          <w:tcPr>
            <w:tcW w:w="6194" w:type="dxa"/>
            <w:tcBorders>
              <w:left w:val="nil"/>
              <w:right w:val="nil"/>
            </w:tcBorders>
          </w:tcPr>
          <w:p w14:paraId="59AA01ED" w14:textId="7B8A1B98"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rsidR="00CC7E63">
              <w:t>.</w:t>
            </w:r>
          </w:p>
          <w:p w14:paraId="6A18CF0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9B75DC7" w14:textId="77777777" w:rsidTr="00506357">
        <w:tc>
          <w:tcPr>
            <w:tcW w:w="2311" w:type="dxa"/>
            <w:tcBorders>
              <w:left w:val="nil"/>
              <w:right w:val="nil"/>
            </w:tcBorders>
          </w:tcPr>
          <w:p w14:paraId="00095E03"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476</w:t>
            </w:r>
            <w:r>
              <w:t>"</w:t>
            </w:r>
            <w:r w:rsidR="009E2D2D" w:rsidRPr="00AA65C8">
              <w:t>:</w:t>
            </w:r>
          </w:p>
        </w:tc>
        <w:tc>
          <w:tcPr>
            <w:tcW w:w="6194" w:type="dxa"/>
            <w:tcBorders>
              <w:left w:val="nil"/>
              <w:right w:val="nil"/>
            </w:tcBorders>
          </w:tcPr>
          <w:p w14:paraId="026858A2" w14:textId="7C519D3C"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rsidR="00CC7E63">
              <w:t>.</w:t>
            </w:r>
          </w:p>
          <w:p w14:paraId="781CF38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C14BA6D" w14:textId="77777777" w:rsidTr="00506357">
        <w:tc>
          <w:tcPr>
            <w:tcW w:w="2311" w:type="dxa"/>
            <w:tcBorders>
              <w:left w:val="nil"/>
              <w:right w:val="nil"/>
            </w:tcBorders>
          </w:tcPr>
          <w:p w14:paraId="5A95539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539</w:t>
            </w:r>
            <w:r>
              <w:t>"</w:t>
            </w:r>
            <w:r w:rsidR="009E2D2D" w:rsidRPr="00AA65C8">
              <w:t>:</w:t>
            </w:r>
          </w:p>
        </w:tc>
        <w:tc>
          <w:tcPr>
            <w:tcW w:w="6194" w:type="dxa"/>
            <w:tcBorders>
              <w:left w:val="nil"/>
              <w:right w:val="nil"/>
            </w:tcBorders>
          </w:tcPr>
          <w:p w14:paraId="2DB3A4F6" w14:textId="620A134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sidR="00CC7E63">
              <w:rPr>
                <w:rFonts w:eastAsia="MS Mincho"/>
              </w:rPr>
              <w:t>.</w:t>
            </w:r>
          </w:p>
          <w:p w14:paraId="5FCC4F8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EE9C0A4" w14:textId="77777777" w:rsidTr="00506357">
        <w:tc>
          <w:tcPr>
            <w:tcW w:w="2311" w:type="dxa"/>
            <w:tcBorders>
              <w:left w:val="nil"/>
              <w:right w:val="nil"/>
            </w:tcBorders>
          </w:tcPr>
          <w:p w14:paraId="0240B82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Investidores Profissionais</w:t>
            </w:r>
            <w:r>
              <w:rPr>
                <w:rFonts w:eastAsia="MS Mincho"/>
              </w:rPr>
              <w:t>"</w:t>
            </w:r>
            <w:r w:rsidR="009E2D2D" w:rsidRPr="00AA65C8">
              <w:rPr>
                <w:rFonts w:eastAsia="MS Mincho"/>
              </w:rPr>
              <w:t>:</w:t>
            </w:r>
          </w:p>
        </w:tc>
        <w:tc>
          <w:tcPr>
            <w:tcW w:w="6194" w:type="dxa"/>
            <w:tcBorders>
              <w:left w:val="nil"/>
              <w:right w:val="nil"/>
            </w:tcBorders>
          </w:tcPr>
          <w:p w14:paraId="07E54766" w14:textId="3792C78A"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sidR="00CC7E63">
              <w:rPr>
                <w:rFonts w:eastAsia="MS Mincho"/>
              </w:rPr>
              <w:t>.</w:t>
            </w:r>
          </w:p>
          <w:p w14:paraId="01F0D36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1410EBA8" w14:textId="77777777" w:rsidTr="00506357">
        <w:tc>
          <w:tcPr>
            <w:tcW w:w="2311" w:type="dxa"/>
            <w:tcBorders>
              <w:left w:val="nil"/>
              <w:right w:val="nil"/>
            </w:tcBorders>
          </w:tcPr>
          <w:p w14:paraId="389015B2" w14:textId="77777777" w:rsidR="009E2D2D" w:rsidRPr="00AA65C8" w:rsidRDefault="009E2D2D" w:rsidP="009E2D2D">
            <w:pPr>
              <w:tabs>
                <w:tab w:val="left" w:pos="2835"/>
              </w:tabs>
              <w:autoSpaceDE/>
              <w:autoSpaceDN/>
              <w:adjustRightInd/>
              <w:spacing w:line="320" w:lineRule="exact"/>
              <w:rPr>
                <w:rFonts w:eastAsia="MS Mincho"/>
              </w:rPr>
            </w:pPr>
            <w:r w:rsidRPr="00AA65C8">
              <w:rPr>
                <w:rFonts w:eastAsia="MS Mincho"/>
                <w:u w:val="single"/>
              </w:rPr>
              <w:t>Investidores Qualificados</w:t>
            </w:r>
            <w:r w:rsidR="004E1AA6">
              <w:rPr>
                <w:rFonts w:eastAsia="MS Mincho"/>
              </w:rPr>
              <w:t>"</w:t>
            </w:r>
            <w:r w:rsidRPr="00AA65C8">
              <w:rPr>
                <w:rFonts w:eastAsia="MS Mincho"/>
              </w:rPr>
              <w:t>:</w:t>
            </w:r>
          </w:p>
        </w:tc>
        <w:tc>
          <w:tcPr>
            <w:tcW w:w="6194" w:type="dxa"/>
            <w:tcBorders>
              <w:left w:val="nil"/>
              <w:right w:val="nil"/>
            </w:tcBorders>
          </w:tcPr>
          <w:p w14:paraId="0A9D277D" w14:textId="14FDC1D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sidR="00CC7E63">
              <w:rPr>
                <w:rFonts w:eastAsia="MS Mincho"/>
              </w:rPr>
              <w:t>.</w:t>
            </w:r>
          </w:p>
          <w:p w14:paraId="4A00999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D867ECC" w14:textId="59FD4EFD" w:rsidTr="00506357">
        <w:tc>
          <w:tcPr>
            <w:tcW w:w="2311" w:type="dxa"/>
            <w:tcBorders>
              <w:left w:val="nil"/>
              <w:right w:val="nil"/>
            </w:tcBorders>
          </w:tcPr>
          <w:p w14:paraId="682D4F8A" w14:textId="5AD58C92" w:rsidR="009E2D2D" w:rsidRPr="00AA65C8" w:rsidRDefault="004E1AA6" w:rsidP="009E2D2D">
            <w:pPr>
              <w:rPr>
                <w:rFonts w:eastAsia="MS Mincho"/>
              </w:rPr>
            </w:pPr>
            <w:r>
              <w:rPr>
                <w:rFonts w:eastAsia="MS Mincho"/>
              </w:rPr>
              <w:t>"</w:t>
            </w:r>
            <w:r w:rsidR="009E2D2D" w:rsidRPr="00AA65C8">
              <w:rPr>
                <w:rFonts w:eastAsia="MS Mincho"/>
                <w:u w:val="single"/>
              </w:rPr>
              <w:t xml:space="preserve">I490 Afonso de Freitas </w:t>
            </w:r>
            <w:proofErr w:type="spellStart"/>
            <w:r w:rsidR="009E2D2D" w:rsidRPr="00AA65C8">
              <w:rPr>
                <w:rFonts w:eastAsia="MS Mincho"/>
                <w:u w:val="single"/>
              </w:rPr>
              <w:t>SPE</w:t>
            </w:r>
            <w:proofErr w:type="spellEnd"/>
            <w:r>
              <w:rPr>
                <w:rFonts w:eastAsia="MS Mincho"/>
              </w:rPr>
              <w:t>"</w:t>
            </w:r>
            <w:r w:rsidR="009E2D2D" w:rsidRPr="00AA65C8">
              <w:rPr>
                <w:rFonts w:eastAsia="MS Mincho"/>
              </w:rPr>
              <w:t xml:space="preserve">: </w:t>
            </w:r>
          </w:p>
          <w:p w14:paraId="2D515439" w14:textId="4D7EA304" w:rsidR="009E2D2D" w:rsidRPr="00AA65C8" w:rsidRDefault="009E2D2D" w:rsidP="009E2D2D"/>
        </w:tc>
        <w:tc>
          <w:tcPr>
            <w:tcW w:w="6194" w:type="dxa"/>
            <w:tcBorders>
              <w:left w:val="nil"/>
              <w:right w:val="nil"/>
            </w:tcBorders>
          </w:tcPr>
          <w:p w14:paraId="2418E88C" w14:textId="254F30C6"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I490 Afonso de Freitas </w:t>
            </w:r>
            <w:proofErr w:type="spellStart"/>
            <w:r w:rsidRPr="00AA65C8">
              <w:rPr>
                <w:b/>
                <w:bCs/>
              </w:rPr>
              <w:t>SPE</w:t>
            </w:r>
            <w:proofErr w:type="spellEnd"/>
            <w:r w:rsidRPr="00AA65C8">
              <w:rPr>
                <w:b/>
                <w:bCs/>
              </w:rPr>
              <w:t xml:space="preserv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 xml:space="preserve">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35.235.597.944;</w:t>
            </w:r>
          </w:p>
          <w:p w14:paraId="6A9E1487" w14:textId="6A0EEF40"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4A3ECC6" w14:textId="77777777" w:rsidTr="00506357">
        <w:trPr>
          <w:trHeight w:val="2666"/>
        </w:trPr>
        <w:tc>
          <w:tcPr>
            <w:tcW w:w="2311" w:type="dxa"/>
            <w:tcBorders>
              <w:left w:val="nil"/>
              <w:right w:val="nil"/>
            </w:tcBorders>
          </w:tcPr>
          <w:p w14:paraId="3BBB265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 xml:space="preserve">I610 </w:t>
            </w:r>
            <w:proofErr w:type="spellStart"/>
            <w:r w:rsidR="009E2D2D" w:rsidRPr="00AA65C8">
              <w:rPr>
                <w:rFonts w:eastAsia="MS Mincho"/>
                <w:u w:val="single"/>
              </w:rPr>
              <w:t>Antonie</w:t>
            </w:r>
            <w:proofErr w:type="spellEnd"/>
            <w:r w:rsidR="009E2D2D" w:rsidRPr="00AA65C8">
              <w:rPr>
                <w:rFonts w:eastAsia="MS Mincho"/>
                <w:u w:val="single"/>
              </w:rPr>
              <w:t xml:space="preserve"> </w:t>
            </w:r>
            <w:proofErr w:type="spellStart"/>
            <w:r w:rsidR="009E2D2D" w:rsidRPr="00AA65C8">
              <w:rPr>
                <w:rFonts w:eastAsia="MS Mincho"/>
                <w:u w:val="single"/>
              </w:rPr>
              <w:t>SPE</w:t>
            </w:r>
            <w:proofErr w:type="spellEnd"/>
            <w:r>
              <w:rPr>
                <w:rFonts w:eastAsia="MS Mincho"/>
              </w:rPr>
              <w:t>"</w:t>
            </w:r>
            <w:r w:rsidR="009E2D2D" w:rsidRPr="00AA65C8">
              <w:rPr>
                <w:rFonts w:eastAsia="MS Mincho"/>
              </w:rPr>
              <w:t xml:space="preserve">: </w:t>
            </w:r>
          </w:p>
          <w:p w14:paraId="15BA7CFF" w14:textId="77777777" w:rsidR="009E2D2D" w:rsidRPr="00AA65C8" w:rsidRDefault="009E2D2D" w:rsidP="009E2D2D">
            <w:pPr>
              <w:tabs>
                <w:tab w:val="left" w:pos="2835"/>
              </w:tabs>
              <w:autoSpaceDE/>
              <w:autoSpaceDN/>
              <w:adjustRightInd/>
              <w:spacing w:line="320" w:lineRule="exact"/>
              <w:rPr>
                <w:rFonts w:eastAsia="MS Mincho"/>
              </w:rPr>
            </w:pPr>
          </w:p>
          <w:p w14:paraId="2E5A0E9E" w14:textId="77777777" w:rsidR="009E2D2D" w:rsidRPr="00AA65C8" w:rsidRDefault="009E2D2D" w:rsidP="009E2D2D">
            <w:pPr>
              <w:tabs>
                <w:tab w:val="left" w:pos="2835"/>
              </w:tabs>
              <w:autoSpaceDE/>
              <w:autoSpaceDN/>
              <w:adjustRightInd/>
              <w:spacing w:line="320" w:lineRule="exact"/>
              <w:rPr>
                <w:rFonts w:eastAsia="MS Mincho"/>
              </w:rPr>
            </w:pPr>
          </w:p>
          <w:p w14:paraId="4FEF7DEB" w14:textId="77777777" w:rsidR="009E2D2D" w:rsidRPr="00AA65C8" w:rsidRDefault="009E2D2D" w:rsidP="009E2D2D">
            <w:pPr>
              <w:tabs>
                <w:tab w:val="left" w:pos="2835"/>
              </w:tabs>
              <w:autoSpaceDE/>
              <w:autoSpaceDN/>
              <w:adjustRightInd/>
              <w:spacing w:line="320" w:lineRule="exact"/>
              <w:rPr>
                <w:rFonts w:eastAsia="MS Mincho"/>
              </w:rPr>
            </w:pPr>
          </w:p>
          <w:p w14:paraId="31BE74E4" w14:textId="77777777" w:rsidR="009E2D2D" w:rsidRPr="00AA65C8" w:rsidRDefault="009E2D2D" w:rsidP="009E2D2D">
            <w:pPr>
              <w:rPr>
                <w:rFonts w:eastAsia="MS Mincho"/>
              </w:rPr>
            </w:pPr>
          </w:p>
          <w:p w14:paraId="72972478" w14:textId="77777777" w:rsidR="009E2D2D" w:rsidRPr="00AA65C8" w:rsidRDefault="009E2D2D" w:rsidP="009E2D2D">
            <w:pPr>
              <w:rPr>
                <w:rFonts w:eastAsia="MS Mincho"/>
              </w:rPr>
            </w:pPr>
          </w:p>
          <w:p w14:paraId="2B5F0109" w14:textId="77777777" w:rsidR="009E2D2D" w:rsidRPr="00AA65C8" w:rsidRDefault="009E2D2D" w:rsidP="009E2D2D">
            <w:pPr>
              <w:tabs>
                <w:tab w:val="left" w:pos="2835"/>
              </w:tabs>
              <w:autoSpaceDE/>
              <w:autoSpaceDN/>
              <w:adjustRightInd/>
              <w:spacing w:line="320" w:lineRule="exact"/>
              <w:rPr>
                <w:rFonts w:eastAsia="MS Mincho"/>
              </w:rPr>
            </w:pPr>
          </w:p>
          <w:p w14:paraId="76B7906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I610 </w:t>
            </w:r>
            <w:proofErr w:type="spellStart"/>
            <w:r w:rsidRPr="00AA65C8">
              <w:rPr>
                <w:b/>
                <w:bCs/>
              </w:rPr>
              <w:t>Antonie</w:t>
            </w:r>
            <w:proofErr w:type="spellEnd"/>
            <w:r w:rsidRPr="00AA65C8">
              <w:rPr>
                <w:b/>
                <w:bCs/>
              </w:rPr>
              <w:t xml:space="preserve"> </w:t>
            </w:r>
            <w:proofErr w:type="spellStart"/>
            <w:r w:rsidRPr="00AA65C8">
              <w:rPr>
                <w:b/>
                <w:bCs/>
              </w:rPr>
              <w:t>SPE</w:t>
            </w:r>
            <w:proofErr w:type="spellEnd"/>
            <w:r w:rsidRPr="00AA65C8">
              <w:rPr>
                <w:b/>
                <w:bCs/>
              </w:rPr>
              <w:t xml:space="preserv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35.235.597.910</w:t>
            </w:r>
            <w:r w:rsidR="00CC7E63">
              <w:t>.</w:t>
            </w:r>
          </w:p>
          <w:p w14:paraId="5B570692" w14:textId="77777777" w:rsidR="009E2D2D" w:rsidRPr="00AA65C8" w:rsidRDefault="009E2D2D" w:rsidP="009E2D2D">
            <w:pPr>
              <w:rPr>
                <w:rFonts w:eastAsia="MS Mincho"/>
              </w:rPr>
            </w:pPr>
          </w:p>
        </w:tc>
      </w:tr>
      <w:tr w:rsidR="009E2D2D" w:rsidRPr="00AA65C8" w14:paraId="16D36071" w14:textId="77777777" w:rsidTr="00506357">
        <w:tc>
          <w:tcPr>
            <w:tcW w:w="2311" w:type="dxa"/>
            <w:tcBorders>
              <w:left w:val="nil"/>
              <w:right w:val="nil"/>
            </w:tcBorders>
          </w:tcPr>
          <w:p w14:paraId="0FBF4AB0"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 xml:space="preserve">I230 Coronel </w:t>
            </w:r>
            <w:proofErr w:type="spellStart"/>
            <w:r w:rsidR="009E2D2D" w:rsidRPr="00AA65C8">
              <w:rPr>
                <w:rFonts w:eastAsia="MS Mincho"/>
                <w:u w:val="single"/>
              </w:rPr>
              <w:t>Mursa</w:t>
            </w:r>
            <w:proofErr w:type="spellEnd"/>
            <w:r w:rsidR="009E2D2D" w:rsidRPr="00AA65C8">
              <w:rPr>
                <w:rFonts w:eastAsia="MS Mincho"/>
                <w:u w:val="single"/>
              </w:rPr>
              <w:t xml:space="preserve"> </w:t>
            </w:r>
            <w:proofErr w:type="spellStart"/>
            <w:r w:rsidR="009E2D2D" w:rsidRPr="00AA65C8">
              <w:rPr>
                <w:rFonts w:eastAsia="MS Mincho"/>
                <w:u w:val="single"/>
              </w:rPr>
              <w:t>SPE</w:t>
            </w:r>
            <w:proofErr w:type="spellEnd"/>
            <w:r>
              <w:rPr>
                <w:rFonts w:eastAsia="MS Mincho"/>
              </w:rPr>
              <w:t>"</w:t>
            </w:r>
            <w:r w:rsidR="009E2D2D" w:rsidRPr="00AA65C8">
              <w:rPr>
                <w:rFonts w:eastAsia="MS Mincho"/>
              </w:rPr>
              <w:t xml:space="preserve">: </w:t>
            </w:r>
          </w:p>
          <w:p w14:paraId="38A104D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w:t>
            </w:r>
            <w:proofErr w:type="spellStart"/>
            <w:r w:rsidRPr="00AA65C8">
              <w:rPr>
                <w:b/>
                <w:bCs/>
              </w:rPr>
              <w:t>SPE</w:t>
            </w:r>
            <w:proofErr w:type="spellEnd"/>
            <w:r w:rsidRPr="00AA65C8">
              <w:rPr>
                <w:b/>
                <w:bCs/>
              </w:rPr>
              <w:t xml:space="preserv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35.235.597.952</w:t>
            </w:r>
            <w:r w:rsidR="00CC7E63">
              <w:t>.</w:t>
            </w:r>
          </w:p>
          <w:p w14:paraId="0A23B495" w14:textId="77777777" w:rsidR="009E2D2D" w:rsidRPr="00AA65C8" w:rsidRDefault="009E2D2D" w:rsidP="009E2D2D">
            <w:pPr>
              <w:tabs>
                <w:tab w:val="left" w:pos="2835"/>
              </w:tabs>
              <w:autoSpaceDE/>
              <w:autoSpaceDN/>
              <w:adjustRightInd/>
              <w:spacing w:line="320" w:lineRule="exact"/>
              <w:jc w:val="both"/>
            </w:pPr>
          </w:p>
        </w:tc>
      </w:tr>
      <w:tr w:rsidR="009E2D2D" w:rsidRPr="00AA65C8" w14:paraId="1CF45664" w14:textId="77777777" w:rsidTr="00506357">
        <w:tc>
          <w:tcPr>
            <w:tcW w:w="2311" w:type="dxa"/>
            <w:tcBorders>
              <w:left w:val="nil"/>
              <w:right w:val="nil"/>
            </w:tcBorders>
          </w:tcPr>
          <w:p w14:paraId="46279E40" w14:textId="77777777" w:rsidR="009E2D2D" w:rsidRPr="00AA65C8" w:rsidRDefault="004E1AA6" w:rsidP="009E2D2D">
            <w:pPr>
              <w:rPr>
                <w:rFonts w:eastAsia="MS Mincho"/>
              </w:rPr>
            </w:pPr>
            <w:r>
              <w:rPr>
                <w:rFonts w:eastAsia="MS Mincho"/>
              </w:rPr>
              <w:t>"</w:t>
            </w:r>
            <w:r w:rsidR="009E2D2D" w:rsidRPr="00AA65C8">
              <w:rPr>
                <w:rFonts w:eastAsia="MS Mincho"/>
                <w:u w:val="single"/>
              </w:rPr>
              <w:t xml:space="preserve">I240 Serra de </w:t>
            </w:r>
            <w:proofErr w:type="spellStart"/>
            <w:r w:rsidR="009E2D2D" w:rsidRPr="00AA65C8">
              <w:rPr>
                <w:rFonts w:eastAsia="MS Mincho"/>
                <w:u w:val="single"/>
              </w:rPr>
              <w:t>Jaire</w:t>
            </w:r>
            <w:proofErr w:type="spellEnd"/>
            <w:r w:rsidR="009E2D2D" w:rsidRPr="00AA65C8">
              <w:rPr>
                <w:rFonts w:eastAsia="MS Mincho"/>
                <w:u w:val="single"/>
              </w:rPr>
              <w:t xml:space="preserve"> </w:t>
            </w:r>
            <w:proofErr w:type="spellStart"/>
            <w:r w:rsidR="009E2D2D" w:rsidRPr="00AA65C8">
              <w:rPr>
                <w:rFonts w:eastAsia="MS Mincho"/>
                <w:u w:val="single"/>
              </w:rPr>
              <w:t>SPE</w:t>
            </w:r>
            <w:proofErr w:type="spellEnd"/>
            <w:r>
              <w:rPr>
                <w:rFonts w:eastAsia="MS Mincho"/>
              </w:rPr>
              <w:t>"</w:t>
            </w:r>
            <w:r w:rsidR="009E2D2D" w:rsidRPr="00AA65C8">
              <w:rPr>
                <w:rFonts w:eastAsia="MS Mincho"/>
              </w:rPr>
              <w:t xml:space="preserve">: </w:t>
            </w:r>
          </w:p>
          <w:p w14:paraId="78EED6D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w:t>
            </w:r>
            <w:proofErr w:type="spellStart"/>
            <w:r w:rsidRPr="00AA65C8">
              <w:rPr>
                <w:rFonts w:eastAsia="MS Mincho"/>
                <w:b/>
                <w:bCs/>
              </w:rPr>
              <w:t>SPE</w:t>
            </w:r>
            <w:proofErr w:type="spellEnd"/>
            <w:r w:rsidRPr="00AA65C8">
              <w:rPr>
                <w:rFonts w:eastAsia="MS Mincho"/>
                <w:b/>
                <w:bCs/>
              </w:rPr>
              <w:t xml:space="preserv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 xml:space="preserve">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35.235.597.961</w:t>
            </w:r>
            <w:r w:rsidR="00CC7E63">
              <w:t>.</w:t>
            </w:r>
          </w:p>
          <w:p w14:paraId="407D2B56" w14:textId="77777777" w:rsidR="009E2D2D" w:rsidRPr="00AA65C8" w:rsidRDefault="009E2D2D" w:rsidP="009E2D2D">
            <w:pPr>
              <w:tabs>
                <w:tab w:val="left" w:pos="2835"/>
              </w:tabs>
              <w:autoSpaceDE/>
              <w:autoSpaceDN/>
              <w:adjustRightInd/>
              <w:spacing w:line="320" w:lineRule="exact"/>
              <w:jc w:val="both"/>
            </w:pPr>
          </w:p>
        </w:tc>
      </w:tr>
      <w:tr w:rsidR="009E2D2D" w:rsidRPr="00AA65C8" w14:paraId="0C1EC38F" w14:textId="78CDCE02" w:rsidTr="00506357">
        <w:tc>
          <w:tcPr>
            <w:tcW w:w="2311" w:type="dxa"/>
            <w:tcBorders>
              <w:left w:val="nil"/>
              <w:right w:val="nil"/>
            </w:tcBorders>
          </w:tcPr>
          <w:p w14:paraId="64A2ED21" w14:textId="26D7CE10"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 xml:space="preserve">I950 Tuiuti </w:t>
            </w:r>
            <w:proofErr w:type="spellStart"/>
            <w:r w:rsidR="009E2D2D" w:rsidRPr="00AA65C8">
              <w:rPr>
                <w:rFonts w:eastAsia="MS Mincho"/>
                <w:u w:val="single"/>
              </w:rPr>
              <w:t>SPE</w:t>
            </w:r>
            <w:proofErr w:type="spellEnd"/>
            <w:r>
              <w:rPr>
                <w:rFonts w:eastAsia="MS Mincho"/>
              </w:rPr>
              <w:t>"</w:t>
            </w:r>
            <w:r w:rsidR="009E2D2D" w:rsidRPr="00AA65C8">
              <w:rPr>
                <w:rFonts w:eastAsia="MS Mincho"/>
              </w:rPr>
              <w:t>:</w:t>
            </w:r>
          </w:p>
          <w:p w14:paraId="596FEAAC" w14:textId="4008F548"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9E2D2D" w:rsidRPr="00AA65C8" w:rsidRDefault="009E2D2D" w:rsidP="009E2D2D">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 xml:space="preserve">I950 Tuiuti </w:t>
            </w:r>
            <w:proofErr w:type="spellStart"/>
            <w:r w:rsidRPr="00AA65C8">
              <w:rPr>
                <w:rFonts w:eastAsia="MS Mincho"/>
                <w:b/>
                <w:bCs/>
              </w:rPr>
              <w:t>SPE</w:t>
            </w:r>
            <w:proofErr w:type="spellEnd"/>
            <w:r w:rsidRPr="00AA65C8">
              <w:rPr>
                <w:rFonts w:eastAsia="MS Mincho"/>
                <w:b/>
                <w:bCs/>
              </w:rPr>
              <w:t xml:space="preserv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35.235.597.871;</w:t>
            </w:r>
          </w:p>
          <w:p w14:paraId="223FFECD" w14:textId="553F4F30" w:rsidR="009E2D2D" w:rsidRPr="00AA65C8" w:rsidRDefault="009E2D2D" w:rsidP="009E2D2D">
            <w:pPr>
              <w:tabs>
                <w:tab w:val="left" w:pos="2835"/>
              </w:tabs>
              <w:autoSpaceDE/>
              <w:autoSpaceDN/>
              <w:adjustRightInd/>
              <w:spacing w:line="320" w:lineRule="exact"/>
              <w:jc w:val="both"/>
            </w:pPr>
          </w:p>
        </w:tc>
      </w:tr>
      <w:tr w:rsidR="009E2D2D" w:rsidRPr="00AA65C8" w14:paraId="74820ECC" w14:textId="77777777" w:rsidTr="00506357">
        <w:tc>
          <w:tcPr>
            <w:tcW w:w="2311" w:type="dxa"/>
            <w:tcBorders>
              <w:left w:val="nil"/>
              <w:right w:val="nil"/>
            </w:tcBorders>
          </w:tcPr>
          <w:p w14:paraId="13410A9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9.514</w:t>
            </w:r>
            <w:r>
              <w:rPr>
                <w:rFonts w:eastAsia="MS Mincho"/>
              </w:rPr>
              <w:t>"</w:t>
            </w:r>
            <w:r w:rsidR="009E2D2D" w:rsidRPr="00AA65C8">
              <w:rPr>
                <w:rFonts w:eastAsia="MS Mincho"/>
              </w:rPr>
              <w:t>:</w:t>
            </w:r>
          </w:p>
        </w:tc>
        <w:tc>
          <w:tcPr>
            <w:tcW w:w="6194" w:type="dxa"/>
            <w:tcBorders>
              <w:left w:val="nil"/>
              <w:right w:val="nil"/>
            </w:tcBorders>
          </w:tcPr>
          <w:p w14:paraId="413EDFF9" w14:textId="292F137C"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sidR="00CC7E63">
              <w:rPr>
                <w:rFonts w:eastAsia="MS Mincho"/>
              </w:rPr>
              <w:t>.</w:t>
            </w:r>
          </w:p>
          <w:p w14:paraId="24232D00" w14:textId="77777777" w:rsidR="009E2D2D" w:rsidRPr="00AA65C8" w:rsidRDefault="009E2D2D" w:rsidP="009E2D2D">
            <w:pPr>
              <w:tabs>
                <w:tab w:val="left" w:pos="2835"/>
              </w:tabs>
              <w:autoSpaceDE/>
              <w:autoSpaceDN/>
              <w:adjustRightInd/>
              <w:spacing w:line="320" w:lineRule="exact"/>
              <w:jc w:val="both"/>
            </w:pPr>
          </w:p>
        </w:tc>
      </w:tr>
      <w:tr w:rsidR="009E2D2D" w:rsidRPr="00AA65C8" w14:paraId="098612A2" w14:textId="77777777" w:rsidTr="00506357">
        <w:tc>
          <w:tcPr>
            <w:tcW w:w="2311" w:type="dxa"/>
            <w:tcBorders>
              <w:left w:val="nil"/>
              <w:right w:val="nil"/>
            </w:tcBorders>
          </w:tcPr>
          <w:p w14:paraId="3C7E91F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Lavagem de Dinheiro</w:t>
            </w:r>
            <w:r>
              <w:rPr>
                <w:rFonts w:eastAsia="MS Mincho"/>
              </w:rPr>
              <w:t>"</w:t>
            </w:r>
            <w:r w:rsidR="009E2D2D" w:rsidRPr="00AA65C8">
              <w:rPr>
                <w:rFonts w:eastAsia="MS Mincho"/>
              </w:rPr>
              <w:t>:</w:t>
            </w:r>
          </w:p>
        </w:tc>
        <w:tc>
          <w:tcPr>
            <w:tcW w:w="6194" w:type="dxa"/>
            <w:tcBorders>
              <w:left w:val="nil"/>
              <w:right w:val="nil"/>
            </w:tcBorders>
          </w:tcPr>
          <w:p w14:paraId="5EB33D59" w14:textId="0E0B47F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sidR="00CC7E63">
              <w:rPr>
                <w:rFonts w:eastAsia="MS Mincho"/>
              </w:rPr>
              <w:t>.</w:t>
            </w:r>
          </w:p>
          <w:p w14:paraId="1D45602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91D00E8" w14:textId="77777777" w:rsidTr="00506357">
        <w:tc>
          <w:tcPr>
            <w:tcW w:w="2311" w:type="dxa"/>
            <w:tcBorders>
              <w:left w:val="nil"/>
              <w:right w:val="nil"/>
            </w:tcBorders>
          </w:tcPr>
          <w:p w14:paraId="7785844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Mercado de Capitais</w:t>
            </w:r>
            <w:r>
              <w:rPr>
                <w:rFonts w:eastAsia="MS Mincho"/>
              </w:rPr>
              <w:t>"</w:t>
            </w:r>
            <w:r w:rsidR="009E2D2D" w:rsidRPr="00AA65C8">
              <w:rPr>
                <w:rFonts w:eastAsia="MS Mincho"/>
              </w:rPr>
              <w:t>:</w:t>
            </w:r>
          </w:p>
        </w:tc>
        <w:tc>
          <w:tcPr>
            <w:tcW w:w="6194" w:type="dxa"/>
            <w:tcBorders>
              <w:left w:val="nil"/>
              <w:right w:val="nil"/>
            </w:tcBorders>
          </w:tcPr>
          <w:p w14:paraId="582F7C51" w14:textId="61D40F3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sidR="00CC7E63">
              <w:rPr>
                <w:rFonts w:eastAsia="MS Mincho"/>
              </w:rPr>
              <w:t>.</w:t>
            </w:r>
          </w:p>
          <w:p w14:paraId="30C10D03"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556F42B" w14:textId="77777777" w:rsidTr="00506357">
        <w:tc>
          <w:tcPr>
            <w:tcW w:w="2311" w:type="dxa"/>
            <w:tcBorders>
              <w:left w:val="nil"/>
              <w:right w:val="nil"/>
            </w:tcBorders>
          </w:tcPr>
          <w:p w14:paraId="68B8B5C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das Sociedades por Ações</w:t>
            </w:r>
            <w:r>
              <w:rPr>
                <w:rFonts w:eastAsia="MS Mincho"/>
              </w:rPr>
              <w:t>"</w:t>
            </w:r>
            <w:r w:rsidR="009E2D2D" w:rsidRPr="00AA65C8">
              <w:rPr>
                <w:rFonts w:eastAsia="MS Mincho"/>
              </w:rPr>
              <w:t>:</w:t>
            </w:r>
          </w:p>
        </w:tc>
        <w:tc>
          <w:tcPr>
            <w:tcW w:w="6194" w:type="dxa"/>
            <w:tcBorders>
              <w:left w:val="nil"/>
              <w:right w:val="nil"/>
            </w:tcBorders>
          </w:tcPr>
          <w:p w14:paraId="11233425" w14:textId="1F57A37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sidR="00CC7E63">
              <w:rPr>
                <w:rFonts w:eastAsia="MS Mincho"/>
              </w:rPr>
              <w:t>.</w:t>
            </w:r>
          </w:p>
          <w:p w14:paraId="0E942B8A"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FC4814C" w14:textId="77777777" w:rsidTr="00506357">
        <w:tc>
          <w:tcPr>
            <w:tcW w:w="2311" w:type="dxa"/>
            <w:tcBorders>
              <w:left w:val="nil"/>
              <w:right w:val="nil"/>
            </w:tcBorders>
          </w:tcPr>
          <w:p w14:paraId="53E207D0"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Legislação Socioambiental</w:t>
            </w:r>
            <w:r>
              <w:rPr>
                <w:rFonts w:eastAsia="MS Mincho"/>
              </w:rPr>
              <w:t>"</w:t>
            </w:r>
            <w:r w:rsidR="009E2D2D" w:rsidRPr="00AA65C8">
              <w:rPr>
                <w:rFonts w:eastAsia="MS Mincho"/>
              </w:rPr>
              <w:t>:</w:t>
            </w:r>
          </w:p>
          <w:p w14:paraId="21528983" w14:textId="77777777" w:rsidR="009E2D2D" w:rsidRPr="00AA65C8" w:rsidRDefault="009E2D2D" w:rsidP="009E2D2D">
            <w:pPr>
              <w:rPr>
                <w:rFonts w:eastAsia="MS Mincho"/>
              </w:rPr>
            </w:pPr>
          </w:p>
          <w:p w14:paraId="76721CFC" w14:textId="77777777" w:rsidR="009E2D2D" w:rsidRPr="00AA65C8" w:rsidRDefault="009E2D2D" w:rsidP="009E2D2D">
            <w:pPr>
              <w:rPr>
                <w:rFonts w:eastAsia="MS Mincho"/>
              </w:rPr>
            </w:pPr>
          </w:p>
          <w:p w14:paraId="12CEEACF" w14:textId="77777777" w:rsidR="009E2D2D" w:rsidRPr="00AA65C8" w:rsidRDefault="009E2D2D" w:rsidP="009E2D2D">
            <w:pPr>
              <w:rPr>
                <w:rFonts w:eastAsia="MS Mincho"/>
              </w:rPr>
            </w:pPr>
          </w:p>
          <w:p w14:paraId="2712B309" w14:textId="77777777" w:rsidR="009E2D2D" w:rsidRPr="00AA65C8" w:rsidRDefault="009E2D2D" w:rsidP="009E2D2D">
            <w:pPr>
              <w:rPr>
                <w:rFonts w:eastAsia="MS Mincho"/>
              </w:rPr>
            </w:pPr>
          </w:p>
          <w:p w14:paraId="136B1DB7" w14:textId="77777777" w:rsidR="009E2D2D" w:rsidRPr="00AA65C8" w:rsidRDefault="009E2D2D" w:rsidP="009E2D2D">
            <w:pPr>
              <w:rPr>
                <w:rFonts w:eastAsia="MS Mincho"/>
              </w:rPr>
            </w:pPr>
          </w:p>
        </w:tc>
        <w:tc>
          <w:tcPr>
            <w:tcW w:w="6194" w:type="dxa"/>
            <w:tcBorders>
              <w:left w:val="nil"/>
              <w:right w:val="nil"/>
            </w:tcBorders>
          </w:tcPr>
          <w:p w14:paraId="0F5FA6DD" w14:textId="51B975D2" w:rsidR="009E2D2D" w:rsidRPr="00A146CB" w:rsidRDefault="00C81822" w:rsidP="009E2D2D">
            <w:pPr>
              <w:tabs>
                <w:tab w:val="left" w:pos="2835"/>
              </w:tabs>
              <w:autoSpaceDE/>
              <w:autoSpaceDN/>
              <w:adjustRightInd/>
              <w:spacing w:line="320" w:lineRule="exact"/>
              <w:jc w:val="both"/>
              <w:rPr>
                <w:rFonts w:eastAsia="MS Mincho"/>
                <w:b/>
                <w:bCs/>
              </w:rPr>
            </w:pPr>
            <w:r w:rsidRPr="00081670">
              <w:lastRenderedPageBreak/>
              <w:t xml:space="preserve">significa </w:t>
            </w:r>
            <w:r w:rsidR="0089474C" w:rsidRPr="00C81822">
              <w:t xml:space="preserve">a legislação ambiental em vigor, incluindo a Política Nacional do Meio Ambiente, as Resoluções do CONAMA – </w:t>
            </w:r>
            <w:r w:rsidR="0089474C"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00CC7E63">
              <w:rPr>
                <w:rFonts w:eastAsia="MS Mincho"/>
              </w:rPr>
              <w:t>.</w:t>
            </w:r>
            <w:r w:rsidR="00D475DB" w:rsidRPr="00C81822">
              <w:rPr>
                <w:rFonts w:eastAsia="MS Mincho"/>
              </w:rPr>
              <w:t xml:space="preserve"> </w:t>
            </w:r>
            <w:r w:rsidR="0089474C" w:rsidRPr="00081670">
              <w:rPr>
                <w:rFonts w:eastAsia="MS Mincho"/>
                <w:b/>
                <w:bCs/>
                <w:highlight w:val="yellow"/>
              </w:rPr>
              <w:t>[</w:t>
            </w:r>
            <w:r w:rsidRPr="00081670">
              <w:rPr>
                <w:rFonts w:eastAsia="MS Mincho"/>
                <w:b/>
                <w:bCs/>
                <w:highlight w:val="yellow"/>
              </w:rPr>
              <w:t>REDAÇÃO SUGERIDA PELA RB SOB VALIDAÇÃO INTERNA</w:t>
            </w:r>
            <w:r w:rsidR="0089474C" w:rsidRPr="00081670">
              <w:rPr>
                <w:rFonts w:eastAsia="MS Mincho"/>
                <w:b/>
                <w:bCs/>
                <w:highlight w:val="yellow"/>
              </w:rPr>
              <w:t>]</w:t>
            </w:r>
          </w:p>
          <w:p w14:paraId="6391144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23B5D1A9" w14:textId="77777777" w:rsidTr="00506357">
        <w:tc>
          <w:tcPr>
            <w:tcW w:w="2311" w:type="dxa"/>
            <w:tcBorders>
              <w:left w:val="nil"/>
              <w:right w:val="nil"/>
            </w:tcBorders>
          </w:tcPr>
          <w:p w14:paraId="40A12AB5" w14:textId="77777777" w:rsidR="009E2D2D" w:rsidRPr="00AA65C8" w:rsidRDefault="004E1AA6" w:rsidP="009E2D2D">
            <w:pPr>
              <w:rPr>
                <w:rFonts w:eastAsia="MS Mincho"/>
              </w:rPr>
            </w:pPr>
            <w:r>
              <w:rPr>
                <w:rFonts w:eastAsia="MS Mincho"/>
              </w:rPr>
              <w:lastRenderedPageBreak/>
              <w:t>"</w:t>
            </w:r>
            <w:proofErr w:type="spellStart"/>
            <w:r w:rsidR="009E2D2D" w:rsidRPr="00AA65C8">
              <w:rPr>
                <w:rFonts w:eastAsia="MS Mincho"/>
                <w:u w:val="single"/>
              </w:rPr>
              <w:t>Moov</w:t>
            </w:r>
            <w:proofErr w:type="spellEnd"/>
            <w:r w:rsidR="009E2D2D" w:rsidRPr="00AA65C8">
              <w:rPr>
                <w:rFonts w:eastAsia="MS Mincho"/>
                <w:u w:val="single"/>
              </w:rPr>
              <w:t xml:space="preserve"> Belém</w:t>
            </w:r>
            <w:r>
              <w:rPr>
                <w:rFonts w:eastAsia="MS Mincho"/>
              </w:rPr>
              <w:t>"</w:t>
            </w:r>
          </w:p>
          <w:p w14:paraId="01F04364"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Belém</w:t>
            </w:r>
            <w:r w:rsidR="004E1AA6">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w:t>
            </w:r>
            <w:proofErr w:type="spellStart"/>
            <w:r w:rsidRPr="00AA65C8">
              <w:rPr>
                <w:rFonts w:eastAsia="MS Mincho"/>
              </w:rPr>
              <w:t>SPE</w:t>
            </w:r>
            <w:proofErr w:type="spellEnd"/>
            <w:r w:rsidRPr="00AA65C8">
              <w:rPr>
                <w:rFonts w:eastAsia="MS Mincho"/>
              </w:rPr>
              <w:t xml:space="preserve"> no imóvel objeto da matrícula nº 196.760 do 7º Oficial de Registro de Imóveis de São Paulo</w:t>
            </w:r>
            <w:r w:rsidR="00CC7E63">
              <w:rPr>
                <w:rFonts w:eastAsia="MS Mincho"/>
              </w:rPr>
              <w:t>.</w:t>
            </w:r>
          </w:p>
          <w:p w14:paraId="727593D9" w14:textId="77777777" w:rsidR="009E2D2D" w:rsidRPr="00AA65C8" w:rsidRDefault="009E2D2D" w:rsidP="009E2D2D">
            <w:pPr>
              <w:suppressAutoHyphens/>
              <w:autoSpaceDE/>
              <w:autoSpaceDN/>
              <w:adjustRightInd/>
              <w:spacing w:line="320" w:lineRule="exact"/>
              <w:jc w:val="both"/>
            </w:pPr>
          </w:p>
        </w:tc>
      </w:tr>
      <w:tr w:rsidR="009E2D2D" w:rsidRPr="00AA65C8" w14:paraId="3D95CF5D" w14:textId="77777777" w:rsidTr="00506357">
        <w:tc>
          <w:tcPr>
            <w:tcW w:w="2311" w:type="dxa"/>
            <w:tcBorders>
              <w:left w:val="nil"/>
              <w:right w:val="nil"/>
            </w:tcBorders>
          </w:tcPr>
          <w:p w14:paraId="1139148B"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proofErr w:type="spellStart"/>
            <w:r w:rsidR="009E2D2D" w:rsidRPr="00AA65C8">
              <w:rPr>
                <w:rFonts w:eastAsia="MS Mincho"/>
                <w:u w:val="single"/>
              </w:rPr>
              <w:t>Moov</w:t>
            </w:r>
            <w:proofErr w:type="spellEnd"/>
            <w:r w:rsidR="009E2D2D"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9E2D2D" w:rsidRPr="00AA65C8" w:rsidRDefault="009E2D2D" w:rsidP="009E2D2D">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sidR="004E1AA6">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sidR="00CC7E63">
              <w:rPr>
                <w:rFonts w:eastAsia="MS Mincho"/>
              </w:rPr>
              <w:t>.</w:t>
            </w:r>
          </w:p>
          <w:p w14:paraId="05E5024C" w14:textId="77777777" w:rsidR="009E2D2D" w:rsidRPr="00AA65C8" w:rsidRDefault="009E2D2D" w:rsidP="009E2D2D">
            <w:pPr>
              <w:suppressAutoHyphens/>
              <w:autoSpaceDE/>
              <w:autoSpaceDN/>
              <w:adjustRightInd/>
              <w:spacing w:line="320" w:lineRule="exact"/>
              <w:jc w:val="both"/>
            </w:pPr>
          </w:p>
        </w:tc>
      </w:tr>
      <w:tr w:rsidR="009E2D2D" w:rsidRPr="00AA65C8" w14:paraId="185EAB87" w14:textId="77777777" w:rsidTr="00506357">
        <w:tc>
          <w:tcPr>
            <w:tcW w:w="2311" w:type="dxa"/>
            <w:tcBorders>
              <w:left w:val="nil"/>
              <w:right w:val="nil"/>
            </w:tcBorders>
          </w:tcPr>
          <w:p w14:paraId="3740EDA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proofErr w:type="spellStart"/>
            <w:r w:rsidR="009E2D2D" w:rsidRPr="00AA65C8">
              <w:rPr>
                <w:rFonts w:eastAsia="MS Mincho"/>
                <w:u w:val="single"/>
              </w:rPr>
              <w:t>Moov</w:t>
            </w:r>
            <w:proofErr w:type="spellEnd"/>
            <w:r w:rsidR="009E2D2D" w:rsidRPr="00AA65C8">
              <w:rPr>
                <w:rFonts w:eastAsia="MS Mincho"/>
                <w:u w:val="single"/>
              </w:rPr>
              <w:t xml:space="preserve"> Parque Maia</w:t>
            </w:r>
            <w:r>
              <w:rPr>
                <w:rFonts w:eastAsia="MS Mincho"/>
              </w:rPr>
              <w:t>"</w:t>
            </w:r>
          </w:p>
          <w:p w14:paraId="50E971A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sidR="004E1AA6">
              <w:rPr>
                <w:rFonts w:eastAsia="MS Mincho"/>
              </w:rPr>
              <w:t>"</w:t>
            </w:r>
            <w:r w:rsidRPr="00AA65C8">
              <w:rPr>
                <w:rFonts w:eastAsia="MS Mincho"/>
              </w:rPr>
              <w:t xml:space="preserve">, em desenvolvimento pela I610 Antonieta </w:t>
            </w:r>
            <w:proofErr w:type="spellStart"/>
            <w:r w:rsidRPr="00AA65C8">
              <w:rPr>
                <w:rFonts w:eastAsia="MS Mincho"/>
              </w:rPr>
              <w:t>SPE</w:t>
            </w:r>
            <w:proofErr w:type="spellEnd"/>
            <w:r w:rsidRPr="00AA65C8">
              <w:rPr>
                <w:rFonts w:eastAsia="MS Mincho"/>
              </w:rPr>
              <w:t xml:space="preserve"> no imóvel objeto da matrícula nº 16.457 do 2º Oficial de Registro de Imóveis, Títulos e Documentos e Civil de Pessoa Jurídica de Guarulhos</w:t>
            </w:r>
            <w:r w:rsidR="00CC7E63">
              <w:rPr>
                <w:rFonts w:eastAsia="MS Mincho"/>
              </w:rPr>
              <w:t>.</w:t>
            </w:r>
          </w:p>
          <w:p w14:paraId="5410822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17647E3" w14:textId="77777777" w:rsidTr="00506357">
        <w:tc>
          <w:tcPr>
            <w:tcW w:w="2311" w:type="dxa"/>
            <w:tcBorders>
              <w:left w:val="nil"/>
              <w:right w:val="nil"/>
            </w:tcBorders>
          </w:tcPr>
          <w:p w14:paraId="02E70FD8"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Normas Anticorrupção</w:t>
            </w:r>
            <w:r>
              <w:rPr>
                <w:rFonts w:eastAsia="MS Mincho"/>
              </w:rPr>
              <w:t>"</w:t>
            </w:r>
            <w:r w:rsidR="009E2D2D" w:rsidRPr="00AA65C8">
              <w:rPr>
                <w:rFonts w:eastAsia="MS Mincho"/>
              </w:rPr>
              <w:t>:</w:t>
            </w:r>
          </w:p>
          <w:p w14:paraId="755794F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sidR="00CC7E63">
              <w:rPr>
                <w:rFonts w:eastAsia="MS Mincho"/>
              </w:rPr>
              <w:t>.</w:t>
            </w:r>
          </w:p>
          <w:p w14:paraId="2E1D349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B02D8EE" w14:textId="77777777" w:rsidTr="00506357">
        <w:tc>
          <w:tcPr>
            <w:tcW w:w="2311" w:type="dxa"/>
            <w:tcBorders>
              <w:left w:val="nil"/>
              <w:right w:val="nil"/>
            </w:tcBorders>
          </w:tcPr>
          <w:p w14:paraId="21B0A58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Obrigação Financeira</w:t>
            </w:r>
            <w:r>
              <w:rPr>
                <w:rFonts w:eastAsia="MS Mincho"/>
              </w:rPr>
              <w:t>"</w:t>
            </w:r>
            <w:r w:rsidR="009E2D2D" w:rsidRPr="00AA65C8">
              <w:rPr>
                <w:rFonts w:eastAsia="MS Mincho"/>
              </w:rPr>
              <w:t>:</w:t>
            </w:r>
          </w:p>
          <w:p w14:paraId="10CC2D7A" w14:textId="77777777" w:rsidR="009E2D2D" w:rsidRPr="00AA65C8" w:rsidRDefault="009E2D2D" w:rsidP="009E2D2D">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valor devido em decorrência de: (i) empréstimos, mútuos, financiamento e outras dívidas </w:t>
            </w:r>
            <w:r w:rsidRPr="00AA65C8">
              <w:rPr>
                <w:rFonts w:eastAsia="MS Mincho"/>
              </w:rPr>
              <w:lastRenderedPageBreak/>
              <w:t xml:space="preserve">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and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sidR="00CC7E63">
              <w:rPr>
                <w:rFonts w:eastAsia="MS Mincho"/>
              </w:rPr>
              <w:t>.</w:t>
            </w:r>
          </w:p>
          <w:p w14:paraId="1147CFF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8F82C97" w14:textId="77777777" w:rsidTr="00506357">
        <w:tc>
          <w:tcPr>
            <w:tcW w:w="2311" w:type="dxa"/>
            <w:tcBorders>
              <w:left w:val="nil"/>
              <w:right w:val="nil"/>
            </w:tcBorders>
          </w:tcPr>
          <w:p w14:paraId="0748E8E6" w14:textId="77777777" w:rsidR="009E2D2D" w:rsidRPr="00AA65C8" w:rsidRDefault="004E1AA6" w:rsidP="009E2D2D">
            <w:pPr>
              <w:tabs>
                <w:tab w:val="left" w:pos="2835"/>
              </w:tabs>
              <w:autoSpaceDE/>
              <w:autoSpaceDN/>
              <w:adjustRightInd/>
              <w:spacing w:line="320" w:lineRule="exact"/>
              <w:rPr>
                <w:rFonts w:eastAsia="MS Mincho"/>
              </w:rPr>
            </w:pPr>
            <w:r>
              <w:lastRenderedPageBreak/>
              <w:t>"</w:t>
            </w:r>
            <w:r w:rsidR="009E2D2D" w:rsidRPr="00AA65C8">
              <w:rPr>
                <w:u w:val="single"/>
              </w:rPr>
              <w:t>Ônus</w:t>
            </w:r>
            <w:r>
              <w:t>"</w:t>
            </w:r>
            <w:r w:rsidR="009E2D2D" w:rsidRPr="00AA65C8">
              <w:t xml:space="preserve"> e o verbo correlato </w:t>
            </w:r>
            <w:r>
              <w:t>"</w:t>
            </w:r>
            <w:r w:rsidR="009E2D2D" w:rsidRPr="00AA65C8">
              <w:rPr>
                <w:u w:val="single"/>
              </w:rPr>
              <w:t>Onerar</w:t>
            </w:r>
            <w:r>
              <w:t>"</w:t>
            </w:r>
            <w:r w:rsidR="009E2D2D" w:rsidRPr="00AA65C8">
              <w:t>:</w:t>
            </w:r>
          </w:p>
        </w:tc>
        <w:tc>
          <w:tcPr>
            <w:tcW w:w="6194" w:type="dxa"/>
            <w:tcBorders>
              <w:left w:val="nil"/>
              <w:right w:val="nil"/>
            </w:tcBorders>
          </w:tcPr>
          <w:p w14:paraId="131B6925" w14:textId="7E54E3C3"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CC7E63">
              <w:rPr>
                <w:rFonts w:eastAsia="MS Mincho"/>
              </w:rPr>
              <w:t>.</w:t>
            </w:r>
            <w:r w:rsidRPr="00AA65C8">
              <w:rPr>
                <w:rFonts w:eastAsia="MS Mincho"/>
              </w:rPr>
              <w:t xml:space="preserve"> </w:t>
            </w:r>
          </w:p>
          <w:p w14:paraId="1D9D5CA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BA0AAF3" w14:textId="77777777" w:rsidTr="00506357">
        <w:tc>
          <w:tcPr>
            <w:tcW w:w="2311" w:type="dxa"/>
            <w:tcBorders>
              <w:left w:val="nil"/>
              <w:right w:val="nil"/>
            </w:tcBorders>
          </w:tcPr>
          <w:p w14:paraId="23D35F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Operação de Securitização</w:t>
            </w:r>
            <w:r>
              <w:rPr>
                <w:rFonts w:eastAsia="MS Mincho"/>
              </w:rPr>
              <w:t>"</w:t>
            </w:r>
            <w:r w:rsidR="009E2D2D" w:rsidRPr="00AA65C8">
              <w:rPr>
                <w:rFonts w:eastAsia="MS Mincho"/>
              </w:rPr>
              <w:t>:</w:t>
            </w:r>
          </w:p>
          <w:p w14:paraId="7F166385" w14:textId="77777777" w:rsidR="009E2D2D" w:rsidRPr="00AA65C8" w:rsidRDefault="009E2D2D" w:rsidP="009E2D2D">
            <w:pPr>
              <w:tabs>
                <w:tab w:val="left" w:pos="2835"/>
              </w:tabs>
              <w:autoSpaceDE/>
              <w:autoSpaceDN/>
              <w:adjustRightInd/>
              <w:spacing w:line="320" w:lineRule="exact"/>
              <w:rPr>
                <w:rFonts w:eastAsia="MS Mincho"/>
              </w:rPr>
            </w:pPr>
          </w:p>
          <w:p w14:paraId="18F4D3C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9E2D2D" w:rsidRPr="00AA65C8" w:rsidRDefault="009E2D2D" w:rsidP="009E2D2D">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sidR="00CC7E63">
              <w:rPr>
                <w:rFonts w:cs="Arial"/>
              </w:rPr>
              <w:t>.</w:t>
            </w:r>
          </w:p>
        </w:tc>
      </w:tr>
      <w:tr w:rsidR="009E2D2D" w:rsidRPr="00AA65C8" w14:paraId="044DC60E" w14:textId="77777777" w:rsidTr="00506357">
        <w:tc>
          <w:tcPr>
            <w:tcW w:w="2311" w:type="dxa"/>
            <w:tcBorders>
              <w:left w:val="nil"/>
              <w:right w:val="nil"/>
            </w:tcBorders>
          </w:tcPr>
          <w:p w14:paraId="5DCB32EC" w14:textId="77777777" w:rsidR="009E2D2D" w:rsidRPr="00AA65C8" w:rsidRDefault="004E1AA6" w:rsidP="009E2D2D">
            <w:pPr>
              <w:tabs>
                <w:tab w:val="left" w:pos="2835"/>
              </w:tabs>
              <w:autoSpaceDE/>
              <w:autoSpaceDN/>
              <w:adjustRightInd/>
              <w:spacing w:line="320" w:lineRule="exact"/>
              <w:rPr>
                <w:color w:val="000000"/>
              </w:rPr>
            </w:pPr>
            <w:r>
              <w:rPr>
                <w:color w:val="000000"/>
              </w:rPr>
              <w:t>"</w:t>
            </w:r>
            <w:r w:rsidR="009E2D2D" w:rsidRPr="00AA65C8">
              <w:rPr>
                <w:color w:val="000000"/>
                <w:u w:val="single"/>
              </w:rPr>
              <w:t xml:space="preserve">Parque </w:t>
            </w:r>
            <w:proofErr w:type="spellStart"/>
            <w:r w:rsidR="009E2D2D" w:rsidRPr="00AA65C8">
              <w:rPr>
                <w:color w:val="000000"/>
                <w:u w:val="single"/>
              </w:rPr>
              <w:t>Ecoville</w:t>
            </w:r>
            <w:proofErr w:type="spellEnd"/>
            <w:r>
              <w:rPr>
                <w:color w:val="000000"/>
              </w:rPr>
              <w:t>"</w:t>
            </w:r>
            <w:r w:rsidR="009E2D2D" w:rsidRPr="00AA65C8">
              <w:rPr>
                <w:color w:val="000000"/>
              </w:rPr>
              <w:t>:</w:t>
            </w:r>
          </w:p>
          <w:p w14:paraId="576D714F"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77044892"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Parque </w:t>
            </w:r>
            <w:proofErr w:type="spellStart"/>
            <w:r w:rsidRPr="00AA65C8">
              <w:rPr>
                <w:rFonts w:eastAsia="MS Mincho"/>
                <w:i/>
                <w:iCs/>
              </w:rPr>
              <w:t>Ecoville</w:t>
            </w:r>
            <w:proofErr w:type="spellEnd"/>
            <w:r w:rsidR="004E1AA6">
              <w:rPr>
                <w:rFonts w:eastAsia="MS Mincho"/>
              </w:rPr>
              <w:t>"</w:t>
            </w:r>
            <w:r w:rsidRPr="00AA65C8">
              <w:rPr>
                <w:rFonts w:eastAsia="MS Mincho"/>
              </w:rPr>
              <w:t xml:space="preserve">, em desenvolvimento pela </w:t>
            </w:r>
            <w:proofErr w:type="spellStart"/>
            <w:r w:rsidRPr="00AA65C8">
              <w:rPr>
                <w:rFonts w:eastAsia="MS Mincho"/>
              </w:rPr>
              <w:t>SPE</w:t>
            </w:r>
            <w:proofErr w:type="spellEnd"/>
            <w:r w:rsidRPr="00AA65C8">
              <w:rPr>
                <w:rFonts w:eastAsia="MS Mincho"/>
              </w:rPr>
              <w:t xml:space="preserve"> Parque </w:t>
            </w:r>
            <w:proofErr w:type="spellStart"/>
            <w:r w:rsidRPr="00AA65C8">
              <w:rPr>
                <w:rFonts w:eastAsia="MS Mincho"/>
              </w:rPr>
              <w:t>Ecoville</w:t>
            </w:r>
            <w:proofErr w:type="spellEnd"/>
            <w:r w:rsidRPr="00AA65C8">
              <w:rPr>
                <w:rFonts w:eastAsia="MS Mincho"/>
              </w:rPr>
              <w:t xml:space="preserve"> no imóvel objeto da matrícula nº </w:t>
            </w:r>
            <w:r w:rsidRPr="00AA65C8">
              <w:rPr>
                <w:rFonts w:eastAsia="MS Mincho"/>
                <w:highlight w:val="yellow"/>
              </w:rPr>
              <w:t>[•]</w:t>
            </w:r>
            <w:r w:rsidRPr="00AA65C8">
              <w:rPr>
                <w:rFonts w:eastAsia="MS Mincho"/>
              </w:rPr>
              <w:t xml:space="preserve"> do </w:t>
            </w:r>
            <w:r w:rsidRPr="00AA65C8">
              <w:rPr>
                <w:rFonts w:eastAsia="MS Mincho"/>
                <w:highlight w:val="yellow"/>
              </w:rPr>
              <w:t>[•]</w:t>
            </w:r>
            <w:r w:rsidRPr="00AA65C8">
              <w:rPr>
                <w:rFonts w:eastAsia="MS Mincho"/>
              </w:rPr>
              <w:t xml:space="preserve"> Oficial de Registro de Imóveis de </w:t>
            </w:r>
            <w:r w:rsidRPr="00AA65C8">
              <w:rPr>
                <w:rFonts w:eastAsia="MS Mincho"/>
                <w:highlight w:val="yellow"/>
              </w:rPr>
              <w:t>[•]</w:t>
            </w:r>
            <w:r w:rsidR="00CC7E63">
              <w:rPr>
                <w:rFonts w:eastAsia="MS Mincho"/>
              </w:rPr>
              <w:t>.</w:t>
            </w:r>
          </w:p>
          <w:p w14:paraId="5D2F8D54" w14:textId="77777777" w:rsidR="009E2D2D" w:rsidRPr="00AA65C8" w:rsidRDefault="009E2D2D" w:rsidP="009E2D2D">
            <w:pPr>
              <w:suppressAutoHyphens/>
              <w:autoSpaceDE/>
              <w:autoSpaceDN/>
              <w:adjustRightInd/>
              <w:spacing w:line="320" w:lineRule="exact"/>
              <w:jc w:val="both"/>
            </w:pPr>
          </w:p>
        </w:tc>
      </w:tr>
      <w:tr w:rsidR="009E2D2D" w:rsidRPr="00AA65C8" w14:paraId="2E616551" w14:textId="77777777" w:rsidTr="00506357">
        <w:tc>
          <w:tcPr>
            <w:tcW w:w="2311" w:type="dxa"/>
            <w:tcBorders>
              <w:left w:val="nil"/>
              <w:right w:val="nil"/>
            </w:tcBorders>
          </w:tcPr>
          <w:p w14:paraId="36B3C83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w:t>
            </w:r>
            <w:r>
              <w:rPr>
                <w:rFonts w:eastAsia="MS Mincho"/>
              </w:rPr>
              <w:t>"</w:t>
            </w:r>
            <w:r w:rsidR="009E2D2D" w:rsidRPr="00AA65C8">
              <w:rPr>
                <w:rFonts w:eastAsia="MS Mincho"/>
              </w:rPr>
              <w:t>:</w:t>
            </w:r>
          </w:p>
        </w:tc>
        <w:tc>
          <w:tcPr>
            <w:tcW w:w="6194" w:type="dxa"/>
            <w:tcBorders>
              <w:left w:val="nil"/>
              <w:right w:val="nil"/>
            </w:tcBorders>
          </w:tcPr>
          <w:p w14:paraId="2A142073" w14:textId="7A60FF46" w:rsidR="009E2D2D" w:rsidRPr="00AA65C8" w:rsidRDefault="009E2D2D" w:rsidP="009E2D2D">
            <w:pPr>
              <w:suppressAutoHyphens/>
              <w:autoSpaceDE/>
              <w:autoSpaceDN/>
              <w:adjustRightInd/>
              <w:spacing w:line="320" w:lineRule="exact"/>
              <w:jc w:val="both"/>
            </w:pPr>
            <w:r w:rsidRPr="00AA65C8">
              <w:t>significa, indistintamente, cada parte desta Escritura de Emissão</w:t>
            </w:r>
            <w:r w:rsidR="00CC7E63">
              <w:t>.</w:t>
            </w:r>
          </w:p>
          <w:p w14:paraId="612DA009" w14:textId="77777777" w:rsidR="009E2D2D" w:rsidRPr="00AA65C8" w:rsidRDefault="009E2D2D" w:rsidP="009E2D2D">
            <w:pPr>
              <w:suppressAutoHyphens/>
              <w:autoSpaceDE/>
              <w:autoSpaceDN/>
              <w:adjustRightInd/>
              <w:spacing w:line="320" w:lineRule="exact"/>
              <w:jc w:val="both"/>
            </w:pPr>
          </w:p>
        </w:tc>
      </w:tr>
      <w:tr w:rsidR="009E2D2D" w:rsidRPr="00AA65C8" w14:paraId="0265DB3A" w14:textId="77777777" w:rsidTr="00506357">
        <w:tc>
          <w:tcPr>
            <w:tcW w:w="2311" w:type="dxa"/>
            <w:tcBorders>
              <w:left w:val="nil"/>
              <w:right w:val="nil"/>
            </w:tcBorders>
          </w:tcPr>
          <w:p w14:paraId="6978AB6A"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Partes</w:t>
            </w:r>
            <w:r>
              <w:rPr>
                <w:rFonts w:eastAsia="MS Mincho"/>
              </w:rPr>
              <w:t>"</w:t>
            </w:r>
            <w:r w:rsidR="009E2D2D" w:rsidRPr="00AA65C8">
              <w:rPr>
                <w:rFonts w:eastAsia="MS Mincho"/>
              </w:rPr>
              <w:t>:</w:t>
            </w:r>
          </w:p>
        </w:tc>
        <w:tc>
          <w:tcPr>
            <w:tcW w:w="6194" w:type="dxa"/>
            <w:tcBorders>
              <w:left w:val="nil"/>
              <w:right w:val="nil"/>
            </w:tcBorders>
          </w:tcPr>
          <w:p w14:paraId="5554FD4A" w14:textId="762E128B" w:rsidR="009E2D2D" w:rsidRPr="00AA65C8" w:rsidRDefault="009E2D2D" w:rsidP="009E2D2D">
            <w:pPr>
              <w:suppressAutoHyphens/>
              <w:autoSpaceDE/>
              <w:autoSpaceDN/>
              <w:adjustRightInd/>
              <w:spacing w:line="320" w:lineRule="exact"/>
              <w:jc w:val="both"/>
            </w:pPr>
            <w:r w:rsidRPr="00AA65C8">
              <w:t>significa a Emissora e a Debenturista, quando mencionadas em conjunto</w:t>
            </w:r>
            <w:r w:rsidR="00CC7E63">
              <w:t>.</w:t>
            </w:r>
          </w:p>
          <w:p w14:paraId="3885DC6C" w14:textId="77777777" w:rsidR="009E2D2D" w:rsidRPr="00AA65C8" w:rsidRDefault="009E2D2D" w:rsidP="009E2D2D">
            <w:pPr>
              <w:suppressAutoHyphens/>
              <w:autoSpaceDE/>
              <w:autoSpaceDN/>
              <w:adjustRightInd/>
              <w:spacing w:line="320" w:lineRule="exact"/>
              <w:jc w:val="both"/>
            </w:pPr>
          </w:p>
        </w:tc>
      </w:tr>
      <w:tr w:rsidR="009E2D2D" w:rsidRPr="00AA65C8" w14:paraId="08449D62" w14:textId="77777777" w:rsidTr="00506357">
        <w:tc>
          <w:tcPr>
            <w:tcW w:w="2311" w:type="dxa"/>
            <w:tcBorders>
              <w:left w:val="nil"/>
              <w:right w:val="nil"/>
            </w:tcBorders>
          </w:tcPr>
          <w:p w14:paraId="1897F832"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Período de Capitalização</w:t>
            </w:r>
            <w:r>
              <w:rPr>
                <w:rFonts w:eastAsia="MS Mincho"/>
              </w:rPr>
              <w:t>"</w:t>
            </w:r>
            <w:r w:rsidR="009E2D2D" w:rsidRPr="00AA65C8">
              <w:rPr>
                <w:rFonts w:eastAsia="MS Mincho"/>
              </w:rPr>
              <w:t>:</w:t>
            </w:r>
          </w:p>
          <w:p w14:paraId="19194B85"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9E2D2D" w:rsidRPr="00AA65C8" w:rsidRDefault="009E2D2D" w:rsidP="009E2D2D">
            <w:pPr>
              <w:suppressAutoHyphens/>
              <w:autoSpaceDE/>
              <w:autoSpaceDN/>
              <w:adjustRightInd/>
              <w:spacing w:line="320" w:lineRule="exact"/>
              <w:jc w:val="both"/>
            </w:pPr>
            <w:r w:rsidRPr="00AA65C8">
              <w:t xml:space="preserve">significa o intervalo de tempo que se inicia: (i) a partir da primeira Data de </w:t>
            </w:r>
            <w:r w:rsidRPr="00081670">
              <w:t>Integralização (inclusive) e termina na respectiva primeira Data de Pagamento da Remuneração (exclusive), no caso do primeiro Período de Capitalização; e (</w:t>
            </w:r>
            <w:proofErr w:type="spellStart"/>
            <w:r w:rsidRPr="00081670">
              <w:t>ii</w:t>
            </w:r>
            <w:proofErr w:type="spellEnd"/>
            <w:r w:rsidRPr="00081670">
              <w:t>)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E66E19"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rsidR="00CC7E63">
              <w:t>.</w:t>
            </w:r>
          </w:p>
          <w:p w14:paraId="23BC4234" w14:textId="77777777" w:rsidR="009E2D2D" w:rsidRPr="00AA65C8" w:rsidRDefault="009E2D2D" w:rsidP="009E2D2D">
            <w:pPr>
              <w:suppressAutoHyphens/>
              <w:autoSpaceDE/>
              <w:autoSpaceDN/>
              <w:adjustRightInd/>
              <w:spacing w:line="320" w:lineRule="exact"/>
              <w:jc w:val="both"/>
            </w:pPr>
          </w:p>
        </w:tc>
      </w:tr>
      <w:tr w:rsidR="009E2D2D" w:rsidRPr="00AA65C8" w14:paraId="305D87E3" w14:textId="77777777" w:rsidTr="00506357">
        <w:tc>
          <w:tcPr>
            <w:tcW w:w="2311" w:type="dxa"/>
            <w:tcBorders>
              <w:left w:val="nil"/>
              <w:right w:val="nil"/>
            </w:tcBorders>
          </w:tcPr>
          <w:p w14:paraId="4B567FE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Preço de Resgate</w:t>
            </w:r>
            <w:r>
              <w:rPr>
                <w:rFonts w:eastAsia="MS Mincho"/>
              </w:rPr>
              <w:t>"</w:t>
            </w:r>
            <w:r w:rsidR="009E2D2D" w:rsidRPr="00AA65C8">
              <w:rPr>
                <w:rFonts w:eastAsia="MS Mincho"/>
              </w:rPr>
              <w:t>:</w:t>
            </w:r>
          </w:p>
          <w:p w14:paraId="5076CAA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9E2D2D" w:rsidRPr="00AA65C8" w:rsidRDefault="009E2D2D" w:rsidP="009E2D2D">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rsidR="00CC7E63">
              <w:t>.</w:t>
            </w:r>
            <w:r w:rsidRPr="00AA65C8">
              <w:t xml:space="preserve"> </w:t>
            </w:r>
          </w:p>
          <w:p w14:paraId="41C7FDB9" w14:textId="77777777" w:rsidR="009E2D2D" w:rsidRPr="00AA65C8" w:rsidRDefault="009E2D2D" w:rsidP="009E2D2D">
            <w:pPr>
              <w:suppressAutoHyphens/>
              <w:autoSpaceDE/>
              <w:autoSpaceDN/>
              <w:adjustRightInd/>
              <w:spacing w:line="320" w:lineRule="exact"/>
              <w:jc w:val="both"/>
            </w:pPr>
          </w:p>
        </w:tc>
      </w:tr>
      <w:tr w:rsidR="009E2D2D" w:rsidRPr="00AA65C8" w14:paraId="789739B9" w14:textId="6BD3E9C3" w:rsidTr="00506357">
        <w:tc>
          <w:tcPr>
            <w:tcW w:w="2311" w:type="dxa"/>
            <w:tcBorders>
              <w:left w:val="nil"/>
              <w:right w:val="nil"/>
            </w:tcBorders>
          </w:tcPr>
          <w:p w14:paraId="5645E755" w14:textId="7F7897A3"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proofErr w:type="spellStart"/>
            <w:r w:rsidR="009E2D2D" w:rsidRPr="00AA65C8">
              <w:rPr>
                <w:rFonts w:eastAsia="MS Mincho"/>
                <w:u w:val="single"/>
              </w:rPr>
              <w:t>Scena</w:t>
            </w:r>
            <w:proofErr w:type="spellEnd"/>
            <w:r w:rsidR="009E2D2D" w:rsidRPr="00AA65C8">
              <w:rPr>
                <w:rFonts w:eastAsia="MS Mincho"/>
                <w:u w:val="single"/>
              </w:rPr>
              <w:t xml:space="preserve"> Tatuapé</w:t>
            </w:r>
            <w:r>
              <w:rPr>
                <w:rFonts w:eastAsia="MS Mincho"/>
              </w:rPr>
              <w:t>"</w:t>
            </w:r>
          </w:p>
          <w:p w14:paraId="52C87DD2" w14:textId="505E36BC"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o empreendimento imobiliário denominado </w:t>
            </w:r>
            <w:r w:rsidR="004E1AA6">
              <w:rPr>
                <w:rFonts w:eastAsia="MS Mincho"/>
              </w:rPr>
              <w:t>"</w:t>
            </w:r>
            <w:proofErr w:type="spellStart"/>
            <w:r w:rsidRPr="00AA65C8">
              <w:rPr>
                <w:rFonts w:eastAsia="MS Mincho"/>
                <w:i/>
                <w:iCs/>
              </w:rPr>
              <w:t>Scena</w:t>
            </w:r>
            <w:proofErr w:type="spellEnd"/>
            <w:r w:rsidRPr="00AA65C8">
              <w:rPr>
                <w:rFonts w:eastAsia="MS Mincho"/>
                <w:i/>
                <w:iCs/>
              </w:rPr>
              <w:t xml:space="preserve"> Tatuapé</w:t>
            </w:r>
            <w:r w:rsidR="004E1AA6">
              <w:rPr>
                <w:rFonts w:eastAsia="MS Mincho"/>
              </w:rPr>
              <w:t>"</w:t>
            </w:r>
            <w:r w:rsidRPr="00AA65C8">
              <w:rPr>
                <w:rFonts w:eastAsia="MS Mincho"/>
              </w:rPr>
              <w:t xml:space="preserve">, em desenvolvimento pela I950 Tuiuti </w:t>
            </w:r>
            <w:proofErr w:type="spellStart"/>
            <w:r w:rsidRPr="00AA65C8">
              <w:rPr>
                <w:rFonts w:eastAsia="MS Mincho"/>
              </w:rPr>
              <w:t>SPE</w:t>
            </w:r>
            <w:proofErr w:type="spellEnd"/>
            <w:r w:rsidRPr="00AA65C8">
              <w:rPr>
                <w:rFonts w:eastAsia="MS Mincho"/>
              </w:rPr>
              <w:t xml:space="preserve"> no imóvel objeto da matrícula nº 128.235 do 9º Cartório de Registro de Imóveis de São Paulo;</w:t>
            </w:r>
          </w:p>
          <w:p w14:paraId="5701BC07" w14:textId="6F74B86C" w:rsidR="009E2D2D" w:rsidRPr="00AA65C8" w:rsidRDefault="009E2D2D" w:rsidP="009E2D2D">
            <w:pPr>
              <w:suppressAutoHyphens/>
              <w:autoSpaceDE/>
              <w:autoSpaceDN/>
              <w:adjustRightInd/>
              <w:spacing w:line="320" w:lineRule="exact"/>
              <w:jc w:val="both"/>
            </w:pPr>
          </w:p>
        </w:tc>
      </w:tr>
      <w:tr w:rsidR="009E2D2D" w:rsidRPr="00AA65C8" w14:paraId="62172E90" w14:textId="77777777" w:rsidTr="00506357">
        <w:tc>
          <w:tcPr>
            <w:tcW w:w="2311" w:type="dxa"/>
            <w:tcBorders>
              <w:left w:val="nil"/>
              <w:right w:val="nil"/>
            </w:tcBorders>
          </w:tcPr>
          <w:p w14:paraId="5C8E5E99" w14:textId="77777777" w:rsidR="009E2D2D" w:rsidRPr="00AA65C8" w:rsidRDefault="004E1AA6" w:rsidP="009E2D2D">
            <w:pPr>
              <w:rPr>
                <w:rFonts w:eastAsia="MS Mincho"/>
              </w:rPr>
            </w:pPr>
            <w:r>
              <w:rPr>
                <w:rFonts w:eastAsia="MS Mincho"/>
              </w:rPr>
              <w:t>"</w:t>
            </w:r>
            <w:proofErr w:type="spellStart"/>
            <w:r w:rsidR="009E2D2D" w:rsidRPr="00AA65C8">
              <w:rPr>
                <w:rFonts w:eastAsia="MS Mincho"/>
                <w:u w:val="single"/>
              </w:rPr>
              <w:t>SPE</w:t>
            </w:r>
            <w:proofErr w:type="spellEnd"/>
            <w:r w:rsidR="009E2D2D" w:rsidRPr="00AA65C8">
              <w:rPr>
                <w:rFonts w:eastAsia="MS Mincho"/>
                <w:u w:val="single"/>
              </w:rPr>
              <w:t xml:space="preserve"> Parque </w:t>
            </w:r>
            <w:proofErr w:type="spellStart"/>
            <w:r w:rsidR="009E2D2D" w:rsidRPr="00AA65C8">
              <w:rPr>
                <w:rFonts w:eastAsia="MS Mincho"/>
                <w:u w:val="single"/>
              </w:rPr>
              <w:t>Ecoville</w:t>
            </w:r>
            <w:proofErr w:type="spellEnd"/>
            <w:r>
              <w:rPr>
                <w:rFonts w:eastAsia="MS Mincho"/>
              </w:rPr>
              <w:t>"</w:t>
            </w:r>
            <w:r w:rsidR="009E2D2D" w:rsidRPr="00AA65C8">
              <w:rPr>
                <w:rFonts w:eastAsia="MS Mincho"/>
              </w:rPr>
              <w:t xml:space="preserve"> </w:t>
            </w:r>
          </w:p>
          <w:p w14:paraId="5CCFFF1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w:t>
            </w:r>
            <w:proofErr w:type="spellStart"/>
            <w:r w:rsidRPr="00AA65C8">
              <w:rPr>
                <w:rFonts w:eastAsia="MS Mincho"/>
                <w:b/>
                <w:bCs/>
              </w:rPr>
              <w:t>SPE</w:t>
            </w:r>
            <w:proofErr w:type="spellEnd"/>
            <w:r w:rsidRPr="00AA65C8">
              <w:rPr>
                <w:rFonts w:eastAsia="MS Mincho"/>
                <w:b/>
                <w:bCs/>
              </w:rPr>
              <w:t xml:space="preserv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 xml:space="preserve">inscrita no CNPJ/ME sob o nº 09.072.524/0001-62 e com registro na </w:t>
            </w:r>
            <w:proofErr w:type="spellStart"/>
            <w:r w:rsidRPr="00AA65C8">
              <w:t>JUCESP</w:t>
            </w:r>
            <w:proofErr w:type="spellEnd"/>
            <w:r w:rsidRPr="00AA65C8">
              <w:t xml:space="preserve"> sob o </w:t>
            </w:r>
            <w:proofErr w:type="spellStart"/>
            <w:r w:rsidRPr="00AA65C8">
              <w:t>NIRE</w:t>
            </w:r>
            <w:proofErr w:type="spellEnd"/>
            <w:r w:rsidRPr="00AA65C8">
              <w:t xml:space="preserve"> 35.221.560.482</w:t>
            </w:r>
            <w:r w:rsidR="00CC7E63">
              <w:t>.</w:t>
            </w:r>
          </w:p>
          <w:p w14:paraId="1FDC50DF" w14:textId="77777777" w:rsidR="009E2D2D" w:rsidRPr="00AA65C8" w:rsidRDefault="009E2D2D" w:rsidP="009E2D2D">
            <w:pPr>
              <w:tabs>
                <w:tab w:val="left" w:pos="2835"/>
              </w:tabs>
              <w:autoSpaceDE/>
              <w:autoSpaceDN/>
              <w:adjustRightInd/>
              <w:spacing w:line="320" w:lineRule="exact"/>
              <w:jc w:val="both"/>
            </w:pPr>
          </w:p>
        </w:tc>
      </w:tr>
      <w:tr w:rsidR="009E2D2D" w:rsidRPr="00AA65C8" w14:paraId="55B6651E" w14:textId="77777777" w:rsidTr="00506357">
        <w:tc>
          <w:tcPr>
            <w:tcW w:w="2311" w:type="dxa"/>
            <w:tcBorders>
              <w:left w:val="nil"/>
              <w:right w:val="nil"/>
            </w:tcBorders>
          </w:tcPr>
          <w:p w14:paraId="2E6222F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Taxa DI</w:t>
            </w:r>
            <w:r>
              <w:rPr>
                <w:rFonts w:eastAsia="MS Mincho"/>
              </w:rPr>
              <w:t>"</w:t>
            </w:r>
          </w:p>
        </w:tc>
        <w:tc>
          <w:tcPr>
            <w:tcW w:w="6194" w:type="dxa"/>
            <w:tcBorders>
              <w:left w:val="nil"/>
              <w:right w:val="nil"/>
            </w:tcBorders>
          </w:tcPr>
          <w:p w14:paraId="05E3BFEA" w14:textId="04D3A566" w:rsidR="009E2D2D" w:rsidRPr="00AA65C8" w:rsidRDefault="009E2D2D" w:rsidP="009E2D2D">
            <w:pPr>
              <w:tabs>
                <w:tab w:val="left" w:pos="2835"/>
              </w:tabs>
              <w:autoSpaceDE/>
              <w:autoSpaceDN/>
              <w:adjustRightInd/>
              <w:spacing w:line="320" w:lineRule="exact"/>
              <w:jc w:val="both"/>
            </w:pPr>
            <w:r w:rsidRPr="00AA65C8">
              <w:t xml:space="preserve">a variação acumulada das taxas médias diárias dos Depósitos Interfinanceiros – DI de um dia, </w:t>
            </w:r>
            <w:r w:rsidR="004E1AA6">
              <w:t>"</w:t>
            </w:r>
            <w:r w:rsidRPr="00AA65C8">
              <w:t>extra grupo</w:t>
            </w:r>
            <w:r w:rsidR="004E1AA6">
              <w:t>"</w:t>
            </w:r>
            <w:r w:rsidRPr="00AA65C8">
              <w:t xml:space="preserve">, expressa na forma percentual ao ano, base 252 (duzentos e cinquenta e dois) Dias Úteis, calculada e divulgada pela B3 – Segmento </w:t>
            </w:r>
            <w:proofErr w:type="spellStart"/>
            <w:r w:rsidRPr="00AA65C8">
              <w:t>CETIP</w:t>
            </w:r>
            <w:proofErr w:type="spellEnd"/>
            <w:r w:rsidRPr="00AA65C8">
              <w:t xml:space="preserve"> </w:t>
            </w:r>
            <w:proofErr w:type="spellStart"/>
            <w:r w:rsidRPr="00AA65C8">
              <w:t>UTVM</w:t>
            </w:r>
            <w:proofErr w:type="spellEnd"/>
            <w:r w:rsidRPr="00AA65C8">
              <w:t>, no informativo diário disponível em sua página na internet (www.b3.com.br)</w:t>
            </w:r>
            <w:r w:rsidR="00CC7E63">
              <w:t>.</w:t>
            </w:r>
          </w:p>
          <w:p w14:paraId="0D461C3F" w14:textId="77777777" w:rsidR="009E2D2D" w:rsidRPr="00AA65C8" w:rsidRDefault="009E2D2D" w:rsidP="009E2D2D">
            <w:pPr>
              <w:tabs>
                <w:tab w:val="left" w:pos="2835"/>
              </w:tabs>
              <w:autoSpaceDE/>
              <w:autoSpaceDN/>
              <w:adjustRightInd/>
              <w:spacing w:line="320" w:lineRule="exact"/>
              <w:jc w:val="both"/>
            </w:pPr>
          </w:p>
        </w:tc>
      </w:tr>
      <w:tr w:rsidR="009E2D2D" w:rsidRPr="00AA65C8" w14:paraId="702793BB" w14:textId="77777777" w:rsidTr="00506357">
        <w:tc>
          <w:tcPr>
            <w:tcW w:w="2311" w:type="dxa"/>
            <w:tcBorders>
              <w:left w:val="nil"/>
              <w:right w:val="nil"/>
            </w:tcBorders>
          </w:tcPr>
          <w:p w14:paraId="51520DA2"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Termo de Securitização</w:t>
            </w:r>
            <w:r>
              <w:t>"</w:t>
            </w:r>
            <w:r w:rsidR="009E2D2D" w:rsidRPr="00AA65C8">
              <w:t>:</w:t>
            </w:r>
          </w:p>
          <w:p w14:paraId="53E1E29B" w14:textId="77777777" w:rsidR="009E2D2D" w:rsidRPr="00AA65C8" w:rsidRDefault="009E2D2D" w:rsidP="009E2D2D">
            <w:pPr>
              <w:tabs>
                <w:tab w:val="left" w:pos="2835"/>
              </w:tabs>
              <w:autoSpaceDE/>
              <w:autoSpaceDN/>
              <w:adjustRightInd/>
              <w:spacing w:line="320" w:lineRule="exact"/>
            </w:pPr>
          </w:p>
          <w:p w14:paraId="1BBF3D96" w14:textId="77777777" w:rsidR="009E2D2D" w:rsidRPr="00AA65C8" w:rsidRDefault="009E2D2D" w:rsidP="009E2D2D">
            <w:pPr>
              <w:tabs>
                <w:tab w:val="left" w:pos="2835"/>
              </w:tabs>
              <w:autoSpaceDE/>
              <w:autoSpaceDN/>
              <w:adjustRightInd/>
              <w:spacing w:line="320" w:lineRule="exact"/>
            </w:pPr>
          </w:p>
          <w:p w14:paraId="12AA5E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2D050C30" w14:textId="3F3BC867" w:rsidR="009E2D2D" w:rsidRPr="00AA65C8" w:rsidRDefault="009E2D2D" w:rsidP="009E2D2D">
            <w:pPr>
              <w:tabs>
                <w:tab w:val="left" w:pos="2835"/>
              </w:tabs>
              <w:autoSpaceDE/>
              <w:autoSpaceDN/>
              <w:adjustRightInd/>
              <w:spacing w:line="320" w:lineRule="exact"/>
              <w:jc w:val="both"/>
            </w:pPr>
            <w:r w:rsidRPr="00AA65C8">
              <w:t xml:space="preserve">significa o </w:t>
            </w:r>
            <w:r w:rsidR="004E1AA6">
              <w:t>"</w:t>
            </w:r>
            <w:r w:rsidRPr="00AA65C8">
              <w:rPr>
                <w:i/>
              </w:rPr>
              <w:t xml:space="preserve">Termo de Securitização de Crédito Imobiliário para Emissão de Certificados de Recebíveis Imobiliários da </w:t>
            </w:r>
            <w:r w:rsidR="00506357" w:rsidRPr="00C81822">
              <w:rPr>
                <w:rFonts w:eastAsia="MS Mincho"/>
                <w:i/>
              </w:rPr>
              <w:t>27</w:t>
            </w:r>
            <w:r w:rsidR="0089474C" w:rsidRPr="00C81822">
              <w:rPr>
                <w:rFonts w:eastAsia="MS Mincho"/>
                <w:i/>
              </w:rPr>
              <w:t>5</w:t>
            </w:r>
            <w:r w:rsidRPr="00C81822">
              <w:rPr>
                <w:i/>
              </w:rPr>
              <w:t>ª Série</w:t>
            </w:r>
            <w:r w:rsidRPr="00AA65C8">
              <w:rPr>
                <w:i/>
              </w:rPr>
              <w:t xml:space="preserve"> da </w:t>
            </w:r>
            <w:r w:rsidR="00506357">
              <w:rPr>
                <w:rFonts w:eastAsia="MS Mincho"/>
                <w:i/>
              </w:rPr>
              <w:t>1</w:t>
            </w:r>
            <w:r w:rsidRPr="00AA65C8">
              <w:rPr>
                <w:i/>
              </w:rPr>
              <w:t>ª Emissão da RB Capital Companhia de Securitização</w:t>
            </w:r>
            <w:r w:rsidR="004E1AA6">
              <w:t>"</w:t>
            </w:r>
            <w:r w:rsidR="00506357">
              <w:t>,</w:t>
            </w:r>
            <w:r w:rsidRPr="00AA65C8">
              <w:t xml:space="preserve"> a ser celebrado entre a Securitizadora e o Agente Fiduciário dos CRI</w:t>
            </w:r>
            <w:r w:rsidR="00CC7E63">
              <w:t>.</w:t>
            </w:r>
          </w:p>
          <w:p w14:paraId="35B15C1D" w14:textId="77777777" w:rsidR="009E2D2D" w:rsidRPr="00AA65C8" w:rsidRDefault="009E2D2D" w:rsidP="009E2D2D">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0" w:name="_Toc8697017"/>
    </w:p>
    <w:p w14:paraId="036E09C7" w14:textId="77777777" w:rsidR="00D45243" w:rsidRPr="00AA65C8" w:rsidRDefault="00D45243" w:rsidP="004C4D7A">
      <w:pPr>
        <w:pStyle w:val="PargrafoComumNvel1"/>
      </w:pPr>
      <w:bookmarkStart w:id="11" w:name="_Toc34200816"/>
      <w:r w:rsidRPr="00AA65C8">
        <w:rPr>
          <w:rStyle w:val="Ttulo2Char"/>
        </w:rPr>
        <w:t>Interpretações</w:t>
      </w:r>
      <w:bookmarkEnd w:id="10"/>
      <w:bookmarkEnd w:id="11"/>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7E93C2D"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w:t>
      </w:r>
      <w:r w:rsidRPr="00AA65C8">
        <w:rPr>
          <w:rFonts w:cs="Tahoma"/>
          <w:szCs w:val="20"/>
        </w:rPr>
        <w:lastRenderedPageBreak/>
        <w:t>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389C79B3" w14:textId="77777777" w:rsidR="001169C6" w:rsidRPr="00AA65C8" w:rsidRDefault="00351B96" w:rsidP="009501D2">
      <w:pPr>
        <w:pStyle w:val="Ttulo1"/>
        <w:rPr>
          <w:rStyle w:val="Forte"/>
        </w:rPr>
      </w:pPr>
      <w:bookmarkStart w:id="12" w:name="_Toc7790850"/>
      <w:bookmarkStart w:id="13" w:name="_Toc8697018"/>
      <w:bookmarkStart w:id="14" w:name="_Toc34200817"/>
      <w:r w:rsidRPr="00AA65C8">
        <w:t>AUTORIZAÇÃO</w:t>
      </w:r>
      <w:r w:rsidRPr="00AA65C8">
        <w:rPr>
          <w:rStyle w:val="Forte"/>
          <w:b/>
          <w:bCs/>
        </w:rPr>
        <w:t xml:space="preserve"> </w:t>
      </w:r>
      <w:r w:rsidRPr="00AA65C8">
        <w:t>SOCIETÁRIA</w:t>
      </w:r>
      <w:bookmarkEnd w:id="12"/>
      <w:bookmarkEnd w:id="13"/>
      <w:bookmarkEnd w:id="14"/>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15" w:name="_Toc24699318"/>
      <w:bookmarkStart w:id="16" w:name="_Toc34200818"/>
      <w:bookmarkStart w:id="17" w:name="_Ref3537988"/>
      <w:bookmarkStart w:id="18" w:name="_Ref8158135"/>
      <w:r w:rsidRPr="00AA65C8">
        <w:rPr>
          <w:rStyle w:val="Ttulo2Char"/>
        </w:rPr>
        <w:t>Autorização Societária da Emissora</w:t>
      </w:r>
      <w:bookmarkEnd w:id="15"/>
      <w:bookmarkEnd w:id="16"/>
    </w:p>
    <w:p w14:paraId="0BE12F67" w14:textId="77777777" w:rsidR="00457200" w:rsidRPr="00AA65C8" w:rsidRDefault="00457200" w:rsidP="00457200">
      <w:pPr>
        <w:pStyle w:val="PargrafoComumNvel2"/>
        <w:numPr>
          <w:ilvl w:val="0"/>
          <w:numId w:val="0"/>
        </w:numPr>
        <w:ind w:left="567"/>
      </w:pPr>
    </w:p>
    <w:p w14:paraId="58E44182" w14:textId="77777777"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Pr="00AA65C8">
        <w:rPr>
          <w:highlight w:val="yellow"/>
        </w:rPr>
        <w:t>[•]</w:t>
      </w:r>
      <w:r w:rsidRPr="00AA65C8">
        <w:t xml:space="preserve"> de </w:t>
      </w:r>
      <w:r w:rsidR="000D2523" w:rsidRPr="00AA65C8">
        <w:rPr>
          <w:highlight w:val="yellow"/>
        </w:rPr>
        <w:t>[•]</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17"/>
      <w:bookmarkEnd w:id="18"/>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19" w:name="_Toc34200819"/>
      <w:r w:rsidRPr="00AA65C8">
        <w:t>Autorização Societária da Fiadora</w:t>
      </w:r>
      <w:bookmarkEnd w:id="19"/>
    </w:p>
    <w:p w14:paraId="03B0C081" w14:textId="77777777" w:rsidR="00B93AC8" w:rsidRPr="00AA65C8" w:rsidRDefault="00B93AC8" w:rsidP="00B93AC8">
      <w:pPr>
        <w:pStyle w:val="PargrafoComumNvel2"/>
        <w:numPr>
          <w:ilvl w:val="0"/>
          <w:numId w:val="0"/>
        </w:numPr>
        <w:ind w:left="567"/>
      </w:pPr>
    </w:p>
    <w:p w14:paraId="43BC203B" w14:textId="5942127A"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w:t>
      </w:r>
      <w:r w:rsidR="009C56F0">
        <w:lastRenderedPageBreak/>
        <w:t xml:space="preserve">Fiadora </w:t>
      </w:r>
      <w:r w:rsidR="009C56F0" w:rsidRPr="00AA65C8">
        <w:rPr>
          <w:b/>
        </w:rPr>
        <w:t>(i)</w:t>
      </w:r>
      <w:r w:rsidR="009C56F0" w:rsidRPr="00AA65C8">
        <w:t xml:space="preserve"> arquivada na </w:t>
      </w:r>
      <w:proofErr w:type="spellStart"/>
      <w:r w:rsidR="009C56F0" w:rsidRPr="00AA65C8">
        <w:rPr>
          <w:rFonts w:eastAsia="Times New Roman"/>
        </w:rPr>
        <w:t>JUCESP</w:t>
      </w:r>
      <w:proofErr w:type="spellEnd"/>
      <w:r w:rsidR="009C56F0" w:rsidRPr="00AA65C8">
        <w:t xml:space="preserve">; e </w:t>
      </w:r>
      <w:r w:rsidR="009C56F0" w:rsidRPr="00AA65C8">
        <w:rPr>
          <w:b/>
        </w:rPr>
        <w:t>(b)</w:t>
      </w:r>
      <w:r w:rsidR="009C56F0" w:rsidRPr="00AA65C8">
        <w:t xml:space="preserve"> publicada de acordo com o estabelecido no artigo 289 da Lei das Sociedades por Ações. </w:t>
      </w:r>
      <w:r w:rsidR="009C56F0" w:rsidRPr="00081670">
        <w:rPr>
          <w:b/>
          <w:bCs/>
          <w:highlight w:val="yellow"/>
        </w:rPr>
        <w:t>[</w:t>
      </w:r>
      <w:r w:rsidR="00AD3C30" w:rsidRPr="00081670">
        <w:rPr>
          <w:b/>
          <w:bCs/>
          <w:highlight w:val="yellow"/>
        </w:rPr>
        <w:t xml:space="preserve">A PUBLICAÇÃO DEVERÁ OCORRER ANTES DA LIQUIDAÇÃO. FAVOR </w:t>
      </w:r>
      <w:r w:rsidR="009C56F0" w:rsidRPr="00081670">
        <w:rPr>
          <w:b/>
          <w:bCs/>
          <w:highlight w:val="yellow"/>
        </w:rPr>
        <w:t>CONFIRMAR</w:t>
      </w:r>
      <w:r w:rsidR="00C543D7" w:rsidRPr="00081670">
        <w:rPr>
          <w:b/>
          <w:bCs/>
          <w:highlight w:val="yellow"/>
        </w:rPr>
        <w:t>.</w:t>
      </w:r>
      <w:r w:rsidR="009C56F0" w:rsidRPr="00081670">
        <w:rPr>
          <w:b/>
          <w:bCs/>
          <w:highlight w:val="yellow"/>
        </w:rPr>
        <w:t>]</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0" w:name="_Toc34200820"/>
      <w:bookmarkStart w:id="21" w:name="_Toc7790851"/>
      <w:bookmarkStart w:id="22" w:name="_Ref8126187"/>
      <w:bookmarkStart w:id="23" w:name="_Toc8697019"/>
      <w:r w:rsidRPr="00AA65C8">
        <w:t>REQUISITO</w:t>
      </w:r>
      <w:r w:rsidR="007D2DB7" w:rsidRPr="00AA65C8">
        <w:t>S</w:t>
      </w:r>
      <w:bookmarkEnd w:id="2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24" w:name="_Toc3194981"/>
      <w:bookmarkStart w:id="25" w:name="_Toc3195082"/>
      <w:bookmarkStart w:id="26" w:name="_Toc3195186"/>
      <w:bookmarkStart w:id="27" w:name="_Toc3195664"/>
      <w:bookmarkStart w:id="28" w:name="_Toc3195768"/>
      <w:bookmarkStart w:id="29" w:name="_Toc3194983"/>
      <w:bookmarkStart w:id="30" w:name="_Toc3195084"/>
      <w:bookmarkStart w:id="31" w:name="_Toc3195188"/>
      <w:bookmarkStart w:id="32" w:name="_Toc3195666"/>
      <w:bookmarkStart w:id="33" w:name="_Toc3195770"/>
      <w:bookmarkStart w:id="34" w:name="_Ref2846803"/>
      <w:bookmarkStart w:id="35" w:name="_Toc7790852"/>
      <w:bookmarkStart w:id="36" w:name="_Toc8171326"/>
      <w:bookmarkStart w:id="37" w:name="_Toc8697020"/>
      <w:bookmarkStart w:id="38" w:name="_Toc34200821"/>
      <w:bookmarkEnd w:id="21"/>
      <w:bookmarkEnd w:id="22"/>
      <w:bookmarkEnd w:id="23"/>
      <w:bookmarkEnd w:id="24"/>
      <w:bookmarkEnd w:id="25"/>
      <w:bookmarkEnd w:id="26"/>
      <w:bookmarkEnd w:id="27"/>
      <w:bookmarkEnd w:id="28"/>
      <w:bookmarkEnd w:id="29"/>
      <w:bookmarkEnd w:id="30"/>
      <w:bookmarkEnd w:id="31"/>
      <w:bookmarkEnd w:id="32"/>
      <w:bookmarkEnd w:id="3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34"/>
      <w:bookmarkEnd w:id="35"/>
      <w:bookmarkEnd w:id="36"/>
      <w:bookmarkEnd w:id="37"/>
      <w:bookmarkEnd w:id="3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02E94DAB" w:rsidR="00457200" w:rsidRPr="00AA65C8" w:rsidRDefault="00457200" w:rsidP="00457200">
      <w:pPr>
        <w:pStyle w:val="PargrafoComumNvel2"/>
      </w:pPr>
      <w:bookmarkStart w:id="39" w:name="_Ref2846920"/>
      <w:bookmarkStart w:id="40" w:name="_Ref24684294"/>
      <w:r w:rsidRPr="00AA65C8">
        <w:t xml:space="preserve">Nos termos do artigo 62, inciso I, e artigo 289 da Lei das Sociedades por Ações, a ata da AGE da Emissora </w:t>
      </w:r>
      <w:bookmarkStart w:id="41" w:name="_DV_M38"/>
      <w:bookmarkEnd w:id="41"/>
      <w:r w:rsidRPr="00AA65C8">
        <w:t xml:space="preserve">será </w:t>
      </w:r>
      <w:r w:rsidRPr="00AA65C8">
        <w:rPr>
          <w:b/>
        </w:rPr>
        <w:t>(i)</w:t>
      </w:r>
      <w:r w:rsidRPr="00AA65C8">
        <w:t xml:space="preserve"> arquivada na </w:t>
      </w:r>
      <w:proofErr w:type="spellStart"/>
      <w:r w:rsidR="006A6322" w:rsidRPr="00AA65C8">
        <w:rPr>
          <w:rFonts w:eastAsia="Times New Roman"/>
        </w:rPr>
        <w:t>JUCESP</w:t>
      </w:r>
      <w:proofErr w:type="spellEnd"/>
      <w:r w:rsidRPr="00AA65C8">
        <w:t xml:space="preserve">; e </w:t>
      </w:r>
      <w:r w:rsidRPr="00AA65C8">
        <w:rPr>
          <w:b/>
        </w:rPr>
        <w:t>(b)</w:t>
      </w:r>
      <w:bookmarkStart w:id="42" w:name="_DV_M43"/>
      <w:bookmarkStart w:id="43" w:name="_DV_C46"/>
      <w:bookmarkEnd w:id="42"/>
      <w:r w:rsidR="00855D68" w:rsidRPr="00AA65C8">
        <w:t xml:space="preserve"> publicada de acordo com o estabelecido no artigo 289 da Lei das Sociedades por Ações</w:t>
      </w:r>
      <w:r w:rsidRPr="00AA65C8">
        <w:t xml:space="preserve">. </w:t>
      </w:r>
      <w:r w:rsidR="00AD3C30" w:rsidRPr="00081670">
        <w:rPr>
          <w:b/>
          <w:bCs/>
          <w:highlight w:val="yellow"/>
        </w:rPr>
        <w:t>[A PUBLICAÇÃO DEVERÁ OCORRER ANTES DA LIQUIDAÇÃO. FAVOR CONFIRMAR</w:t>
      </w:r>
      <w:r w:rsidR="00C543D7" w:rsidRPr="00081670">
        <w:rPr>
          <w:b/>
          <w:bCs/>
          <w:highlight w:val="yellow"/>
        </w:rPr>
        <w:t>.</w:t>
      </w:r>
      <w:r w:rsidR="00AD3C30" w:rsidRPr="00081670">
        <w:rPr>
          <w:b/>
          <w:bCs/>
          <w:highlight w:val="yellow"/>
        </w:rPr>
        <w:t>]</w:t>
      </w:r>
    </w:p>
    <w:p w14:paraId="7679489F" w14:textId="77777777" w:rsidR="00457200" w:rsidRPr="00AA65C8" w:rsidRDefault="00457200" w:rsidP="00457200">
      <w:pPr>
        <w:pStyle w:val="PargrafoComumNvel2"/>
        <w:numPr>
          <w:ilvl w:val="0"/>
          <w:numId w:val="0"/>
        </w:numPr>
        <w:ind w:left="567"/>
      </w:pPr>
    </w:p>
    <w:bookmarkEnd w:id="4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w:t>
      </w:r>
      <w:proofErr w:type="spellStart"/>
      <w:r w:rsidRPr="00AA65C8">
        <w:t>JUCESP</w:t>
      </w:r>
      <w:proofErr w:type="spellEnd"/>
      <w:r w:rsidRPr="00AA65C8">
        <w:t xml:space="preserve"> e publicados de acordo com o estabelecido na legislação </w:t>
      </w:r>
      <w:r w:rsidRPr="00ED571E">
        <w:t>aplicável</w:t>
      </w:r>
      <w:r w:rsidR="00457200" w:rsidRPr="00ED571E">
        <w:t>.</w:t>
      </w:r>
      <w:bookmarkEnd w:id="39"/>
      <w:bookmarkEnd w:id="4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44" w:name="_Toc7790853"/>
      <w:bookmarkStart w:id="45" w:name="_Toc8171327"/>
      <w:bookmarkStart w:id="46" w:name="_Toc34200822"/>
      <w:bookmarkStart w:id="47" w:name="_Toc8697021"/>
      <w:r w:rsidRPr="00ED571E">
        <w:t>Inscrição</w:t>
      </w:r>
      <w:r w:rsidR="00315368" w:rsidRPr="00ED571E">
        <w:t xml:space="preserve"> </w:t>
      </w:r>
      <w:r w:rsidR="00864712" w:rsidRPr="00ED571E">
        <w:t>da Escritura de Emissão</w:t>
      </w:r>
      <w:r w:rsidR="00A92E9A" w:rsidRPr="00ED571E">
        <w:t xml:space="preserve"> na </w:t>
      </w:r>
      <w:proofErr w:type="spellStart"/>
      <w:r w:rsidR="00A92E9A" w:rsidRPr="00ED571E">
        <w:t>JUCE</w:t>
      </w:r>
      <w:r w:rsidR="00495DDE" w:rsidRPr="00ED571E">
        <w:t>SP</w:t>
      </w:r>
      <w:bookmarkEnd w:id="44"/>
      <w:bookmarkEnd w:id="45"/>
      <w:bookmarkEnd w:id="46"/>
      <w:proofErr w:type="spellEnd"/>
      <w:r w:rsidR="00F53884" w:rsidRPr="00ED571E">
        <w:t xml:space="preserve"> </w:t>
      </w:r>
      <w:bookmarkEnd w:id="4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w:t>
      </w:r>
      <w:proofErr w:type="spellStart"/>
      <w:r w:rsidR="00CE326C" w:rsidRPr="00AA65C8">
        <w:t>JUCE</w:t>
      </w:r>
      <w:r w:rsidR="00495DDE" w:rsidRPr="00AA65C8">
        <w:t>SP</w:t>
      </w:r>
      <w:proofErr w:type="spellEnd"/>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05631CFE" w:rsidR="00916375" w:rsidRPr="00AA65C8" w:rsidRDefault="0067531D" w:rsidP="00916375">
      <w:pPr>
        <w:pStyle w:val="PargrafoComumNvel2"/>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w:t>
      </w:r>
      <w:proofErr w:type="spellStart"/>
      <w:r w:rsidRPr="00AA65C8">
        <w:t>JUCESP</w:t>
      </w:r>
      <w:proofErr w:type="spellEnd"/>
      <w:r w:rsidRPr="00AA65C8">
        <w:t xml:space="preserve">, sendo certo que </w:t>
      </w:r>
      <w:r w:rsidR="00E976F3">
        <w:t>a Emissora deverá efetuar o protocolo desta Escritura de Emissão no prazo de até [</w:t>
      </w:r>
      <w:r w:rsidR="00E976F3">
        <w:sym w:font="Symbol" w:char="F0B7"/>
      </w:r>
      <w:r w:rsidR="00E976F3">
        <w:t>] dias a contar da presente data</w:t>
      </w:r>
      <w:r w:rsidRPr="00AA65C8">
        <w:t xml:space="preserve">. A Emissora deverá apresentar os aditamentos a esta Escritura de Emissão para arquivamento na </w:t>
      </w:r>
      <w:proofErr w:type="spellStart"/>
      <w:r w:rsidRPr="00AA65C8">
        <w:t>JU</w:t>
      </w:r>
      <w:r w:rsidR="000652B0" w:rsidRPr="00AA65C8">
        <w:t>C</w:t>
      </w:r>
      <w:r w:rsidRPr="00AA65C8">
        <w:t>ESP</w:t>
      </w:r>
      <w:proofErr w:type="spellEnd"/>
      <w:r w:rsidRPr="00AA65C8">
        <w:t xml:space="preserve">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r w:rsidR="00E976F3" w:rsidRPr="00081670">
        <w:rPr>
          <w:b/>
          <w:bCs/>
          <w:highlight w:val="yellow"/>
        </w:rPr>
        <w:t>[</w:t>
      </w:r>
      <w:r w:rsidR="006B43FF" w:rsidRPr="00081670">
        <w:rPr>
          <w:b/>
          <w:bCs/>
          <w:highlight w:val="yellow"/>
        </w:rPr>
        <w:t xml:space="preserve">A </w:t>
      </w:r>
      <w:r w:rsidR="004758BD" w:rsidRPr="00081670">
        <w:rPr>
          <w:b/>
          <w:bCs/>
          <w:highlight w:val="yellow"/>
        </w:rPr>
        <w:t xml:space="preserve">ESCRITURA E OS ATOS SOCIETÁRIOS DA EMISSORA E </w:t>
      </w:r>
      <w:r w:rsidR="006B43FF" w:rsidRPr="00081670">
        <w:rPr>
          <w:b/>
          <w:bCs/>
          <w:highlight w:val="yellow"/>
        </w:rPr>
        <w:t xml:space="preserve">DA </w:t>
      </w:r>
      <w:r w:rsidR="004758BD" w:rsidRPr="00081670">
        <w:rPr>
          <w:b/>
          <w:bCs/>
          <w:highlight w:val="yellow"/>
        </w:rPr>
        <w:t xml:space="preserve">GAFISA </w:t>
      </w:r>
      <w:r w:rsidR="006B43FF" w:rsidRPr="00081670">
        <w:rPr>
          <w:b/>
          <w:bCs/>
          <w:highlight w:val="yellow"/>
        </w:rPr>
        <w:t>DEVEM SER PROTOCOLIZADOS NA JUNTA COMO CONDIÇÃ</w:t>
      </w:r>
      <w:r w:rsidR="00C543D7" w:rsidRPr="00081670">
        <w:rPr>
          <w:b/>
          <w:bCs/>
          <w:highlight w:val="yellow"/>
        </w:rPr>
        <w:t xml:space="preserve">O </w:t>
      </w:r>
      <w:r w:rsidR="004758BD" w:rsidRPr="00081670">
        <w:rPr>
          <w:b/>
          <w:bCs/>
          <w:highlight w:val="yellow"/>
        </w:rPr>
        <w:t>PARA LIQUIDAÇÃO</w:t>
      </w:r>
      <w:r w:rsidR="00C543D7" w:rsidRPr="00081670">
        <w:rPr>
          <w:b/>
          <w:bCs/>
          <w:highlight w:val="yellow"/>
        </w:rPr>
        <w:t>. FAVOR CONFIRMAR.</w:t>
      </w:r>
      <w:r w:rsidR="004758BD" w:rsidRPr="00081670">
        <w:rPr>
          <w:b/>
          <w:bCs/>
          <w:highlight w:val="yellow"/>
        </w:rPr>
        <w:t>]</w:t>
      </w:r>
    </w:p>
    <w:p w14:paraId="2D817DAC" w14:textId="77777777" w:rsidR="00916375" w:rsidRPr="00AA65C8" w:rsidRDefault="00916375" w:rsidP="008F62F3"/>
    <w:p w14:paraId="5BBEE86E" w14:textId="77777777" w:rsidR="00916375" w:rsidRPr="00AA65C8" w:rsidRDefault="00916375" w:rsidP="008E04B4">
      <w:pPr>
        <w:pStyle w:val="Ttulo2"/>
      </w:pPr>
      <w:bookmarkStart w:id="4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48"/>
    </w:p>
    <w:p w14:paraId="45E79F99" w14:textId="77777777" w:rsidR="00916375" w:rsidRPr="00AA65C8" w:rsidRDefault="00916375" w:rsidP="008F62F3"/>
    <w:p w14:paraId="61E2900A" w14:textId="61B97AC7" w:rsidR="00916375" w:rsidRPr="00081670"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lastRenderedPageBreak/>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r w:rsidR="002168F2" w:rsidRPr="00081670">
        <w:rPr>
          <w:b/>
          <w:bCs/>
          <w:highlight w:val="yellow"/>
        </w:rPr>
        <w:t>[</w:t>
      </w:r>
      <w:r w:rsidR="0020235A" w:rsidRPr="00081670">
        <w:rPr>
          <w:b/>
          <w:bCs/>
          <w:highlight w:val="yellow"/>
        </w:rPr>
        <w:t xml:space="preserve">FAVOR CONFIRMAR AUMENTO DO PRAZO PARA O PROTOCOLO DA ESCRITURA NO </w:t>
      </w:r>
      <w:proofErr w:type="spellStart"/>
      <w:r w:rsidR="0020235A" w:rsidRPr="00081670">
        <w:rPr>
          <w:b/>
          <w:bCs/>
          <w:highlight w:val="yellow"/>
        </w:rPr>
        <w:t>RTD</w:t>
      </w:r>
      <w:proofErr w:type="spellEnd"/>
      <w:r w:rsidR="00CD3034" w:rsidRPr="00081670">
        <w:rPr>
          <w:b/>
          <w:bCs/>
          <w:highlight w:val="yellow"/>
        </w:rPr>
        <w:t xml:space="preserve">. ALÉM DISSO, FAVOR CONFIRMAR SE O REGISTRO DA ESCRITURA NO </w:t>
      </w:r>
      <w:proofErr w:type="spellStart"/>
      <w:r w:rsidR="00CD3034" w:rsidRPr="00081670">
        <w:rPr>
          <w:b/>
          <w:bCs/>
          <w:highlight w:val="yellow"/>
        </w:rPr>
        <w:t>RTD</w:t>
      </w:r>
      <w:proofErr w:type="spellEnd"/>
      <w:r w:rsidR="00CD3034" w:rsidRPr="00081670">
        <w:rPr>
          <w:b/>
          <w:bCs/>
          <w:highlight w:val="yellow"/>
        </w:rPr>
        <w:t xml:space="preserve"> SERÁ CONDIÇÃO DA LIQUIDAÇÃO]</w:t>
      </w:r>
      <w:r w:rsidR="00E16B86" w:rsidRPr="00081670">
        <w:rPr>
          <w:b/>
          <w:bCs/>
        </w:rPr>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49" w:name="_Toc34200824"/>
      <w:r w:rsidRPr="00AA65C8">
        <w:t>Registro da Emissão pela CVM ou pela ANBIMA</w:t>
      </w:r>
      <w:bookmarkEnd w:id="4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1" w:name="_Toc34200825"/>
      <w:r w:rsidRPr="00AA65C8">
        <w:t>Dispensa de Registro para Distribuição e Negociação</w:t>
      </w:r>
      <w:bookmarkEnd w:id="51"/>
    </w:p>
    <w:p w14:paraId="49D4857F" w14:textId="77777777" w:rsidR="00F53884" w:rsidRPr="00AA65C8" w:rsidRDefault="00F53884" w:rsidP="004C4D7A">
      <w:pPr>
        <w:pStyle w:val="PargrafodaLista"/>
        <w:spacing w:line="320" w:lineRule="exact"/>
        <w:rPr>
          <w:rFonts w:eastAsia="MS Mincho"/>
          <w:sz w:val="20"/>
          <w:szCs w:val="20"/>
        </w:rPr>
      </w:pPr>
    </w:p>
    <w:p w14:paraId="7912452E" w14:textId="3929B499"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w:t>
      </w:r>
      <w:r w:rsidR="00836EA8">
        <w:t>[</w:t>
      </w:r>
      <w:r w:rsidR="00C6436B" w:rsidRPr="00AA65C8">
        <w:t>conforme os procedimentos do Escriturador</w:t>
      </w:r>
      <w:r w:rsidR="00836EA8">
        <w:t xml:space="preserve">] </w:t>
      </w:r>
      <w:r w:rsidR="00E02515">
        <w:t xml:space="preserve">ou </w:t>
      </w:r>
      <w:r w:rsidR="00836EA8">
        <w:t>[</w:t>
      </w:r>
      <w:r w:rsidR="00E02515" w:rsidRPr="003E14A2">
        <w:rPr>
          <w:color w:val="000000"/>
        </w:rPr>
        <w:t>no Livro de Registro de Debenturistas da Emissora</w:t>
      </w:r>
      <w:r w:rsidR="00C6436B" w:rsidRPr="00AA65C8">
        <w:t>.</w:t>
      </w:r>
      <w:r w:rsidR="0067349E">
        <w:t xml:space="preserve">] </w:t>
      </w:r>
      <w:r w:rsidR="0067349E" w:rsidRPr="00081670">
        <w:rPr>
          <w:b/>
          <w:bCs/>
          <w:highlight w:val="yellow"/>
        </w:rPr>
        <w:t>[FAVOR CONFIRMAR SE TEREMOS ESCRITURADOR OU SE SERÁ ABERTO LIVRO DE REGISTRO DE DEBÊNTURES]</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2" w:name="_Toc8697023"/>
      <w:bookmarkStart w:id="53" w:name="_Ref8982025"/>
      <w:bookmarkStart w:id="54" w:name="_Ref9008212"/>
      <w:bookmarkStart w:id="55" w:name="_Toc34200826"/>
      <w:r w:rsidRPr="00AA65C8">
        <w:t xml:space="preserve">OBJETO SOCIAL DA </w:t>
      </w:r>
      <w:bookmarkEnd w:id="52"/>
      <w:r w:rsidRPr="00AA65C8">
        <w:t>EMISSORA</w:t>
      </w:r>
      <w:bookmarkEnd w:id="53"/>
      <w:bookmarkEnd w:id="54"/>
      <w:bookmarkEnd w:id="5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6B30A2B5" w:rsidR="00CD24D8" w:rsidRPr="00AA65C8" w:rsidRDefault="006A4F72" w:rsidP="008B1049">
      <w:pPr>
        <w:pStyle w:val="PargrafoComumNvel2"/>
      </w:pPr>
      <w:bookmarkStart w:id="56" w:name="_Ref8735464"/>
      <w:r w:rsidRPr="00AA65C8">
        <w:t xml:space="preserve">De acordo com o estatuto social, </w:t>
      </w:r>
      <w:r w:rsidR="00BF322D" w:rsidRPr="00AA65C8">
        <w:t>a Emissora tem por objeto social</w:t>
      </w:r>
      <w:r w:rsidR="00A92E9A" w:rsidRPr="00AA65C8">
        <w:t xml:space="preserve"> </w:t>
      </w:r>
      <w:r w:rsidR="00F02E03">
        <w:t xml:space="preserve">[a participação ou o investimento em sociedades ou companhias, na qualidade de sócia ou acionista, com objeto social de </w:t>
      </w:r>
      <w:r w:rsidR="00F02E03" w:rsidRPr="00AA65C8">
        <w:t xml:space="preserve">desenvolvimento de empreendimentos imobiliários na modalidade de incorporação imobiliária, nos termos da Lei nº 4.591, </w:t>
      </w:r>
      <w:r w:rsidR="00F02E03" w:rsidRPr="00AA65C8">
        <w:lastRenderedPageBreak/>
        <w:t>de 16 de dezembro de 1964, ou loteamento urbano;</w:t>
      </w:r>
      <w:r w:rsidR="00F02E03">
        <w:t xml:space="preserve">] </w:t>
      </w:r>
      <w:r w:rsidR="00F02E03" w:rsidRPr="00081670">
        <w:rPr>
          <w:b/>
          <w:bCs/>
          <w:highlight w:val="yellow"/>
        </w:rPr>
        <w:t>[REDAÇÃO A SER REVISADA COM O ESTATUTO SOCIAL DA EMISSORA]</w:t>
      </w:r>
      <w:bookmarkEnd w:id="56"/>
    </w:p>
    <w:p w14:paraId="2CEE90EB" w14:textId="77777777" w:rsidR="008F62F3" w:rsidRPr="00AA65C8" w:rsidRDefault="008F62F3" w:rsidP="008F62F3"/>
    <w:p w14:paraId="573A5F90" w14:textId="77777777" w:rsidR="00AF4C81" w:rsidRPr="00AA65C8" w:rsidRDefault="00AF4C81" w:rsidP="009501D2">
      <w:pPr>
        <w:pStyle w:val="Ttulo1"/>
      </w:pPr>
      <w:bookmarkStart w:id="57" w:name="_Toc34200827"/>
      <w:r w:rsidRPr="00AA65C8">
        <w:t>CARACTERÍSTICAS DA EMISSÃO</w:t>
      </w:r>
      <w:bookmarkEnd w:id="5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58" w:name="_Toc7790861"/>
      <w:bookmarkStart w:id="59" w:name="_Toc8171329"/>
      <w:bookmarkStart w:id="60" w:name="_Toc8697025"/>
      <w:bookmarkStart w:id="61" w:name="_Toc34200828"/>
      <w:r w:rsidRPr="00AA65C8">
        <w:rPr>
          <w:rStyle w:val="Ttulo2Char"/>
        </w:rPr>
        <w:t>Número da Emissão</w:t>
      </w:r>
      <w:bookmarkStart w:id="62" w:name="_Ref3747941"/>
      <w:bookmarkEnd w:id="58"/>
      <w:bookmarkEnd w:id="59"/>
      <w:bookmarkEnd w:id="60"/>
      <w:bookmarkEnd w:id="6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62"/>
      <w:r w:rsidR="00D44293" w:rsidRPr="00AA65C8">
        <w:t xml:space="preserve"> </w:t>
      </w:r>
    </w:p>
    <w:p w14:paraId="05366D46" w14:textId="77777777" w:rsidR="007F3DC1" w:rsidRPr="00AA65C8" w:rsidRDefault="007F3DC1" w:rsidP="00A02F7D">
      <w:pPr>
        <w:pStyle w:val="Ttulo"/>
        <w:numPr>
          <w:ilvl w:val="0"/>
          <w:numId w:val="0"/>
        </w:numPr>
      </w:pPr>
      <w:bookmarkStart w:id="63" w:name="_Toc7790864"/>
    </w:p>
    <w:p w14:paraId="140AC38A" w14:textId="19D451FF" w:rsidR="00010DE5" w:rsidRPr="00AA65C8" w:rsidRDefault="007F3DC1" w:rsidP="00855D68">
      <w:pPr>
        <w:pStyle w:val="PargrafoComumNvel1"/>
        <w:rPr>
          <w:b/>
        </w:rPr>
      </w:pPr>
      <w:bookmarkStart w:id="64" w:name="_Toc8171330"/>
      <w:bookmarkStart w:id="65" w:name="_Toc8697026"/>
      <w:bookmarkStart w:id="66" w:name="_Toc34200829"/>
      <w:r w:rsidRPr="00024F95">
        <w:rPr>
          <w:rStyle w:val="Ttulo2Char"/>
        </w:rPr>
        <w:t>Valor Total da Emissão</w:t>
      </w:r>
      <w:bookmarkStart w:id="67" w:name="_Ref8161305"/>
      <w:bookmarkEnd w:id="63"/>
      <w:bookmarkEnd w:id="64"/>
      <w:bookmarkEnd w:id="65"/>
      <w:bookmarkEnd w:id="66"/>
      <w:r w:rsidR="008B1049" w:rsidRPr="00024F95">
        <w:rPr>
          <w:rStyle w:val="PargrafoComumNvel1Char"/>
        </w:rPr>
        <w:t xml:space="preserve">. </w:t>
      </w:r>
      <w:r w:rsidRPr="00024F95">
        <w:rPr>
          <w:rStyle w:val="PargrafoComumNvel1Char"/>
        </w:rPr>
        <w:t>O valor</w:t>
      </w:r>
      <w:r w:rsidRPr="00AA65C8">
        <w:rPr>
          <w:rStyle w:val="PargrafoComumNvel1Char"/>
        </w:rPr>
        <w:t xml:space="preserve"> </w:t>
      </w:r>
      <w:r w:rsidRPr="00506357">
        <w:rPr>
          <w:rStyle w:val="PargrafoComumNvel1Char"/>
        </w:rPr>
        <w:t>total da Emissão é de</w:t>
      </w:r>
      <w:r w:rsidR="006F4985" w:rsidRPr="00506357">
        <w:rPr>
          <w:rStyle w:val="PargrafoComumNvel1Char"/>
        </w:rPr>
        <w:t xml:space="preserve"> </w:t>
      </w:r>
      <w:r w:rsidR="00836EA8">
        <w:rPr>
          <w:rStyle w:val="PargrafoComumNvel1Char"/>
        </w:rPr>
        <w:t>[</w:t>
      </w:r>
      <w:r w:rsidRPr="00DA0608">
        <w:rPr>
          <w:rStyle w:val="PargrafoComumNvel1Char"/>
        </w:rPr>
        <w:t>R$</w:t>
      </w:r>
      <w:r w:rsidR="00EF3743" w:rsidRPr="00DA0608">
        <w:rPr>
          <w:rStyle w:val="PargrafoComumNvel1Char"/>
        </w:rPr>
        <w:t>165</w:t>
      </w:r>
      <w:r w:rsidR="008159AB" w:rsidRPr="00DA0608">
        <w:rPr>
          <w:rStyle w:val="PargrafoComumNvel1Char"/>
        </w:rPr>
        <w:t>.000.000,00</w:t>
      </w:r>
      <w:r w:rsidRPr="00DA0608">
        <w:rPr>
          <w:rStyle w:val="PargrafoComumNvel1Char"/>
        </w:rPr>
        <w:t xml:space="preserve"> (</w:t>
      </w:r>
      <w:r w:rsidR="008B0D46" w:rsidRPr="00DA0608">
        <w:rPr>
          <w:rStyle w:val="PargrafoComumNvel1Char"/>
        </w:rPr>
        <w:t xml:space="preserve">cento e </w:t>
      </w:r>
      <w:r w:rsidR="00EF3743" w:rsidRPr="00DA0608">
        <w:rPr>
          <w:rStyle w:val="PargrafoComumNvel1Char"/>
        </w:rPr>
        <w:t xml:space="preserve">sessenta e cinco </w:t>
      </w:r>
      <w:r w:rsidR="008159AB" w:rsidRPr="00DA0608">
        <w:rPr>
          <w:rStyle w:val="PargrafoComumNvel1Char"/>
        </w:rPr>
        <w:t>milhões de reais</w:t>
      </w:r>
      <w:r w:rsidRPr="00DA0608">
        <w:rPr>
          <w:rStyle w:val="PargrafoComumNvel1Char"/>
        </w:rPr>
        <w:t>)</w:t>
      </w:r>
      <w:r w:rsidR="00836EA8">
        <w:rPr>
          <w:rStyle w:val="PargrafoComumNvel1Char"/>
        </w:rPr>
        <w:t>]</w:t>
      </w:r>
      <w:r w:rsidRPr="00DA0608">
        <w:rPr>
          <w:rStyle w:val="PargrafoComumNvel1Char"/>
        </w:rPr>
        <w:t>, na</w:t>
      </w:r>
      <w:r w:rsidRPr="00AA65C8">
        <w:rPr>
          <w:rStyle w:val="PargrafoComumNvel1Char"/>
        </w:rPr>
        <w:t xml:space="preserve"> Data de Emissão</w:t>
      </w:r>
      <w:r w:rsidR="0088689C" w:rsidRPr="00AA65C8">
        <w:rPr>
          <w:rStyle w:val="PargrafoComumNvel1Char"/>
        </w:rPr>
        <w:t xml:space="preserve"> (</w:t>
      </w:r>
      <w:r w:rsidR="004E1AA6">
        <w:rPr>
          <w:rStyle w:val="PargrafoComumNvel1Char"/>
        </w:rPr>
        <w:t>"</w:t>
      </w:r>
      <w:r w:rsidR="0088689C" w:rsidRPr="00AA65C8">
        <w:rPr>
          <w:rStyle w:val="PargrafoComumNvel1Char"/>
          <w:u w:val="single"/>
        </w:rPr>
        <w:t>Valor Total da Emissão</w:t>
      </w:r>
      <w:r w:rsidR="004E1AA6">
        <w:rPr>
          <w:rStyle w:val="PargrafoComumNvel1Char"/>
        </w:rPr>
        <w:t>"</w:t>
      </w:r>
      <w:r w:rsidR="0088689C" w:rsidRPr="00AA65C8">
        <w:rPr>
          <w:rStyle w:val="PargrafoComumNvel1Char"/>
        </w:rPr>
        <w:t>)</w:t>
      </w:r>
      <w:r w:rsidRPr="00AA65C8">
        <w:rPr>
          <w:rStyle w:val="PargrafoComumNvel1Char"/>
        </w:rPr>
        <w:t>.</w:t>
      </w:r>
      <w:bookmarkEnd w:id="67"/>
      <w:r w:rsidR="00024F95">
        <w:rPr>
          <w:rStyle w:val="PargrafoComumNvel1Char"/>
        </w:rPr>
        <w:t xml:space="preserve"> </w:t>
      </w:r>
    </w:p>
    <w:p w14:paraId="7BFC45F1" w14:textId="77777777" w:rsidR="00855D68" w:rsidRPr="00AA65C8" w:rsidRDefault="00855D68" w:rsidP="00855D68">
      <w:pPr>
        <w:pStyle w:val="PargrafoComumNvel1"/>
        <w:numPr>
          <w:ilvl w:val="0"/>
          <w:numId w:val="0"/>
        </w:numPr>
        <w:rPr>
          <w:b/>
        </w:rPr>
      </w:pPr>
    </w:p>
    <w:p w14:paraId="18143354" w14:textId="77777777" w:rsidR="0096640F" w:rsidRPr="00AA65C8" w:rsidRDefault="008B1049" w:rsidP="008B1049">
      <w:pPr>
        <w:pStyle w:val="PargrafoComumNvel1"/>
      </w:pPr>
      <w:bookmarkStart w:id="68" w:name="_Toc34200830"/>
      <w:bookmarkStart w:id="69" w:name="_Ref11104854"/>
      <w:r w:rsidRPr="00AA65C8">
        <w:rPr>
          <w:rStyle w:val="Ttulo2Char"/>
        </w:rPr>
        <w:t>Séries</w:t>
      </w:r>
      <w:bookmarkEnd w:id="68"/>
      <w:r w:rsidRPr="00AA65C8">
        <w:t xml:space="preserve">. </w:t>
      </w:r>
      <w:r w:rsidR="00750416" w:rsidRPr="00AA65C8">
        <w:t>A Emissão será realizada em</w:t>
      </w:r>
      <w:r w:rsidR="0096640F" w:rsidRPr="00AA65C8">
        <w:t xml:space="preserve"> </w:t>
      </w:r>
      <w:r w:rsidRPr="00AA65C8">
        <w:t>série única</w:t>
      </w:r>
      <w:r w:rsidR="0096640F" w:rsidRPr="00AA65C8">
        <w:t>.</w:t>
      </w:r>
      <w:bookmarkEnd w:id="69"/>
      <w:r w:rsidR="0096640F" w:rsidRPr="00AA65C8">
        <w:t xml:space="preserve"> </w:t>
      </w:r>
    </w:p>
    <w:p w14:paraId="5A01CBE5" w14:textId="77777777" w:rsidR="0096640F" w:rsidRPr="00AA65C8"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22322EAE" w:rsidR="0096640F" w:rsidRPr="00DA0608" w:rsidRDefault="008B1049" w:rsidP="008B1049">
      <w:pPr>
        <w:pStyle w:val="PargrafoComumNvel1"/>
      </w:pPr>
      <w:bookmarkStart w:id="70" w:name="_Toc34200831"/>
      <w:bookmarkStart w:id="71" w:name="_Ref3368817"/>
      <w:bookmarkStart w:id="72" w:name="_Ref8056480"/>
      <w:r w:rsidRPr="00024F95">
        <w:rPr>
          <w:rStyle w:val="Ttulo2Char"/>
        </w:rPr>
        <w:t>Quantidade</w:t>
      </w:r>
      <w:bookmarkEnd w:id="70"/>
      <w:r w:rsidRPr="00024F95">
        <w:t xml:space="preserve">. </w:t>
      </w:r>
      <w:r w:rsidR="0096640F" w:rsidRPr="00024F95">
        <w:t>Serão</w:t>
      </w:r>
      <w:r w:rsidR="0096640F" w:rsidRPr="00AA65C8">
        <w:t xml:space="preserve"> emitidas</w:t>
      </w:r>
      <w:r w:rsidR="006F4985" w:rsidRPr="00AA65C8">
        <w:t xml:space="preserve"> </w:t>
      </w:r>
      <w:r w:rsidR="00836EA8">
        <w:t>[</w:t>
      </w:r>
      <w:r w:rsidR="00EF3743" w:rsidRPr="00DA0608">
        <w:t>165</w:t>
      </w:r>
      <w:r w:rsidR="00855D68" w:rsidRPr="00DA0608">
        <w:t>.000</w:t>
      </w:r>
      <w:r w:rsidR="008B0D46" w:rsidRPr="00DA0608">
        <w:rPr>
          <w:b/>
        </w:rPr>
        <w:t xml:space="preserve"> </w:t>
      </w:r>
      <w:r w:rsidR="0096640F" w:rsidRPr="00DA0608">
        <w:rPr>
          <w:bCs/>
          <w:iCs/>
        </w:rPr>
        <w:t>(</w:t>
      </w:r>
      <w:r w:rsidR="00855D68" w:rsidRPr="00DA0608">
        <w:rPr>
          <w:bCs/>
          <w:iCs/>
        </w:rPr>
        <w:t xml:space="preserve">cento e </w:t>
      </w:r>
      <w:r w:rsidR="00EF3743" w:rsidRPr="00DA0608">
        <w:rPr>
          <w:bCs/>
          <w:iCs/>
        </w:rPr>
        <w:t xml:space="preserve">sessenta e cinco </w:t>
      </w:r>
      <w:r w:rsidR="00855D68" w:rsidRPr="00DA0608">
        <w:rPr>
          <w:bCs/>
          <w:iCs/>
        </w:rPr>
        <w:t>mil</w:t>
      </w:r>
      <w:r w:rsidR="0096640F" w:rsidRPr="00DA0608">
        <w:rPr>
          <w:bCs/>
          <w:iCs/>
        </w:rPr>
        <w:t>)</w:t>
      </w:r>
      <w:r w:rsidR="00836EA8">
        <w:rPr>
          <w:bCs/>
          <w:iCs/>
        </w:rPr>
        <w:t>]</w:t>
      </w:r>
      <w:r w:rsidR="0096640F" w:rsidRPr="00DA0608">
        <w:t xml:space="preserve"> </w:t>
      </w:r>
      <w:r w:rsidR="00747B8E" w:rsidRPr="00DA0608">
        <w:t>D</w:t>
      </w:r>
      <w:r w:rsidR="0096640F" w:rsidRPr="00DA0608">
        <w:t>ebêntures</w:t>
      </w:r>
      <w:bookmarkEnd w:id="71"/>
      <w:r w:rsidR="00747B8E" w:rsidRPr="00DA0608">
        <w:t>.</w:t>
      </w:r>
      <w:bookmarkEnd w:id="7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73" w:name="_Ref8829771"/>
    </w:p>
    <w:p w14:paraId="4C9172C6" w14:textId="77777777" w:rsidR="002D0E2C" w:rsidRPr="00AA65C8" w:rsidRDefault="00010DE5" w:rsidP="008B0D46">
      <w:pPr>
        <w:pStyle w:val="PargrafoComumNvel1"/>
      </w:pPr>
      <w:bookmarkStart w:id="74" w:name="_Toc34200832"/>
      <w:bookmarkStart w:id="75" w:name="_Ref28293246"/>
      <w:r w:rsidRPr="00AA65C8">
        <w:rPr>
          <w:rStyle w:val="Ttulo2Char"/>
        </w:rPr>
        <w:t>Subscrição das Debêntures e Vinculação à Emissão de CRI</w:t>
      </w:r>
      <w:bookmarkEnd w:id="74"/>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73"/>
      <w:bookmarkEnd w:id="7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w:t>
      </w:r>
      <w:r w:rsidR="0048220B" w:rsidRPr="00AA65C8">
        <w:lastRenderedPageBreak/>
        <w:t xml:space="preserve">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alterações a esta Escritura de Emissão já expressamente 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76" w:name="_Ref7768202"/>
      <w:bookmarkStart w:id="77" w:name="_Toc7790857"/>
      <w:bookmarkStart w:id="78" w:name="_Toc8697031"/>
      <w:bookmarkStart w:id="79" w:name="_Toc34200833"/>
      <w:r w:rsidRPr="00DA0608">
        <w:t>DESTINAÇÃO DOS RECURSOS</w:t>
      </w:r>
      <w:bookmarkEnd w:id="76"/>
      <w:bookmarkEnd w:id="77"/>
      <w:bookmarkEnd w:id="78"/>
      <w:bookmarkEnd w:id="79"/>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80" w:name="_Toc34200834"/>
      <w:bookmarkStart w:id="81" w:name="_Ref24934498"/>
      <w:bookmarkStart w:id="82" w:name="_Ref8832033"/>
      <w:bookmarkStart w:id="83" w:name="_Ref3828032"/>
      <w:bookmarkStart w:id="84" w:name="_Ref8841151"/>
      <w:r w:rsidRPr="00AD4276">
        <w:rPr>
          <w:rStyle w:val="Ttulo2Char"/>
        </w:rPr>
        <w:t>Destinação dos Recursos</w:t>
      </w:r>
      <w:bookmarkEnd w:id="8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w:t>
      </w:r>
      <w:proofErr w:type="spellStart"/>
      <w:r w:rsidR="009B5CEC" w:rsidRPr="00AD4276">
        <w:rPr>
          <w:b/>
        </w:rPr>
        <w:t>ii</w:t>
      </w:r>
      <w:proofErr w:type="spellEnd"/>
      <w:r w:rsidR="009B5CEC" w:rsidRPr="00AD4276">
        <w:rPr>
          <w:b/>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85" w:name="_Ref24935826"/>
      <w:bookmarkEnd w:id="81"/>
    </w:p>
    <w:p w14:paraId="6B52B0DB" w14:textId="34474801" w:rsidR="00896FB5" w:rsidRPr="00081670" w:rsidRDefault="00F87A2D" w:rsidP="0039429D">
      <w:pPr>
        <w:pStyle w:val="PargrafoComumNvel1"/>
        <w:rPr>
          <w:b/>
          <w:bCs/>
        </w:rPr>
      </w:pPr>
      <w:bookmarkStart w:id="86" w:name="_Toc34200835"/>
      <w:bookmarkStart w:id="87" w:name="_Ref28293990"/>
      <w:r w:rsidRPr="0012738D">
        <w:rPr>
          <w:rStyle w:val="Ttulo2Char"/>
        </w:rPr>
        <w:t xml:space="preserve">Destinação dos Recursos </w:t>
      </w:r>
      <w:r w:rsidR="0006215A" w:rsidRPr="0012738D">
        <w:rPr>
          <w:rStyle w:val="Ttulo2Char"/>
        </w:rPr>
        <w:t>Reembolso</w:t>
      </w:r>
      <w:bookmarkEnd w:id="8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85"/>
      <w:bookmarkEnd w:id="8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6F4B535E" w:rsidR="00896FB5" w:rsidRPr="00081670" w:rsidRDefault="00896FB5" w:rsidP="0089474C">
      <w:pPr>
        <w:pStyle w:val="PargrafoComumNvel2"/>
        <w:rPr>
          <w:b/>
          <w:bCs/>
        </w:rPr>
      </w:pPr>
      <w:r w:rsidRPr="00B96BB9">
        <w:t xml:space="preserve">A Emissora </w:t>
      </w:r>
      <w:r w:rsidR="00045085" w:rsidRPr="00B96BB9">
        <w:t xml:space="preserve">declara ter </w:t>
      </w:r>
      <w:bookmarkStart w:id="8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89" w:name="_Hlk9955826"/>
      <w:bookmarkEnd w:id="88"/>
      <w:r w:rsidR="002168F2" w:rsidRPr="00B96BB9">
        <w:t xml:space="preserve"> </w:t>
      </w:r>
      <w:r w:rsidR="0089474C" w:rsidRPr="00081670">
        <w:rPr>
          <w:b/>
          <w:bCs/>
          <w:highlight w:val="yellow"/>
        </w:rPr>
        <w:t xml:space="preserve">[A PARCELA REEMBOLSO PRECISAR ESTAR </w:t>
      </w:r>
      <w:r w:rsidR="0089474C" w:rsidRPr="00081670">
        <w:rPr>
          <w:b/>
          <w:bCs/>
          <w:highlight w:val="yellow"/>
        </w:rPr>
        <w:lastRenderedPageBreak/>
        <w:t xml:space="preserve">100% COMPROVADA E VALIDADA PELO AF E SEC PARA A ASSINATURA </w:t>
      </w:r>
      <w:r w:rsidR="00B96BB9" w:rsidRPr="00081670">
        <w:rPr>
          <w:b/>
          <w:bCs/>
          <w:highlight w:val="yellow"/>
        </w:rPr>
        <w:t>DA</w:t>
      </w:r>
      <w:r w:rsidR="0089474C" w:rsidRPr="00081670">
        <w:rPr>
          <w:b/>
          <w:bCs/>
          <w:highlight w:val="yellow"/>
        </w:rPr>
        <w:t xml:space="preserve"> ESCRITURA]</w:t>
      </w:r>
      <w:r w:rsidR="0089474C" w:rsidRPr="00081670">
        <w:rPr>
          <w:b/>
          <w:bCs/>
        </w:rPr>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90" w:name="_Hlk9955918"/>
      <w:bookmarkEnd w:id="8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90"/>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9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9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77777777" w:rsidR="00323BE4" w:rsidRPr="00AA65C8" w:rsidRDefault="00323BE4" w:rsidP="00247FEB">
      <w:pPr>
        <w:pStyle w:val="PargrafoComumNvel1"/>
        <w:numPr>
          <w:ilvl w:val="0"/>
          <w:numId w:val="0"/>
        </w:numPr>
        <w:rPr>
          <w:rStyle w:val="Ttulo2Char"/>
          <w:u w:val="none"/>
        </w:rPr>
      </w:pPr>
    </w:p>
    <w:p w14:paraId="1A71ECAF" w14:textId="4C65657E" w:rsidR="00AB20ED" w:rsidRPr="00081670" w:rsidRDefault="00AB20ED" w:rsidP="00F6689E">
      <w:pPr>
        <w:pStyle w:val="PargrafoComumNvel1"/>
        <w:rPr>
          <w:b/>
          <w:bCs/>
        </w:rPr>
      </w:pPr>
      <w:bookmarkStart w:id="93" w:name="_Ref7706528"/>
      <w:bookmarkEnd w:id="82"/>
      <w:bookmarkEnd w:id="83"/>
      <w:bookmarkEnd w:id="84"/>
      <w:r w:rsidRPr="0012738D">
        <w:t xml:space="preserve">Os gastos, custos e despesas descritos no </w:t>
      </w:r>
      <w:r w:rsidR="00FF55AE" w:rsidRPr="00081670">
        <w:rPr>
          <w:u w:val="single"/>
        </w:rPr>
        <w:fldChar w:fldCharType="begin"/>
      </w:r>
      <w:r w:rsidR="00FF55AE" w:rsidRPr="0012738D">
        <w:rPr>
          <w:u w:val="single"/>
        </w:rPr>
        <w:instrText xml:space="preserve"> REF _Ref11101284 \h  \* MERGEFORMAT </w:instrText>
      </w:r>
      <w:r w:rsidR="00FF55AE" w:rsidRPr="00081670">
        <w:rPr>
          <w:u w:val="single"/>
        </w:rPr>
      </w:r>
      <w:r w:rsidR="00FF55AE" w:rsidRPr="00081670">
        <w:rPr>
          <w:u w:val="single"/>
        </w:rPr>
        <w:fldChar w:fldCharType="separate"/>
      </w:r>
      <w:r w:rsidR="00E66E19" w:rsidRPr="0012738D">
        <w:rPr>
          <w:u w:val="single"/>
        </w:rPr>
        <w:t>Anexo II</w:t>
      </w:r>
      <w:r w:rsidR="00FF55AE" w:rsidRPr="00081670">
        <w:rPr>
          <w:u w:val="single"/>
        </w:rPr>
        <w:fldChar w:fldCharType="end"/>
      </w:r>
      <w:r w:rsidRPr="0012738D">
        <w:t>, a serem incorridos pela</w:t>
      </w:r>
      <w:r w:rsidR="009445E9" w:rsidRPr="0012738D">
        <w:t>s</w:t>
      </w:r>
      <w:r w:rsidRPr="0012738D">
        <w:t xml:space="preserve"> </w:t>
      </w:r>
      <w:r w:rsidR="00B32603" w:rsidRPr="0012738D">
        <w:t>Desenvolvedora</w:t>
      </w:r>
      <w:r w:rsidR="0003507F" w:rsidRPr="0012738D">
        <w:t>s</w:t>
      </w:r>
      <w:r w:rsidRPr="0012738D">
        <w:t xml:space="preserve"> </w:t>
      </w:r>
      <w:r w:rsidR="00F6689E" w:rsidRPr="0012738D">
        <w:t>na construção e desenvolvimento do</w:t>
      </w:r>
      <w:r w:rsidR="009445E9" w:rsidRPr="0012738D">
        <w:t>s</w:t>
      </w:r>
      <w:r w:rsidR="00F6689E" w:rsidRPr="0012738D">
        <w:t xml:space="preserve"> </w:t>
      </w:r>
      <w:r w:rsidR="00FF55AE" w:rsidRPr="0012738D">
        <w:t>Empreendimentos</w:t>
      </w:r>
      <w:r w:rsidRPr="0012738D">
        <w:t xml:space="preserve"> </w:t>
      </w:r>
      <w:r w:rsidR="00F6689E" w:rsidRPr="0012738D">
        <w:t>mediante a utilização dos R</w:t>
      </w:r>
      <w:r w:rsidRPr="0012738D">
        <w:t>ecursos</w:t>
      </w:r>
      <w:r w:rsidR="00FF55AE" w:rsidRPr="0012738D">
        <w:t xml:space="preserve"> Desenvolvimento dos Empreendimentos</w:t>
      </w:r>
      <w:r w:rsidRPr="0012738D">
        <w:t xml:space="preserve">, </w:t>
      </w:r>
      <w:r w:rsidRPr="0012738D">
        <w:rPr>
          <w:u w:val="single"/>
        </w:rPr>
        <w:t>não</w:t>
      </w:r>
      <w:r w:rsidRPr="0012738D">
        <w:t xml:space="preserve"> foram </w:t>
      </w:r>
      <w:r w:rsidR="0089474C" w:rsidRPr="0012738D">
        <w:t xml:space="preserve">e nem serão </w:t>
      </w:r>
      <w:r w:rsidRPr="0012738D">
        <w:t>objeto de destinação no âmbito de outras emissões de certificados de recebíveis imobiliários.</w:t>
      </w:r>
    </w:p>
    <w:p w14:paraId="1F91B797" w14:textId="77777777" w:rsidR="002D0412" w:rsidRPr="00AA65C8" w:rsidRDefault="002D0412" w:rsidP="004C4D7A">
      <w:pPr>
        <w:pStyle w:val="PargrafodaLista"/>
        <w:tabs>
          <w:tab w:val="left" w:pos="1134"/>
        </w:tabs>
        <w:spacing w:line="320" w:lineRule="exact"/>
        <w:ind w:left="0"/>
        <w:jc w:val="both"/>
        <w:rPr>
          <w:b/>
          <w:sz w:val="20"/>
          <w:szCs w:val="20"/>
        </w:rPr>
      </w:pPr>
    </w:p>
    <w:p w14:paraId="1F1BDBDB" w14:textId="5CBE5FE2" w:rsidR="007E782C" w:rsidRPr="007E782C" w:rsidRDefault="00A42DFB" w:rsidP="004C4D7A">
      <w:pPr>
        <w:pStyle w:val="PargrafoComumNvel1"/>
        <w:rPr>
          <w:b/>
        </w:rPr>
      </w:pPr>
      <w:bookmarkStart w:id="94" w:name="_Toc34200837"/>
      <w:bookmarkStart w:id="95" w:name="_Ref11104979"/>
      <w:bookmarkStart w:id="96" w:name="_Ref7827178"/>
      <w:bookmarkEnd w:id="93"/>
      <w:r w:rsidRPr="00024F95">
        <w:rPr>
          <w:rStyle w:val="Ttulo2Char"/>
        </w:rPr>
        <w:t>Cronograma Indicativo</w:t>
      </w:r>
      <w:bookmarkEnd w:id="94"/>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 xml:space="preserve">Por se tratar de cronograma tentativo e indicativo, se, por qualquer motivo, ocorrer qualquer atraso ou antecipação do </w:t>
      </w:r>
      <w:r w:rsidR="00FF55AE" w:rsidRPr="002F5DB8">
        <w:t>Cronograma e Orçamento de Obras</w:t>
      </w:r>
      <w:r w:rsidR="00170EFA" w:rsidRPr="002F5DB8">
        <w:rPr>
          <w:color w:val="000000"/>
        </w:rPr>
        <w:t xml:space="preserve">: (i) será necessário notificar </w:t>
      </w:r>
      <w:r w:rsidR="0089474C" w:rsidRPr="002F5DB8">
        <w:rPr>
          <w:color w:val="000000"/>
        </w:rPr>
        <w:t>a Securitizadora e/</w:t>
      </w:r>
      <w:r w:rsidR="00170EFA" w:rsidRPr="002F5DB8">
        <w:rPr>
          <w:color w:val="000000"/>
        </w:rPr>
        <w:t>o</w:t>
      </w:r>
      <w:r w:rsidR="0089474C" w:rsidRPr="002F5DB8">
        <w:rPr>
          <w:color w:val="000000"/>
        </w:rPr>
        <w:t>u o</w:t>
      </w:r>
      <w:r w:rsidR="00170EFA" w:rsidRPr="002F5DB8">
        <w:rPr>
          <w:color w:val="000000"/>
        </w:rPr>
        <w:t xml:space="preserve"> Agente Fiduciário dos CR</w:t>
      </w:r>
      <w:r w:rsidR="00010DE5" w:rsidRPr="002F5DB8">
        <w:rPr>
          <w:color w:val="000000"/>
        </w:rPr>
        <w:t>I</w:t>
      </w:r>
      <w:r w:rsidR="00170EFA" w:rsidRPr="002F5DB8">
        <w:rPr>
          <w:color w:val="000000"/>
        </w:rPr>
        <w:t>, bem como aditar esta Escritura de Emissão ou quaisquer outros</w:t>
      </w:r>
      <w:r w:rsidR="00170EFA" w:rsidRPr="00AA65C8">
        <w:rPr>
          <w:color w:val="000000"/>
        </w:rPr>
        <w:t xml:space="preserve"> documentos da Emissão; e (</w:t>
      </w:r>
      <w:proofErr w:type="spellStart"/>
      <w:r w:rsidR="00170EFA" w:rsidRPr="00AA65C8">
        <w:rPr>
          <w:color w:val="000000"/>
        </w:rPr>
        <w:t>ii</w:t>
      </w:r>
      <w:proofErr w:type="spellEnd"/>
      <w:r w:rsidR="00170EFA" w:rsidRPr="00AA65C8">
        <w:rPr>
          <w:color w:val="000000"/>
        </w:rPr>
        <w:t xml:space="preserve">) não será configurada qualquer hipótese de vencimento antecipado ou resgate antecipado das Debêntures, desde que a </w:t>
      </w:r>
      <w:r w:rsidR="0003507F" w:rsidRPr="00AA65C8">
        <w:rPr>
          <w:color w:val="000000"/>
        </w:rPr>
        <w:t>Emissora</w:t>
      </w:r>
      <w:r w:rsidR="00170EFA" w:rsidRPr="00AA65C8">
        <w:rPr>
          <w:color w:val="000000"/>
        </w:rPr>
        <w:t xml:space="preserve"> realize a integral Destinação de Recursos até a Data de Vencimento.</w:t>
      </w:r>
      <w:bookmarkEnd w:id="95"/>
      <w:r w:rsidR="007E782C">
        <w:rPr>
          <w:b/>
        </w:rPr>
        <w:t xml:space="preserve"> </w:t>
      </w:r>
      <w:commentRangeStart w:id="97"/>
      <w:r w:rsidR="002F5DB8" w:rsidRPr="00081670">
        <w:rPr>
          <w:b/>
          <w:highlight w:val="yellow"/>
        </w:rPr>
        <w:t xml:space="preserve">[FAVOR AVALIAR AJUSTES DO AF </w:t>
      </w:r>
      <w:r w:rsidR="004761E7" w:rsidRPr="00081670">
        <w:rPr>
          <w:b/>
          <w:highlight w:val="yellow"/>
        </w:rPr>
        <w:t xml:space="preserve">DA </w:t>
      </w:r>
      <w:r w:rsidR="002F5DB8" w:rsidRPr="00081670">
        <w:rPr>
          <w:b/>
          <w:highlight w:val="yellow"/>
        </w:rPr>
        <w:t xml:space="preserve">OBRIGATORIEDADE DE NOTIFICAR </w:t>
      </w:r>
      <w:r w:rsidR="004761E7" w:rsidRPr="00081670">
        <w:rPr>
          <w:b/>
          <w:highlight w:val="yellow"/>
        </w:rPr>
        <w:t xml:space="preserve">A SECURITIZADORA E O AF SOBRE </w:t>
      </w:r>
      <w:r w:rsidR="002F5DB8" w:rsidRPr="00081670">
        <w:rPr>
          <w:b/>
          <w:highlight w:val="yellow"/>
        </w:rPr>
        <w:t>ALTERAÇÕES NO CRONOGRAMA E FORMALIZAR ADITAMENTO À ESCRITURA]</w:t>
      </w:r>
      <w:commentRangeEnd w:id="97"/>
      <w:r w:rsidR="007377BB">
        <w:rPr>
          <w:rStyle w:val="Refdecomentrio"/>
          <w:rFonts w:eastAsiaTheme="minorHAnsi"/>
        </w:rPr>
        <w:commentReference w:id="97"/>
      </w:r>
    </w:p>
    <w:p w14:paraId="42DF1B4A" w14:textId="6F74244C" w:rsidR="007E782C" w:rsidRDefault="007E782C" w:rsidP="007E782C">
      <w:pPr>
        <w:pStyle w:val="PargrafoComumNvel2"/>
        <w:numPr>
          <w:ilvl w:val="0"/>
          <w:numId w:val="0"/>
        </w:numPr>
        <w:ind w:left="567"/>
      </w:pPr>
    </w:p>
    <w:p w14:paraId="554BECA3" w14:textId="71CD33CE"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devendo o Cronograma e Orçamento de Obras Atualizado ser apresentado no prazo de até [</w:t>
      </w:r>
      <w:r w:rsidR="00135B17" w:rsidRPr="00081670">
        <w:sym w:font="Symbol" w:char="F0B7"/>
      </w:r>
      <w:r w:rsidR="00135B17" w:rsidRPr="00081670">
        <w:t>] ([</w:t>
      </w:r>
      <w:r w:rsidR="00135B17" w:rsidRPr="00081670">
        <w:sym w:font="Symbol" w:char="F0B7"/>
      </w:r>
      <w:r w:rsidR="00135B17" w:rsidRPr="00081670">
        <w:t>]) Dias Úteis a contar da alteração</w:t>
      </w:r>
      <w:r w:rsidRPr="00081670">
        <w:t xml:space="preserve">. </w:t>
      </w:r>
      <w:r w:rsidR="002168F2" w:rsidRPr="00081670">
        <w:rPr>
          <w:b/>
          <w:bCs/>
          <w:highlight w:val="yellow"/>
        </w:rPr>
        <w:t xml:space="preserve">[NOTA GAFISA: INSERIR PRAZO PARA APRESENTAR O NOVO CRONOGRAMA] </w:t>
      </w:r>
    </w:p>
    <w:p w14:paraId="1A831BAF" w14:textId="77777777" w:rsidR="007E782C" w:rsidRDefault="007E782C" w:rsidP="007E782C">
      <w:pPr>
        <w:pStyle w:val="PargrafoComumNvel2"/>
        <w:numPr>
          <w:ilvl w:val="0"/>
          <w:numId w:val="0"/>
        </w:numPr>
        <w:ind w:left="567"/>
      </w:pPr>
    </w:p>
    <w:p w14:paraId="343CD04E" w14:textId="30D324CF" w:rsidR="00170EFA" w:rsidRPr="00081670" w:rsidRDefault="007175A3" w:rsidP="00081670">
      <w:pPr>
        <w:pStyle w:val="PargrafoComumNvel3"/>
        <w:tabs>
          <w:tab w:val="clear" w:pos="2268"/>
          <w:tab w:val="left" w:pos="0"/>
        </w:tabs>
        <w:ind w:left="0" w:firstLine="567"/>
        <w:rPr>
          <w:b/>
          <w:bCs/>
        </w:rPr>
      </w:pPr>
      <w:r w:rsidRPr="00081670">
        <w:t xml:space="preserve">Na hipótese em que seja estabelecido um novo Cronograma e Orçamento de Obras com variações (positivas ou negativas) dos valores relativos aos </w:t>
      </w:r>
      <w:r w:rsidRPr="00081670">
        <w:rPr>
          <w:color w:val="000000"/>
        </w:rPr>
        <w:t>Recursos Desenvolvimento dos Empreendimentos</w:t>
      </w:r>
      <w:r w:rsidRPr="00081670">
        <w:t xml:space="preserve"> </w:t>
      </w:r>
      <w:r w:rsidR="002D17EB" w:rsidRPr="00081670">
        <w:t>[</w:t>
      </w:r>
      <w:r w:rsidRPr="00081670">
        <w:rPr>
          <w:highlight w:val="yellow"/>
        </w:rPr>
        <w:t xml:space="preserve">e/ou de cronograma das respectivas evoluções de obra iguais ou superiores a 5% (cinco por cento) do quanto indicado no Cronograma e Orçamento de Obras constante do </w:t>
      </w:r>
      <w:r w:rsidRPr="00081670">
        <w:rPr>
          <w:highlight w:val="yellow"/>
          <w:u w:val="single"/>
        </w:rPr>
        <w:fldChar w:fldCharType="begin"/>
      </w:r>
      <w:r w:rsidRPr="00081670">
        <w:rPr>
          <w:highlight w:val="yellow"/>
          <w:u w:val="single"/>
        </w:rPr>
        <w:instrText xml:space="preserve"> REF _Ref11101284 \h  \* MERGEFORMAT </w:instrText>
      </w:r>
      <w:r w:rsidRPr="00081670">
        <w:rPr>
          <w:highlight w:val="yellow"/>
          <w:u w:val="single"/>
        </w:rPr>
      </w:r>
      <w:r w:rsidRPr="00081670">
        <w:rPr>
          <w:highlight w:val="yellow"/>
          <w:u w:val="single"/>
        </w:rPr>
        <w:fldChar w:fldCharType="separate"/>
      </w:r>
      <w:r w:rsidR="00E66E19" w:rsidRPr="00081670">
        <w:rPr>
          <w:highlight w:val="yellow"/>
          <w:u w:val="single"/>
        </w:rPr>
        <w:t>Anexo II</w:t>
      </w:r>
      <w:r w:rsidRPr="00081670">
        <w:rPr>
          <w:highlight w:val="yellow"/>
          <w:u w:val="single"/>
        </w:rPr>
        <w:fldChar w:fldCharType="end"/>
      </w:r>
      <w:r w:rsidRPr="00081670">
        <w:rPr>
          <w:highlight w:val="yellow"/>
        </w:rPr>
        <w:t xml:space="preserve"> desta Escritura </w:t>
      </w:r>
      <w:r w:rsidRPr="00081670">
        <w:rPr>
          <w:highlight w:val="yellow"/>
        </w:rPr>
        <w:lastRenderedPageBreak/>
        <w:t>de Emissão</w:t>
      </w:r>
      <w:r w:rsidR="002D17EB" w:rsidRPr="00081670">
        <w:t>]</w:t>
      </w:r>
      <w:r w:rsidRPr="00081670">
        <w:t xml:space="preserve">, as Partes deverão celebrar um aditamento a esta Escritura de Emissão para fins de prever tal novo Cronograma e Orçamento de Obras, </w:t>
      </w:r>
      <w:r w:rsidR="002D17EB" w:rsidRPr="00081670">
        <w:rPr>
          <w:highlight w:val="yellow"/>
        </w:rPr>
        <w:t>[</w:t>
      </w:r>
      <w:r w:rsidRPr="00081670">
        <w:rPr>
          <w:highlight w:val="yellow"/>
        </w:rPr>
        <w:t>independentemente de aprovação dos Titulares dos CRI</w:t>
      </w:r>
      <w:r w:rsidR="002D17EB" w:rsidRPr="00081670">
        <w:t>]</w:t>
      </w:r>
      <w:r w:rsidRPr="00081670">
        <w:t>.</w:t>
      </w:r>
      <w:r w:rsidR="002D17EB" w:rsidRPr="00081670">
        <w:t xml:space="preserve"> </w:t>
      </w:r>
      <w:r w:rsidR="002D17EB" w:rsidRPr="00081670">
        <w:rPr>
          <w:b/>
          <w:bCs/>
          <w:highlight w:val="yellow"/>
        </w:rPr>
        <w:t>[</w:t>
      </w:r>
      <w:proofErr w:type="spellStart"/>
      <w:r w:rsidR="002D17EB" w:rsidRPr="00081670">
        <w:rPr>
          <w:b/>
          <w:bCs/>
          <w:highlight w:val="yellow"/>
        </w:rPr>
        <w:t>REC</w:t>
      </w:r>
      <w:proofErr w:type="spellEnd"/>
      <w:r w:rsidR="002D17EB" w:rsidRPr="00081670">
        <w:rPr>
          <w:b/>
          <w:bCs/>
          <w:highlight w:val="yellow"/>
        </w:rPr>
        <w:t xml:space="preserve"> PREFERE A PRIMEIRA ALTERNATIVA </w:t>
      </w:r>
      <w:proofErr w:type="gramStart"/>
      <w:r w:rsidR="002D17EB" w:rsidRPr="00081670">
        <w:rPr>
          <w:b/>
          <w:bCs/>
          <w:highlight w:val="yellow"/>
        </w:rPr>
        <w:t>ENQUANTO QUE</w:t>
      </w:r>
      <w:proofErr w:type="gramEnd"/>
      <w:r w:rsidR="002D17EB" w:rsidRPr="00081670">
        <w:rPr>
          <w:b/>
          <w:bCs/>
          <w:highlight w:val="yellow"/>
        </w:rPr>
        <w:t xml:space="preserve"> RB E AF SUGEREM A SEGUNDA ALTERNATIVA, MAIS </w:t>
      </w:r>
      <w:proofErr w:type="spellStart"/>
      <w:r w:rsidR="002D17EB" w:rsidRPr="00081670">
        <w:rPr>
          <w:b/>
          <w:bCs/>
          <w:highlight w:val="yellow"/>
        </w:rPr>
        <w:t>FLEXIVEL</w:t>
      </w:r>
      <w:proofErr w:type="spellEnd"/>
      <w:r w:rsidR="00135B17" w:rsidRPr="00081670">
        <w:rPr>
          <w:b/>
          <w:bCs/>
          <w:highlight w:val="yellow"/>
        </w:rPr>
        <w:t>. ADICIONALMENTE</w:t>
      </w:r>
      <w:commentRangeStart w:id="98"/>
      <w:r w:rsidR="00135B17" w:rsidRPr="00081670">
        <w:rPr>
          <w:b/>
          <w:bCs/>
          <w:highlight w:val="yellow"/>
        </w:rPr>
        <w:t>, NOTAR A SUGESTÃO DO AF PARA EXCLUSÃO DOS TRECHOS DESTACADOS EM AMARELO</w:t>
      </w:r>
      <w:commentRangeEnd w:id="98"/>
      <w:r w:rsidR="007377BB">
        <w:rPr>
          <w:rStyle w:val="Refdecomentrio"/>
          <w:rFonts w:eastAsiaTheme="minorHAnsi"/>
        </w:rPr>
        <w:commentReference w:id="98"/>
      </w:r>
      <w:r w:rsidR="002D17EB" w:rsidRPr="00081670">
        <w:rPr>
          <w:b/>
          <w:bCs/>
          <w:highlight w:val="yellow"/>
        </w:rPr>
        <w:t>]</w:t>
      </w:r>
      <w:r w:rsidR="0089474C" w:rsidRPr="00081670">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99"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99"/>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22E64808" w:rsidR="00170EFA" w:rsidRPr="00AA65C8" w:rsidRDefault="00170EFA" w:rsidP="004C4D7A">
      <w:pPr>
        <w:pStyle w:val="PargrafoComumNvel1"/>
      </w:pPr>
      <w:bookmarkStart w:id="100" w:name="_Toc34200838"/>
      <w:bookmarkStart w:id="101" w:name="_Ref10086247"/>
      <w:r w:rsidRPr="00024F95">
        <w:rPr>
          <w:rStyle w:val="Ttulo2Char"/>
        </w:rPr>
        <w:t>Comprovação da Destinação de Recursos</w:t>
      </w:r>
      <w:bookmarkEnd w:id="100"/>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xml:space="preserve">) dentro do prazo solicitado por Autoridades ou órgãos reguladores, regulamentos, leis ou determinações </w:t>
      </w:r>
      <w:r w:rsidRPr="00AA65C8">
        <w:lastRenderedPageBreak/>
        <w:t>judiciais, administrativas ou arbitrais.</w:t>
      </w:r>
      <w:r w:rsidR="00070BA5">
        <w:t xml:space="preserve"> [</w:t>
      </w:r>
      <w:r w:rsidRPr="00081670">
        <w:rPr>
          <w:highlight w:val="yellow"/>
        </w:rPr>
        <w:t xml:space="preserve">Caso a </w:t>
      </w:r>
      <w:r w:rsidR="004E792C" w:rsidRPr="00081670">
        <w:rPr>
          <w:color w:val="000000"/>
          <w:highlight w:val="yellow"/>
        </w:rPr>
        <w:t xml:space="preserve">Emissora </w:t>
      </w:r>
      <w:r w:rsidRPr="00081670">
        <w:rPr>
          <w:highlight w:val="yellow"/>
        </w:rPr>
        <w:t>não observe os prazos descritos nos itens (i) e (</w:t>
      </w:r>
      <w:proofErr w:type="spellStart"/>
      <w:r w:rsidRPr="00081670">
        <w:rPr>
          <w:highlight w:val="yellow"/>
        </w:rPr>
        <w:t>ii</w:t>
      </w:r>
      <w:proofErr w:type="spellEnd"/>
      <w:r w:rsidRPr="00081670">
        <w:rPr>
          <w:highlight w:val="yellow"/>
        </w:rPr>
        <w:t xml:space="preserve">) acima, </w:t>
      </w:r>
      <w:bookmarkStart w:id="102" w:name="_Hlk17225313"/>
      <w:r w:rsidR="002B1103" w:rsidRPr="00081670">
        <w:rPr>
          <w:highlight w:val="yellow"/>
        </w:rPr>
        <w:t xml:space="preserve">o </w:t>
      </w:r>
      <w:r w:rsidRPr="00081670">
        <w:rPr>
          <w:highlight w:val="yellow"/>
        </w:rPr>
        <w:t>Agente Fiduciário dos CR</w:t>
      </w:r>
      <w:r w:rsidR="00A42DFB" w:rsidRPr="00081670">
        <w:rPr>
          <w:highlight w:val="yellow"/>
        </w:rPr>
        <w:t>I</w:t>
      </w:r>
      <w:r w:rsidRPr="00081670">
        <w:rPr>
          <w:highlight w:val="yellow"/>
        </w:rPr>
        <w:t xml:space="preserve"> </w:t>
      </w:r>
      <w:r w:rsidR="008402FF" w:rsidRPr="00081670">
        <w:rPr>
          <w:highlight w:val="yellow"/>
        </w:rPr>
        <w:t xml:space="preserve">envidará seus melhores esforços para fins de obter os documentos e informações necessários à comprovação da </w:t>
      </w:r>
      <w:r w:rsidR="00A42DFB" w:rsidRPr="00081670">
        <w:rPr>
          <w:highlight w:val="yellow"/>
        </w:rPr>
        <w:t>Destinação de Recursos</w:t>
      </w:r>
      <w:r w:rsidR="008402FF" w:rsidRPr="00081670">
        <w:rPr>
          <w:highlight w:val="yellow"/>
        </w:rPr>
        <w:t xml:space="preserve"> na forma prevista nesta Cláusula em linha de sua </w:t>
      </w:r>
      <w:r w:rsidRPr="00081670">
        <w:rPr>
          <w:highlight w:val="yellow"/>
        </w:rPr>
        <w:t>obrigação de verificar, ao longo do prazo de duração dos CR</w:t>
      </w:r>
      <w:r w:rsidR="00A42DFB" w:rsidRPr="00081670">
        <w:rPr>
          <w:highlight w:val="yellow"/>
        </w:rPr>
        <w:t>I</w:t>
      </w:r>
      <w:r w:rsidRPr="00081670">
        <w:rPr>
          <w:highlight w:val="yellow"/>
        </w:rPr>
        <w:t xml:space="preserve"> ou até a comprovação da aplicação integral dos </w:t>
      </w:r>
      <w:r w:rsidR="00890F6B" w:rsidRPr="00081670">
        <w:rPr>
          <w:highlight w:val="yellow"/>
        </w:rPr>
        <w:t>Recursos</w:t>
      </w:r>
      <w:r w:rsidRPr="00081670">
        <w:rPr>
          <w:highlight w:val="yellow"/>
        </w:rPr>
        <w:t xml:space="preserve"> oriundos da emissão das Debêntures, o efetivo direcionamento de todos os </w:t>
      </w:r>
      <w:r w:rsidR="00890F6B" w:rsidRPr="00081670">
        <w:rPr>
          <w:highlight w:val="yellow"/>
        </w:rPr>
        <w:t>Recursos</w:t>
      </w:r>
      <w:r w:rsidRPr="00081670">
        <w:rPr>
          <w:highlight w:val="yellow"/>
        </w:rPr>
        <w:t xml:space="preserve"> obtidos por meio da emissão das Debêntures, mediante a análise dos documentos fornecidos nos termos da Cláusula acima</w:t>
      </w:r>
      <w:r w:rsidR="00947638" w:rsidRPr="00081670">
        <w:rPr>
          <w:highlight w:val="yellow"/>
        </w:rPr>
        <w:t xml:space="preserve"> ou quaisquer outros documentos que venham a ser solicitados pelo </w:t>
      </w:r>
      <w:r w:rsidR="00A42DFB" w:rsidRPr="00081670">
        <w:rPr>
          <w:highlight w:val="yellow"/>
        </w:rPr>
        <w:t>Agente Fiduciário dos CRI</w:t>
      </w:r>
      <w:bookmarkEnd w:id="102"/>
      <w:r w:rsidR="00070BA5">
        <w:t>]</w:t>
      </w:r>
      <w:r w:rsidRPr="00AA65C8">
        <w:t>.</w:t>
      </w:r>
      <w:bookmarkEnd w:id="101"/>
      <w:r w:rsidR="002168F2">
        <w:t xml:space="preserve"> </w:t>
      </w:r>
      <w:commentRangeStart w:id="103"/>
      <w:r w:rsidR="002168F2" w:rsidRPr="00081670">
        <w:rPr>
          <w:b/>
          <w:bCs/>
          <w:highlight w:val="yellow"/>
        </w:rPr>
        <w:t>[</w:t>
      </w:r>
      <w:r w:rsidR="00070BA5" w:rsidRPr="00081670">
        <w:rPr>
          <w:b/>
          <w:bCs/>
          <w:highlight w:val="yellow"/>
        </w:rPr>
        <w:t xml:space="preserve">FAVOR CONFIRMAR SE O TRECHO </w:t>
      </w:r>
      <w:r w:rsidR="00070BA5">
        <w:rPr>
          <w:b/>
          <w:bCs/>
          <w:highlight w:val="yellow"/>
        </w:rPr>
        <w:t xml:space="preserve">DESTACADO </w:t>
      </w:r>
      <w:r w:rsidR="00070BA5" w:rsidRPr="00081670">
        <w:rPr>
          <w:b/>
          <w:bCs/>
          <w:highlight w:val="yellow"/>
        </w:rPr>
        <w:t>PODE SER EXCLUÍDO, CONFORME SUGESTÃO DO AF]</w:t>
      </w:r>
      <w:commentRangeEnd w:id="103"/>
      <w:r w:rsidR="007377BB">
        <w:rPr>
          <w:rStyle w:val="Refdecomentrio"/>
          <w:rFonts w:eastAsiaTheme="minorHAnsi"/>
        </w:rPr>
        <w:commentReference w:id="103"/>
      </w:r>
      <w:r w:rsidR="0089474C">
        <w:rPr>
          <w:b/>
          <w:bCs/>
        </w:rPr>
        <w:t xml:space="preserve"> </w:t>
      </w:r>
    </w:p>
    <w:p w14:paraId="7E343260" w14:textId="77777777" w:rsidR="00334B17" w:rsidRPr="00AA65C8" w:rsidRDefault="00334B17" w:rsidP="00334B17">
      <w:pPr>
        <w:pStyle w:val="PargrafoComumNvel2"/>
        <w:numPr>
          <w:ilvl w:val="0"/>
          <w:numId w:val="0"/>
        </w:numPr>
        <w:ind w:left="567"/>
      </w:pPr>
    </w:p>
    <w:p w14:paraId="337D8C41" w14:textId="23A3FBDC"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sendo que a Emissora deverá efetuar a apresentação dos documentos no prazo de até [</w:t>
      </w:r>
      <w:r w:rsidR="00070BA5">
        <w:sym w:font="Symbol" w:char="F0B7"/>
      </w:r>
      <w:r w:rsidR="00070BA5">
        <w:t>] ([</w:t>
      </w:r>
      <w:r w:rsidR="00070BA5">
        <w:sym w:font="Symbol" w:char="F0B7"/>
      </w:r>
      <w:r w:rsidR="00070BA5">
        <w:t>]) Dias Úteis a contar da solicitação nesse sentido</w:t>
      </w:r>
      <w:r w:rsidR="004F44A1" w:rsidRPr="00AA65C8">
        <w:t>.</w:t>
      </w:r>
      <w:r w:rsidR="002168F2">
        <w:t xml:space="preserve"> </w:t>
      </w:r>
      <w:r w:rsidR="002168F2" w:rsidRPr="00081670">
        <w:rPr>
          <w:b/>
          <w:bCs/>
          <w:highlight w:val="yellow"/>
        </w:rPr>
        <w:t xml:space="preserve">[NOTA GAFISA: </w:t>
      </w:r>
      <w:r w:rsidR="000C5E81" w:rsidRPr="00081670">
        <w:rPr>
          <w:b/>
          <w:bCs/>
          <w:highlight w:val="yellow"/>
        </w:rPr>
        <w:t>INDICAR PRAZO</w:t>
      </w:r>
      <w:r w:rsidR="00070BA5" w:rsidRPr="00081670">
        <w:rPr>
          <w:b/>
          <w:bCs/>
          <w:highlight w:val="yellow"/>
        </w:rPr>
        <w:t xml:space="preserve"> PARA APRESENTAÇÃO DE DOCUMENTOS</w:t>
      </w:r>
      <w:r w:rsidR="002168F2" w:rsidRPr="00081670">
        <w:rPr>
          <w:b/>
          <w:bCs/>
          <w:highlight w:val="yellow"/>
        </w:rPr>
        <w:t>.]</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04" w:name="_Toc7790858"/>
      <w:bookmarkStart w:id="105" w:name="_Toc8697032"/>
      <w:bookmarkStart w:id="106" w:name="_Toc34200839"/>
      <w:bookmarkEnd w:id="96"/>
      <w:r w:rsidRPr="00AA65C8">
        <w:t xml:space="preserve">CARACTERÍSTICAS </w:t>
      </w:r>
      <w:r w:rsidR="00246BEF" w:rsidRPr="00AA65C8">
        <w:t>DAS DEBÊNTURES</w:t>
      </w:r>
      <w:bookmarkEnd w:id="104"/>
      <w:bookmarkEnd w:id="105"/>
      <w:bookmarkEnd w:id="106"/>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7" w:name="_Ref3847771"/>
      <w:bookmarkStart w:id="108" w:name="_Toc7790859"/>
      <w:bookmarkStart w:id="109" w:name="_Toc8171334"/>
      <w:bookmarkStart w:id="110" w:name="_Toc8697033"/>
      <w:bookmarkStart w:id="111" w:name="_Toc34200840"/>
      <w:r w:rsidRPr="00AA65C8">
        <w:t>Data de Emissão</w:t>
      </w:r>
      <w:bookmarkEnd w:id="107"/>
      <w:bookmarkEnd w:id="108"/>
      <w:bookmarkEnd w:id="109"/>
      <w:bookmarkEnd w:id="110"/>
      <w:bookmarkEnd w:id="111"/>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12"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12"/>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13" w:name="_Toc3751628"/>
      <w:bookmarkStart w:id="114" w:name="_Toc3822365"/>
      <w:bookmarkStart w:id="115" w:name="_Toc3823159"/>
      <w:bookmarkStart w:id="116" w:name="_Toc3829371"/>
      <w:bookmarkStart w:id="117" w:name="_Toc3831599"/>
      <w:bookmarkStart w:id="118" w:name="_Toc3751629"/>
      <w:bookmarkStart w:id="119" w:name="_Toc3822366"/>
      <w:bookmarkStart w:id="120" w:name="_Toc3823160"/>
      <w:bookmarkStart w:id="121" w:name="_Toc3829372"/>
      <w:bookmarkStart w:id="122" w:name="_Toc3831600"/>
      <w:bookmarkStart w:id="123" w:name="_Toc3751630"/>
      <w:bookmarkStart w:id="124" w:name="_Toc3822367"/>
      <w:bookmarkStart w:id="125" w:name="_Toc3823161"/>
      <w:bookmarkStart w:id="126" w:name="_Toc3829373"/>
      <w:bookmarkStart w:id="127" w:name="_Toc3831601"/>
      <w:bookmarkStart w:id="128" w:name="_Toc3751631"/>
      <w:bookmarkStart w:id="129" w:name="_Toc3822368"/>
      <w:bookmarkStart w:id="130" w:name="_Toc3823162"/>
      <w:bookmarkStart w:id="131" w:name="_Toc3829374"/>
      <w:bookmarkStart w:id="132" w:name="_Toc3831602"/>
      <w:bookmarkStart w:id="133" w:name="_Toc7790860"/>
      <w:bookmarkStart w:id="134" w:name="_Toc8171335"/>
      <w:bookmarkStart w:id="135" w:name="_Toc8697034"/>
      <w:bookmarkStart w:id="136" w:name="_Toc3420084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AA65C8">
        <w:t xml:space="preserve">Prazo e </w:t>
      </w:r>
      <w:r w:rsidR="001C2FE2" w:rsidRPr="00AA65C8">
        <w:t>Data de Vencimento das Debêntures</w:t>
      </w:r>
      <w:bookmarkEnd w:id="133"/>
      <w:bookmarkEnd w:id="134"/>
      <w:bookmarkEnd w:id="135"/>
      <w:bookmarkEnd w:id="136"/>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37" w:name="_Ref8158114"/>
      <w:bookmarkStart w:id="138"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7"/>
    </w:p>
    <w:bookmarkEnd w:id="138"/>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39" w:name="_Toc7790863"/>
      <w:bookmarkStart w:id="140" w:name="_Toc8171336"/>
      <w:bookmarkStart w:id="141" w:name="_Toc8697035"/>
      <w:bookmarkStart w:id="142" w:name="_Toc34200842"/>
      <w:r w:rsidRPr="00AA65C8">
        <w:t>Valor Nominal Unitário</w:t>
      </w:r>
      <w:bookmarkEnd w:id="139"/>
      <w:bookmarkEnd w:id="140"/>
      <w:bookmarkEnd w:id="141"/>
      <w:bookmarkEnd w:id="142"/>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43"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43"/>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44" w:name="_Toc7790866"/>
      <w:bookmarkStart w:id="145" w:name="_Toc8171337"/>
      <w:bookmarkStart w:id="146" w:name="_Toc8697036"/>
      <w:bookmarkStart w:id="147" w:name="_Toc34200843"/>
      <w:r w:rsidRPr="00AA65C8">
        <w:t xml:space="preserve">Forma e </w:t>
      </w:r>
      <w:r w:rsidR="00902A57" w:rsidRPr="00AA65C8">
        <w:t>Conversibilidade</w:t>
      </w:r>
      <w:bookmarkEnd w:id="144"/>
      <w:bookmarkEnd w:id="145"/>
      <w:bookmarkEnd w:id="146"/>
      <w:bookmarkEnd w:id="147"/>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48" w:name="_Toc7790867"/>
      <w:bookmarkStart w:id="149" w:name="_Toc8171338"/>
      <w:bookmarkStart w:id="150" w:name="_Toc8697037"/>
      <w:bookmarkStart w:id="151" w:name="_Toc34200844"/>
      <w:r w:rsidRPr="00AA65C8">
        <w:t>Espécie</w:t>
      </w:r>
      <w:bookmarkEnd w:id="148"/>
      <w:bookmarkEnd w:id="149"/>
      <w:bookmarkEnd w:id="150"/>
      <w:bookmarkEnd w:id="151"/>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52" w:name="_Ref24938398"/>
      <w:bookmarkStart w:id="153" w:name="_Toc34200845"/>
      <w:r w:rsidRPr="00AA65C8">
        <w:t>Garantias</w:t>
      </w:r>
      <w:bookmarkEnd w:id="152"/>
      <w:bookmarkEnd w:id="153"/>
    </w:p>
    <w:p w14:paraId="5FF1677A" w14:textId="77777777" w:rsidR="006D42B1" w:rsidRPr="00AA65C8" w:rsidRDefault="006D42B1" w:rsidP="006D42B1">
      <w:pPr>
        <w:pStyle w:val="PargrafoComumNvel2"/>
        <w:numPr>
          <w:ilvl w:val="0"/>
          <w:numId w:val="0"/>
        </w:numPr>
      </w:pPr>
      <w:bookmarkStart w:id="154"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54"/>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55" w:name="_Ref25130160"/>
    </w:p>
    <w:p w14:paraId="7AC6D247" w14:textId="77777777" w:rsidR="0002208A" w:rsidRPr="00AA65C8" w:rsidRDefault="0002208A" w:rsidP="0002208A">
      <w:pPr>
        <w:pStyle w:val="PargrafoComumNvel2"/>
        <w:numPr>
          <w:ilvl w:val="0"/>
          <w:numId w:val="0"/>
        </w:numPr>
        <w:ind w:left="567"/>
      </w:pPr>
    </w:p>
    <w:p w14:paraId="387DF75D" w14:textId="1507AC00"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56"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6"/>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5A73FB" w:rsidRPr="00AA65C8">
        <w:rPr>
          <w:bCs/>
        </w:rPr>
        <w:t>Emissora</w:t>
      </w:r>
      <w:r w:rsidR="00BD1328" w:rsidRPr="00AA65C8">
        <w:t>,</w:t>
      </w:r>
      <w:r w:rsidR="0026144F" w:rsidRPr="00AA65C8">
        <w:t xml:space="preserve"> a</w:t>
      </w:r>
      <w:r w:rsidR="00BD1328" w:rsidRPr="00AA65C8">
        <w:t xml:space="preserve"> </w:t>
      </w:r>
      <w:r w:rsidR="00157333" w:rsidRPr="00AA65C8">
        <w:t xml:space="preserve">Gafisa 80,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lastRenderedPageBreak/>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55"/>
    </w:p>
    <w:p w14:paraId="53877124" w14:textId="77777777" w:rsidR="001F5243" w:rsidRPr="00AA65C8" w:rsidRDefault="001F5243" w:rsidP="00A42DFB">
      <w:pPr>
        <w:pStyle w:val="PargrafoComumNvel1"/>
        <w:numPr>
          <w:ilvl w:val="0"/>
          <w:numId w:val="0"/>
        </w:numPr>
        <w:rPr>
          <w:u w:val="single"/>
        </w:rPr>
      </w:pPr>
    </w:p>
    <w:p w14:paraId="11AC793E" w14:textId="785937F9" w:rsidR="0089474C" w:rsidRPr="00081670" w:rsidRDefault="00BC68BF" w:rsidP="0089474C">
      <w:pPr>
        <w:pStyle w:val="PargrafoComumNvel2"/>
        <w:rPr>
          <w:b/>
          <w:bCs/>
        </w:rPr>
      </w:pPr>
      <w:bookmarkStart w:id="157" w:name="_Ref25130167"/>
      <w:r w:rsidRPr="00564E1E">
        <w:rPr>
          <w:rStyle w:val="Ttulo3Char"/>
        </w:rPr>
        <w:t>Cessão Fiduciária de Direitos Creditórios</w:t>
      </w:r>
      <w:r w:rsidRPr="00564E1E">
        <w:t>. Em garantia das Obrigações Garantidas, será constituída</w:t>
      </w:r>
      <w:r w:rsidR="00475059" w:rsidRPr="00564E1E">
        <w:t>,</w:t>
      </w:r>
      <w:r w:rsidRPr="00564E1E">
        <w:t xml:space="preserve"> por meio da assinatura e registro do </w:t>
      </w:r>
      <w:bookmarkStart w:id="158" w:name="_Hlk11607946"/>
      <w:r w:rsidR="004E1AA6" w:rsidRPr="00564E1E">
        <w:t>"</w:t>
      </w:r>
      <w:r w:rsidRPr="00564E1E">
        <w:rPr>
          <w:i/>
          <w:iCs/>
        </w:rPr>
        <w:t>Instrumento Particular de Cessão Fiduciária de Direitos Creditórios em Garantia</w:t>
      </w:r>
      <w:r w:rsidR="00C175C6" w:rsidRPr="00564E1E">
        <w:rPr>
          <w:i/>
          <w:iCs/>
        </w:rPr>
        <w:t xml:space="preserve"> Sob Condição Suspensiva</w:t>
      </w:r>
      <w:r w:rsidRPr="00564E1E">
        <w:rPr>
          <w:i/>
          <w:iCs/>
        </w:rPr>
        <w:t xml:space="preserve"> e Outras Avenças</w:t>
      </w:r>
      <w:r w:rsidR="004E1AA6" w:rsidRPr="00564E1E">
        <w:t>"</w:t>
      </w:r>
      <w:bookmarkEnd w:id="158"/>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59"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59"/>
      <w:r w:rsidR="003F6B17" w:rsidRPr="00564E1E">
        <w:t xml:space="preserve"> (</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3F6B17" w:rsidRPr="00564E1E">
        <w:rPr>
          <w:rFonts w:cs="Verdana"/>
          <w:color w:val="000000"/>
        </w:rPr>
        <w:t>, observando-se que a</w:t>
      </w:r>
      <w:r w:rsidR="00C175C6" w:rsidRPr="00564E1E">
        <w:rPr>
          <w:rFonts w:cs="Verdana"/>
          <w:color w:val="000000"/>
        </w:rPr>
        <w:t xml:space="preserve"> eficácia do </w:t>
      </w:r>
      <w:r w:rsidR="003F6B17" w:rsidRPr="00564E1E">
        <w:rPr>
          <w:rFonts w:cs="Verdana"/>
          <w:color w:val="000000"/>
        </w:rPr>
        <w:t>C</w:t>
      </w:r>
      <w:r w:rsidR="00C175C6" w:rsidRPr="00564E1E">
        <w:rPr>
          <w:rFonts w:cs="Verdana"/>
          <w:color w:val="000000"/>
        </w:rPr>
        <w:t xml:space="preserve">ontrato de Cessão Fiduciária </w:t>
      </w:r>
      <w:r w:rsidR="00B144B6" w:rsidRPr="00564E1E">
        <w:rPr>
          <w:rFonts w:cs="Verdana"/>
          <w:color w:val="000000"/>
        </w:rPr>
        <w:t xml:space="preserve">com relação aos direitos creditórios oriundos de cada Empreendimento, </w:t>
      </w:r>
      <w:r w:rsidR="00C175C6" w:rsidRPr="00564E1E">
        <w:rPr>
          <w:rFonts w:cs="Verdana"/>
          <w:color w:val="000000"/>
        </w:rPr>
        <w:t xml:space="preserve">está sujeita à </w:t>
      </w:r>
      <w:r w:rsidR="00B144B6" w:rsidRPr="00564E1E">
        <w:rPr>
          <w:rFonts w:cs="Verdana"/>
          <w:color w:val="000000"/>
        </w:rPr>
        <w:t>conclusão da obra do respectivo Empreendimento</w:t>
      </w:r>
      <w:r w:rsidR="00C175C6" w:rsidRPr="00564E1E">
        <w:rPr>
          <w:rFonts w:cs="Verdana"/>
          <w:color w:val="000000"/>
        </w:rPr>
        <w:t>.</w:t>
      </w:r>
      <w:r w:rsidR="0089474C" w:rsidRPr="00564E1E">
        <w:rPr>
          <w:rFonts w:cs="Verdana"/>
          <w:color w:val="000000"/>
        </w:rPr>
        <w:t xml:space="preserve"> </w:t>
      </w:r>
      <w:r w:rsidR="0089474C" w:rsidRPr="00081670">
        <w:rPr>
          <w:rFonts w:cs="Verdana"/>
          <w:b/>
          <w:bCs/>
          <w:color w:val="000000"/>
          <w:highlight w:val="yellow"/>
        </w:rPr>
        <w:t>[</w:t>
      </w:r>
      <w:r w:rsidR="00564E1E" w:rsidRPr="00081670">
        <w:rPr>
          <w:rFonts w:cs="Verdana"/>
          <w:b/>
          <w:bCs/>
          <w:color w:val="000000"/>
          <w:highlight w:val="yellow"/>
        </w:rPr>
        <w:t xml:space="preserve">NOTA PARA RB: </w:t>
      </w:r>
      <w:r w:rsidR="0089474C" w:rsidRPr="00081670">
        <w:rPr>
          <w:rFonts w:cs="Verdana"/>
          <w:b/>
          <w:bCs/>
          <w:color w:val="000000"/>
          <w:highlight w:val="yellow"/>
        </w:rPr>
        <w:t>A CONDIÇÃO SUSPENSIVA DA CESSÃO FIDUCIÁRIA É A EXTINÇÃO DO PATRIMÔNIO DE AFETAÇÃO DOS EMPREENDIMENTOS]</w:t>
      </w:r>
    </w:p>
    <w:p w14:paraId="0C0242EE" w14:textId="77777777" w:rsidR="00C175C6" w:rsidRPr="00AA65C8" w:rsidRDefault="00C175C6" w:rsidP="00B02E92"/>
    <w:p w14:paraId="4DCE5E01" w14:textId="07497F51" w:rsidR="00C175C6" w:rsidRPr="00081670" w:rsidRDefault="00C175C6" w:rsidP="00626392">
      <w:pPr>
        <w:pStyle w:val="PargrafoComumNvel2"/>
        <w:rPr>
          <w:b/>
          <w:bCs/>
          <w:u w:val="single"/>
        </w:rPr>
      </w:pPr>
      <w:r w:rsidRPr="009B51B1">
        <w:rPr>
          <w:u w:val="single"/>
        </w:rPr>
        <w:t>Hipoteca de Terrenos</w:t>
      </w:r>
      <w:r w:rsidRPr="009B51B1">
        <w:t xml:space="preserve">. Em garantia das Obrigações Garantidas, será constituída, por meio da assinatura e registro da </w:t>
      </w:r>
      <w:r w:rsidR="004E1AA6" w:rsidRPr="009B51B1">
        <w:t>"</w:t>
      </w:r>
      <w:r w:rsidR="00325CCB" w:rsidRPr="009B51B1">
        <w:rPr>
          <w:i/>
          <w:iCs/>
        </w:rPr>
        <w:t xml:space="preserve">Escritura Pública de Hipoteca </w:t>
      </w:r>
      <w:r w:rsidR="00325CCB" w:rsidRPr="009B51B1">
        <w:rPr>
          <w:i/>
        </w:rPr>
        <w:t>de Imóveis em Garantia e Outras Avenças</w:t>
      </w:r>
      <w:r w:rsidR="004E1AA6" w:rsidRPr="009B51B1">
        <w:t>"</w:t>
      </w:r>
      <w:r w:rsidR="00325CCB" w:rsidRPr="009B51B1">
        <w:t>, a ser celebrado entre as Desenvolvedoras</w:t>
      </w:r>
      <w:r w:rsidR="006B6460" w:rsidRPr="009B51B1">
        <w:t>, na qualidade de outorgante</w:t>
      </w:r>
      <w:r w:rsidR="00325CCB" w:rsidRPr="009B51B1">
        <w:t>s</w:t>
      </w:r>
      <w:r w:rsidR="006B6460" w:rsidRPr="009B51B1">
        <w:t xml:space="preserve"> hipotecária</w:t>
      </w:r>
      <w:r w:rsidR="00325CCB" w:rsidRPr="009B51B1">
        <w:t>s</w:t>
      </w:r>
      <w:r w:rsidR="006B6460" w:rsidRPr="009B51B1">
        <w:t xml:space="preserve">, 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 de Hipoteca</w:t>
      </w:r>
      <w:r w:rsidR="004E1AA6" w:rsidRPr="009B51B1">
        <w:t>"</w:t>
      </w:r>
      <w:r w:rsidR="006B6460" w:rsidRPr="009B51B1">
        <w:t xml:space="preserve">), a hipoteca dos terrenos dos </w:t>
      </w:r>
      <w:r w:rsidR="00993FF6" w:rsidRPr="009B51B1">
        <w:t>Empreendimentos</w:t>
      </w:r>
      <w:r w:rsidR="00916AC0" w:rsidRPr="009B51B1">
        <w:t xml:space="preserve"> ("</w:t>
      </w:r>
      <w:r w:rsidR="00916AC0" w:rsidRPr="009B51B1">
        <w:rPr>
          <w:u w:val="single"/>
        </w:rPr>
        <w:t>Hipoteca</w:t>
      </w:r>
      <w:r w:rsidR="00916AC0" w:rsidRPr="009B51B1">
        <w:t>")</w:t>
      </w:r>
      <w:r w:rsidR="006B6460" w:rsidRPr="009B51B1">
        <w:t>.</w:t>
      </w:r>
      <w:r w:rsidR="009B51B1">
        <w:t xml:space="preserve"> </w:t>
      </w:r>
      <w:r w:rsidR="009B51B1" w:rsidRPr="00081670">
        <w:rPr>
          <w:b/>
          <w:bCs/>
          <w:highlight w:val="yellow"/>
        </w:rPr>
        <w:t>[CONFORME INDICADO NO MATERIAL AOS INVESTIDORES, FAVOR INFORMAR, APÓS A CONCLUSÃO DA OBRA, DEVEMOS PREVER CONSTITUIÇÃO DE AF DOS IMÓVEIS COMERCIALIZADOS E QUE VENHAM A SER DISTRATADOS PELOS COMPRADORES]</w:t>
      </w:r>
    </w:p>
    <w:p w14:paraId="00F93963" w14:textId="77777777" w:rsidR="00626392" w:rsidRPr="00AA65C8" w:rsidRDefault="00626392"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57"/>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3CF22E7" w:rsidR="008177E0" w:rsidRPr="00081670" w:rsidRDefault="008177E0" w:rsidP="00081670">
      <w:pPr>
        <w:pStyle w:val="PargrafoComumNvel3"/>
        <w:ind w:left="0" w:firstLine="709"/>
        <w:rPr>
          <w:b/>
          <w:bCs/>
        </w:rPr>
      </w:pPr>
      <w:bookmarkStart w:id="160"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w:t>
      </w:r>
      <w:r w:rsidRPr="00AA65C8">
        <w:lastRenderedPageBreak/>
        <w:t>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60"/>
      <w:r w:rsidR="0089474C">
        <w:t xml:space="preserve"> </w:t>
      </w:r>
      <w:r w:rsidR="0089474C" w:rsidRPr="00081670">
        <w:rPr>
          <w:b/>
          <w:bCs/>
          <w:highlight w:val="yellow"/>
        </w:rPr>
        <w:t>[NOTA RB: CONFIRMAR O PRAZO, POIS TEREMOS O PRAZO 5 DU DE CURA + 5 DU PARA O FIADOR]</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558E61D0" w14:textId="26F6BCED" w:rsidR="00E16B86" w:rsidRDefault="008177E0" w:rsidP="00E16B86">
      <w:pPr>
        <w:pStyle w:val="PargrafoComumNvel2"/>
        <w:rPr>
          <w:ins w:id="161" w:author="Matheus Gomes Faria" w:date="2020-07-21T20:16:00Z"/>
        </w:rPr>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p>
    <w:p w14:paraId="62BA849F" w14:textId="77777777" w:rsidR="007377BB" w:rsidRDefault="007377BB" w:rsidP="007377BB">
      <w:pPr>
        <w:pStyle w:val="PargrafoComumNvel2"/>
        <w:numPr>
          <w:ilvl w:val="0"/>
          <w:numId w:val="0"/>
        </w:numPr>
        <w:ind w:left="567"/>
        <w:rPr>
          <w:ins w:id="162" w:author="Matheus Gomes Faria" w:date="2020-07-21T20:16:00Z"/>
        </w:rPr>
        <w:pPrChange w:id="163" w:author="Matheus Gomes Faria" w:date="2020-07-21T20:16:00Z">
          <w:pPr>
            <w:pStyle w:val="PargrafoComumNvel2"/>
          </w:pPr>
        </w:pPrChange>
      </w:pPr>
    </w:p>
    <w:p w14:paraId="7112046D" w14:textId="2E86E17B" w:rsidR="007377BB" w:rsidRDefault="007377BB" w:rsidP="00E16B86">
      <w:pPr>
        <w:pStyle w:val="PargrafoComumNvel2"/>
      </w:pPr>
      <w:commentRangeStart w:id="164"/>
      <w:ins w:id="165" w:author="Matheus Gomes Faria" w:date="2020-07-21T20:16:00Z">
        <w:r>
          <w:t>A</w:t>
        </w:r>
        <w:r w:rsidRPr="007377BB">
          <w:t xml:space="preserve"> Emissora deverá entregar à Debenturista e ao Agente Fiduciário dos CRI até a primeira Data de Integralização, evidência de que (i) a presente Escritura foi registrada na </w:t>
        </w:r>
        <w:proofErr w:type="spellStart"/>
        <w:r w:rsidRPr="007377BB">
          <w:t>JUCESP</w:t>
        </w:r>
        <w:proofErr w:type="spellEnd"/>
        <w:r w:rsidRPr="007377BB">
          <w:t xml:space="preserve"> e no Cartórios de Registro de Títulos e Documentos da Cidade de São Paulo, Estado de São Paulo; (</w:t>
        </w:r>
        <w:proofErr w:type="spellStart"/>
        <w:r w:rsidRPr="007377BB">
          <w:t>ii</w:t>
        </w:r>
        <w:proofErr w:type="spellEnd"/>
        <w:r w:rsidRPr="007377BB">
          <w:t>) o Contrato de Alienação Fiduciária de Ações e Quotas foi registrado no domicílio das partes signatárias; (</w:t>
        </w:r>
        <w:proofErr w:type="spellStart"/>
        <w:r w:rsidRPr="007377BB">
          <w:t>iii</w:t>
        </w:r>
        <w:proofErr w:type="spellEnd"/>
        <w:r w:rsidRPr="007377BB">
          <w:t>) o Contrato de Cessão Fiduciária foi registrado no domicílio das partes signatárias e (</w:t>
        </w:r>
        <w:proofErr w:type="spellStart"/>
        <w:r w:rsidRPr="007377BB">
          <w:t>iv</w:t>
        </w:r>
        <w:proofErr w:type="spellEnd"/>
        <w:r w:rsidRPr="007377BB">
          <w:t>) a Escritura de Hipoteca no Cartório de Registro de Imóveis competente.</w:t>
        </w:r>
      </w:ins>
      <w:commentRangeEnd w:id="164"/>
      <w:ins w:id="166" w:author="Matheus Gomes Faria" w:date="2020-07-21T20:17:00Z">
        <w:r>
          <w:rPr>
            <w:rStyle w:val="Refdecomentrio"/>
            <w:rFonts w:eastAsiaTheme="minorHAnsi"/>
          </w:rPr>
          <w:commentReference w:id="164"/>
        </w:r>
      </w:ins>
    </w:p>
    <w:p w14:paraId="2521A24F" w14:textId="77777777" w:rsidR="004E1AA6" w:rsidRPr="00AA65C8" w:rsidRDefault="004E1AA6" w:rsidP="004E1AA6">
      <w:pPr>
        <w:pStyle w:val="Ttulo2"/>
        <w:numPr>
          <w:ilvl w:val="0"/>
          <w:numId w:val="0"/>
        </w:numPr>
      </w:pPr>
    </w:p>
    <w:p w14:paraId="165C7D0E" w14:textId="77777777" w:rsidR="004E1AA6" w:rsidRPr="00AA65C8" w:rsidRDefault="004E1AA6" w:rsidP="004E1AA6">
      <w:pPr>
        <w:pStyle w:val="Ttulo2"/>
      </w:pPr>
      <w:bookmarkStart w:id="167" w:name="_Toc34200846"/>
      <w:r w:rsidRPr="00AA65C8">
        <w:t>Fundo de Obras; Fundo de Reserva; Fundo de Despesas</w:t>
      </w:r>
      <w:bookmarkEnd w:id="167"/>
    </w:p>
    <w:p w14:paraId="75363915" w14:textId="16DE69F1" w:rsidR="004E1AA6" w:rsidRDefault="004E1AA6" w:rsidP="004E1AA6">
      <w:pPr>
        <w:pStyle w:val="PargrafodaLista"/>
        <w:spacing w:line="300" w:lineRule="auto"/>
        <w:ind w:left="0"/>
        <w:rPr>
          <w:sz w:val="20"/>
        </w:rPr>
      </w:pPr>
    </w:p>
    <w:p w14:paraId="6D92F247" w14:textId="13DD6A45" w:rsidR="00E84497" w:rsidRPr="00AA65C8" w:rsidRDefault="00E84497" w:rsidP="004E1AA6">
      <w:pPr>
        <w:pStyle w:val="PargrafodaLista"/>
        <w:spacing w:line="300" w:lineRule="auto"/>
        <w:ind w:left="0"/>
        <w:rPr>
          <w:sz w:val="20"/>
        </w:rPr>
      </w:pPr>
    </w:p>
    <w:p w14:paraId="3C38C0E8" w14:textId="7B99C297"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de obras a serem realizadas nos Empreendimentos, bem como uma estimativa de seu orçamento total, conforme preparado p</w:t>
      </w:r>
      <w:r w:rsidR="002168F2" w:rsidRPr="00974351">
        <w:t xml:space="preserve">ela Capital </w:t>
      </w:r>
      <w:proofErr w:type="spellStart"/>
      <w:r w:rsidR="002168F2" w:rsidRPr="00974351">
        <w:t>Finance</w:t>
      </w:r>
      <w:proofErr w:type="spellEnd"/>
      <w:r w:rsidR="002168F2" w:rsidRPr="00974351">
        <w:t xml:space="preserv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68"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68"/>
    </w:p>
    <w:p w14:paraId="40F0ED7E" w14:textId="5E5A0202" w:rsidR="004E1AA6" w:rsidRPr="003812B2" w:rsidRDefault="00017CF2" w:rsidP="00D102B4">
      <w:pPr>
        <w:spacing w:line="320" w:lineRule="exact"/>
        <w:ind w:left="567"/>
        <w:jc w:val="both"/>
        <w:rPr>
          <w:rStyle w:val="PargrafoComumNvel3Char"/>
          <w:b/>
          <w:bCs/>
        </w:rPr>
      </w:pPr>
      <w:r w:rsidRPr="003812B2">
        <w:rPr>
          <w:rStyle w:val="PargrafoComumNvel3Char"/>
          <w:b/>
          <w:bCs/>
          <w:highlight w:val="yellow"/>
        </w:rPr>
        <w:t xml:space="preserve">[NOTA </w:t>
      </w:r>
      <w:proofErr w:type="spellStart"/>
      <w:r w:rsidRPr="003812B2">
        <w:rPr>
          <w:rStyle w:val="PargrafoComumNvel3Char"/>
          <w:b/>
          <w:bCs/>
          <w:highlight w:val="yellow"/>
        </w:rPr>
        <w:t>DRAFTING</w:t>
      </w:r>
      <w:proofErr w:type="spellEnd"/>
      <w:r w:rsidR="003812B2" w:rsidRPr="003812B2">
        <w:rPr>
          <w:rStyle w:val="PargrafoComumNvel3Char"/>
          <w:b/>
          <w:bCs/>
          <w:highlight w:val="yellow"/>
        </w:rPr>
        <w:t>, DE 28/02/2020</w:t>
      </w:r>
      <w:r w:rsidRPr="003812B2">
        <w:rPr>
          <w:rStyle w:val="PargrafoComumNvel3Char"/>
          <w:b/>
          <w:bCs/>
          <w:highlight w:val="yellow"/>
        </w:rPr>
        <w:t xml:space="preserve">: AS PARTES ANALISARÃO </w:t>
      </w:r>
      <w:r w:rsidR="003812B2" w:rsidRPr="003812B2">
        <w:rPr>
          <w:rStyle w:val="PargrafoComumNvel3Char"/>
          <w:b/>
          <w:bCs/>
          <w:highlight w:val="yellow"/>
        </w:rPr>
        <w:t xml:space="preserve">MINUCIOSAMENTE </w:t>
      </w:r>
      <w:r w:rsidRPr="003812B2">
        <w:rPr>
          <w:rStyle w:val="PargrafoComumNvel3Char"/>
          <w:b/>
          <w:bCs/>
          <w:highlight w:val="yellow"/>
        </w:rPr>
        <w:t xml:space="preserve">OS PROCEDIMENTOS </w:t>
      </w:r>
      <w:r w:rsidR="003812B2" w:rsidRPr="003812B2">
        <w:rPr>
          <w:rStyle w:val="PargrafoComumNvel3Char"/>
          <w:b/>
          <w:bCs/>
          <w:highlight w:val="yellow"/>
        </w:rPr>
        <w:t>A SEGUIR</w:t>
      </w:r>
      <w:r w:rsidRPr="003812B2">
        <w:rPr>
          <w:rStyle w:val="PargrafoComumNvel3Char"/>
          <w:b/>
          <w:bCs/>
          <w:highlight w:val="yellow"/>
        </w:rPr>
        <w:t xml:space="preserve"> DESCRITOS]</w:t>
      </w:r>
    </w:p>
    <w:p w14:paraId="4811AFCE" w14:textId="77777777" w:rsidR="00017CF2" w:rsidRPr="00AA65C8" w:rsidRDefault="00017CF2" w:rsidP="00A849CB">
      <w:pPr>
        <w:rPr>
          <w:rStyle w:val="PargrafoComumNvel3Char"/>
          <w:u w:val="single"/>
        </w:rPr>
      </w:pPr>
    </w:p>
    <w:p w14:paraId="75D3E432" w14:textId="45D4B343" w:rsidR="004E1AA6" w:rsidRPr="00AA65C8" w:rsidRDefault="004E1AA6" w:rsidP="004E1AA6">
      <w:pPr>
        <w:pStyle w:val="PargrafoComumNvel3"/>
        <w:numPr>
          <w:ilvl w:val="0"/>
          <w:numId w:val="41"/>
        </w:numPr>
        <w:ind w:left="1134" w:firstLine="0"/>
      </w:pPr>
      <w:bookmarkStart w:id="169" w:name="_Ref34181642"/>
      <w:r w:rsidRPr="00AA65C8">
        <w:rPr>
          <w:rStyle w:val="Ttulo3Char"/>
          <w:u w:val="none"/>
        </w:rPr>
        <w:t>Na data da primeira integralização e após as destinações previstas nos itens (i), (</w:t>
      </w:r>
      <w:proofErr w:type="spellStart"/>
      <w:r w:rsidRPr="00AA65C8">
        <w:rPr>
          <w:rStyle w:val="Ttulo3Char"/>
          <w:u w:val="none"/>
        </w:rPr>
        <w:t>ii</w:t>
      </w:r>
      <w:proofErr w:type="spellEnd"/>
      <w:r w:rsidRPr="00AA65C8">
        <w:rPr>
          <w:rStyle w:val="Ttulo3Char"/>
          <w:u w:val="none"/>
        </w:rPr>
        <w:t>), (</w:t>
      </w:r>
      <w:proofErr w:type="spellStart"/>
      <w:r w:rsidRPr="00AA65C8">
        <w:rPr>
          <w:rStyle w:val="Ttulo3Char"/>
          <w:u w:val="none"/>
        </w:rPr>
        <w:t>iii</w:t>
      </w:r>
      <w:proofErr w:type="spellEnd"/>
      <w:r w:rsidRPr="00AA65C8">
        <w:rPr>
          <w:rStyle w:val="Ttulo3Char"/>
          <w:u w:val="none"/>
        </w:rPr>
        <w:t>)</w:t>
      </w:r>
      <w:r w:rsidR="006C51F0">
        <w:rPr>
          <w:rStyle w:val="Ttulo3Char"/>
          <w:u w:val="none"/>
        </w:rPr>
        <w:t>,</w:t>
      </w:r>
      <w:r w:rsidRPr="00AA65C8">
        <w:rPr>
          <w:rStyle w:val="Ttulo3Char"/>
          <w:u w:val="none"/>
        </w:rPr>
        <w:t xml:space="preserve"> (</w:t>
      </w:r>
      <w:proofErr w:type="spellStart"/>
      <w:r w:rsidRPr="00AA65C8">
        <w:rPr>
          <w:rStyle w:val="Ttulo3Char"/>
          <w:u w:val="none"/>
        </w:rPr>
        <w:t>iv</w:t>
      </w:r>
      <w:proofErr w:type="spellEnd"/>
      <w:r w:rsidRPr="00AA65C8">
        <w:rPr>
          <w:rStyle w:val="Ttulo3Char"/>
          <w:u w:val="none"/>
        </w:rPr>
        <w:t>)</w:t>
      </w:r>
      <w:r w:rsidR="006C51F0">
        <w:rPr>
          <w:rStyle w:val="Ttulo3Char"/>
          <w:u w:val="none"/>
        </w:rPr>
        <w:t xml:space="preserve"> e (v)</w:t>
      </w:r>
      <w:r w:rsidRPr="00AA65C8">
        <w:rPr>
          <w:rStyle w:val="Ttulo3Char"/>
          <w:u w:val="none"/>
        </w:rPr>
        <w:t xml:space="preserve">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t>, o montante inicial de R$</w:t>
      </w:r>
      <w:r w:rsidRPr="00AA65C8">
        <w:rPr>
          <w:highlight w:val="yellow"/>
        </w:rPr>
        <w:t>[•]</w:t>
      </w:r>
      <w:r w:rsidRPr="00AA65C8">
        <w:t xml:space="preserve"> (</w:t>
      </w:r>
      <w:r w:rsidRPr="00AA65C8">
        <w:rPr>
          <w:highlight w:val="yellow"/>
        </w:rPr>
        <w:t>[•]</w:t>
      </w:r>
      <w:r w:rsidRPr="00AA65C8">
        <w:t xml:space="preserve"> reais) para execução das obras a serem executadas nos Empreendimentos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e </w:t>
      </w:r>
      <w:r w:rsidRPr="00AA65C8">
        <w:rPr>
          <w:highlight w:val="yellow"/>
        </w:rPr>
        <w:t>[•]</w:t>
      </w:r>
      <w:r w:rsidRPr="00AA65C8">
        <w:t>;</w:t>
      </w:r>
      <w:r w:rsidR="006C51F0">
        <w:t xml:space="preserve"> </w:t>
      </w:r>
      <w:r w:rsidR="006C51F0" w:rsidRPr="003812B2">
        <w:rPr>
          <w:rStyle w:val="PargrafoComumNvel3Char"/>
          <w:b/>
          <w:bCs/>
          <w:highlight w:val="yellow"/>
        </w:rPr>
        <w:t xml:space="preserve">[NOTA </w:t>
      </w:r>
      <w:proofErr w:type="spellStart"/>
      <w:r w:rsidR="006C51F0" w:rsidRPr="003812B2">
        <w:rPr>
          <w:rStyle w:val="PargrafoComumNvel3Char"/>
          <w:b/>
          <w:bCs/>
          <w:highlight w:val="yellow"/>
        </w:rPr>
        <w:t>DRAFTING</w:t>
      </w:r>
      <w:proofErr w:type="spellEnd"/>
      <w:r w:rsidR="006C51F0" w:rsidRPr="003812B2">
        <w:rPr>
          <w:rStyle w:val="PargrafoComumNvel3Char"/>
          <w:b/>
          <w:bCs/>
          <w:highlight w:val="yellow"/>
        </w:rPr>
        <w:t xml:space="preserve">, DE </w:t>
      </w:r>
      <w:r w:rsidR="006C51F0" w:rsidRPr="003812B2">
        <w:rPr>
          <w:rStyle w:val="PargrafoComumNvel3Char"/>
          <w:b/>
          <w:bCs/>
          <w:highlight w:val="yellow"/>
        </w:rPr>
        <w:lastRenderedPageBreak/>
        <w:t xml:space="preserve">28/02/2020: </w:t>
      </w:r>
      <w:r w:rsidR="006C51F0">
        <w:rPr>
          <w:rStyle w:val="PargrafoComumNvel3Char"/>
          <w:b/>
          <w:bCs/>
          <w:highlight w:val="yellow"/>
        </w:rPr>
        <w:t>APENAS PARA FINS DE ESCLARECIMENTO, ESSA SERÁ A PRIMEIRA LIBERAÇÃO</w:t>
      </w:r>
      <w:r w:rsidR="00E27720">
        <w:rPr>
          <w:rStyle w:val="PargrafoComumNvel3Char"/>
          <w:b/>
          <w:bCs/>
          <w:highlight w:val="yellow"/>
        </w:rPr>
        <w:t xml:space="preserve"> DE RECURSOS</w:t>
      </w:r>
      <w:r w:rsidR="006C51F0" w:rsidRPr="003812B2">
        <w:rPr>
          <w:rStyle w:val="PargrafoComumNvel3Char"/>
          <w:b/>
          <w:bCs/>
          <w:highlight w:val="yellow"/>
        </w:rPr>
        <w:t>]</w:t>
      </w:r>
      <w:bookmarkEnd w:id="169"/>
    </w:p>
    <w:p w14:paraId="5CE641CE" w14:textId="77777777" w:rsidR="004E1AA6" w:rsidRPr="00AA65C8" w:rsidRDefault="004E1AA6" w:rsidP="004E1AA6"/>
    <w:p w14:paraId="08D7B089" w14:textId="77777777" w:rsidR="00F63332" w:rsidRDefault="00F63332" w:rsidP="00081670">
      <w:pPr>
        <w:pStyle w:val="PargrafodaLista"/>
      </w:pPr>
      <w:bookmarkStart w:id="170" w:name="_Ref34183045"/>
    </w:p>
    <w:p w14:paraId="08776E8E" w14:textId="72D3E05C" w:rsidR="0074633D" w:rsidRDefault="00F63332" w:rsidP="004E1AA6">
      <w:pPr>
        <w:pStyle w:val="PargrafoComumNvel3"/>
        <w:numPr>
          <w:ilvl w:val="0"/>
          <w:numId w:val="41"/>
        </w:numPr>
        <w:ind w:left="1134" w:firstLine="0"/>
      </w:pPr>
      <w:r w:rsidRPr="00AA65C8">
        <w:t xml:space="preserve"> </w:t>
      </w:r>
      <w:r>
        <w:rPr>
          <w:rStyle w:val="Ttulo3Char"/>
          <w:u w:val="none"/>
        </w:rPr>
        <w:t xml:space="preserve">No 2º (segundo) Dia Útil do mês subsequente à data da primeira integralização, a Emissora poderá solicitar à </w:t>
      </w:r>
      <w:r w:rsidR="004E1AA6" w:rsidRPr="00AA65C8">
        <w:t xml:space="preserve">Securitizadora </w:t>
      </w:r>
      <w:r>
        <w:t xml:space="preserve">a liberação parcial dos recursos do Fundo de Obras por meio de </w:t>
      </w:r>
      <w:r w:rsidR="004E1AA6" w:rsidRPr="00AA65C8">
        <w:t>solicitação de recursos do Fundo de Obras (</w:t>
      </w:r>
      <w:r w:rsidR="004E1AA6">
        <w:t>"</w:t>
      </w:r>
      <w:r w:rsidR="006629EB" w:rsidRPr="00081670">
        <w:rPr>
          <w:u w:val="single"/>
        </w:rPr>
        <w:t xml:space="preserve">Segunda </w:t>
      </w:r>
      <w:r w:rsidR="004E1AA6" w:rsidRPr="00AA65C8">
        <w:rPr>
          <w:u w:val="single"/>
        </w:rPr>
        <w:t>Liberação dos Recursos do Fundo de Obras</w:t>
      </w:r>
      <w:r w:rsidR="004E1AA6">
        <w:t>"</w:t>
      </w:r>
      <w:r w:rsidR="006629EB">
        <w:t>)</w:t>
      </w:r>
      <w:r w:rsidR="004E1AA6" w:rsidRPr="00AA65C8">
        <w:t xml:space="preserve">, a ser elaborado pela Emissora conforme modelo previsto no </w:t>
      </w:r>
      <w:r w:rsidR="004E1AA6" w:rsidRPr="00AA65C8">
        <w:rPr>
          <w:u w:val="single"/>
        </w:rPr>
        <w:fldChar w:fldCharType="begin"/>
      </w:r>
      <w:r w:rsidR="004E1AA6" w:rsidRPr="00AA65C8">
        <w:rPr>
          <w:u w:val="single"/>
        </w:rPr>
        <w:instrText xml:space="preserve"> REF _Ref32324467 \h  \* MERGEFORMAT </w:instrText>
      </w:r>
      <w:r w:rsidR="004E1AA6" w:rsidRPr="00AA65C8">
        <w:rPr>
          <w:u w:val="single"/>
        </w:rPr>
      </w:r>
      <w:r w:rsidR="004E1AA6" w:rsidRPr="00AA65C8">
        <w:rPr>
          <w:u w:val="single"/>
        </w:rPr>
        <w:fldChar w:fldCharType="separate"/>
      </w:r>
      <w:r w:rsidR="00E66E19" w:rsidRPr="00E66E19">
        <w:rPr>
          <w:u w:val="single"/>
        </w:rPr>
        <w:t>Anexo V</w:t>
      </w:r>
      <w:r w:rsidR="004E1AA6" w:rsidRPr="00AA65C8">
        <w:rPr>
          <w:u w:val="single"/>
        </w:rPr>
        <w:fldChar w:fldCharType="end"/>
      </w:r>
      <w:r w:rsidR="006629EB" w:rsidRPr="00081670">
        <w:t>, devendo tais recursos serem disponibilizados à Emissora no Dia Útil seguinte ao recebimento da Segunda Liberação dos Recursos do Fundo de Obras</w:t>
      </w:r>
      <w:r w:rsidR="006A0438">
        <w:t>;</w:t>
      </w:r>
      <w:bookmarkEnd w:id="170"/>
    </w:p>
    <w:p w14:paraId="1A527BBF" w14:textId="77777777" w:rsidR="00F63332" w:rsidRDefault="00F63332" w:rsidP="00081670">
      <w:pPr>
        <w:pStyle w:val="PargrafodaLista"/>
      </w:pPr>
    </w:p>
    <w:p w14:paraId="0745C2E5" w14:textId="68AB0380" w:rsidR="00F63332" w:rsidRDefault="00345120" w:rsidP="004E1AA6">
      <w:pPr>
        <w:pStyle w:val="PargrafoComumNvel3"/>
        <w:numPr>
          <w:ilvl w:val="0"/>
          <w:numId w:val="41"/>
        </w:numPr>
        <w:ind w:left="1134" w:firstLine="0"/>
      </w:pPr>
      <w:r>
        <w:t>Após as datas indicadas nos itens (i) e (</w:t>
      </w:r>
      <w:proofErr w:type="spellStart"/>
      <w:r>
        <w:t>ii</w:t>
      </w:r>
      <w:proofErr w:type="spellEnd"/>
      <w:r>
        <w:t>) acima, m</w:t>
      </w:r>
      <w:r w:rsidR="00F63332" w:rsidRPr="00AA65C8">
        <w:t xml:space="preserve">ensalmente, sempre a pedido da Emissora, a Securitizadora irá liberar a parcela solicitada pela Emissora </w:t>
      </w:r>
      <w:r w:rsidR="00F63332">
        <w:t>constante de</w:t>
      </w:r>
      <w:r w:rsidR="00F63332" w:rsidRPr="00AA65C8">
        <w:t xml:space="preserve"> um relatório de solicitação de recursos do Fundo de Obras (</w:t>
      </w:r>
      <w:r w:rsidR="00F63332">
        <w:t>"</w:t>
      </w:r>
      <w:r w:rsidR="00F63332" w:rsidRPr="00AA65C8">
        <w:rPr>
          <w:u w:val="single"/>
        </w:rPr>
        <w:t>Liberação dos Recursos do Fundo de Obras</w:t>
      </w:r>
      <w:r w:rsidR="00F63332">
        <w:t>"</w:t>
      </w:r>
      <w:r w:rsidR="00F63332" w:rsidRPr="00AA65C8">
        <w:t xml:space="preserve"> e </w:t>
      </w:r>
      <w:r w:rsidR="00F63332">
        <w:t>"</w:t>
      </w:r>
      <w:r w:rsidR="00F63332" w:rsidRPr="00AA65C8">
        <w:rPr>
          <w:u w:val="single"/>
        </w:rPr>
        <w:t>Relatório de Solicitação de Recursos</w:t>
      </w:r>
      <w:r w:rsidR="00F63332">
        <w:t>"</w:t>
      </w:r>
      <w:r w:rsidR="00F63332" w:rsidRPr="00AA65C8">
        <w:t xml:space="preserve">, respectivamente), a ser elaborado pela Emissora conforme modelo previsto no </w:t>
      </w:r>
      <w:r w:rsidR="00F63332" w:rsidRPr="00AA65C8">
        <w:rPr>
          <w:u w:val="single"/>
        </w:rPr>
        <w:fldChar w:fldCharType="begin"/>
      </w:r>
      <w:r w:rsidR="00F63332" w:rsidRPr="00AA65C8">
        <w:rPr>
          <w:u w:val="single"/>
        </w:rPr>
        <w:instrText xml:space="preserve"> REF _Ref32324467 \h  \* MERGEFORMAT </w:instrText>
      </w:r>
      <w:r w:rsidR="00F63332" w:rsidRPr="00AA65C8">
        <w:rPr>
          <w:u w:val="single"/>
        </w:rPr>
      </w:r>
      <w:r w:rsidR="00F63332" w:rsidRPr="00AA65C8">
        <w:rPr>
          <w:u w:val="single"/>
        </w:rPr>
        <w:fldChar w:fldCharType="separate"/>
      </w:r>
      <w:r w:rsidR="00F63332" w:rsidRPr="00E66E19">
        <w:rPr>
          <w:u w:val="single"/>
        </w:rPr>
        <w:t>Anexo V</w:t>
      </w:r>
      <w:r w:rsidR="00F63332" w:rsidRPr="00AA65C8">
        <w:rPr>
          <w:u w:val="single"/>
        </w:rPr>
        <w:fldChar w:fldCharType="end"/>
      </w:r>
      <w:r w:rsidR="006629EB">
        <w:rPr>
          <w:u w:val="single"/>
        </w:rPr>
        <w:t>I</w:t>
      </w:r>
      <w:r w:rsidR="00F63332" w:rsidRPr="00AA65C8">
        <w:t>, desde que, cumulativamente</w:t>
      </w:r>
      <w:r w:rsidR="006A0438">
        <w:t xml:space="preserve">: </w:t>
      </w:r>
    </w:p>
    <w:p w14:paraId="68D8F495" w14:textId="77777777" w:rsidR="0074633D" w:rsidRDefault="0074633D" w:rsidP="0016046B"/>
    <w:p w14:paraId="662BDE67" w14:textId="15F47D75" w:rsidR="0074633D" w:rsidRPr="00974351" w:rsidRDefault="006A0438" w:rsidP="0074633D">
      <w:pPr>
        <w:pStyle w:val="PargrafoComumNvel3"/>
        <w:numPr>
          <w:ilvl w:val="0"/>
          <w:numId w:val="43"/>
        </w:numPr>
        <w:tabs>
          <w:tab w:val="clear" w:pos="2268"/>
          <w:tab w:val="left" w:pos="2835"/>
        </w:tabs>
        <w:ind w:left="1701" w:firstLine="0"/>
      </w:pPr>
      <w:r>
        <w:t xml:space="preserve">Até o dia 17 (dezessete) </w:t>
      </w:r>
      <w:r w:rsidR="00407155">
        <w:t>de cada mês</w:t>
      </w:r>
      <w:r>
        <w:t xml:space="preserve">, o </w:t>
      </w:r>
      <w:r w:rsidR="00974351">
        <w:t>Agente de Obras</w:t>
      </w:r>
      <w:r w:rsidR="004E1AA6" w:rsidRPr="00AA65C8">
        <w:t>, ou outro prestador de serviços escolhido de comum acordo pela Emissora e pela Securitizadora (após consulta aos Titulares de CRI) (</w:t>
      </w:r>
      <w:r w:rsidR="004E1AA6">
        <w:t>"</w:t>
      </w:r>
      <w:r w:rsidR="004E1AA6" w:rsidRPr="00AA65C8">
        <w:rPr>
          <w:u w:val="single"/>
        </w:rPr>
        <w:t>Medidores de Obras Substitutos</w:t>
      </w:r>
      <w:r w:rsidR="004E1AA6">
        <w:t>"</w:t>
      </w:r>
      <w:r w:rsidR="004E1AA6" w:rsidRPr="00AA65C8">
        <w:t>), ateste que as obras dos Empreendimentos estão sendo realizadas de acordo com o Cronograma e Orçamento de Obras</w:t>
      </w:r>
      <w:r w:rsidR="00017CF2">
        <w:t xml:space="preserve"> inicial </w:t>
      </w:r>
      <w:r w:rsidR="00840856">
        <w:t>e/</w:t>
      </w:r>
      <w:r w:rsidR="00017CF2">
        <w:t>ou</w:t>
      </w:r>
      <w:r w:rsidR="00840856">
        <w:t xml:space="preserve"> </w:t>
      </w:r>
      <w:r w:rsidR="00840856" w:rsidRPr="00AA65C8">
        <w:t>Cronograma e Orçamento de Obras</w:t>
      </w:r>
      <w:r w:rsidR="00840856">
        <w:t xml:space="preserve"> </w:t>
      </w:r>
      <w:r w:rsidR="007175A3">
        <w:t>Atualizado</w:t>
      </w:r>
      <w:r w:rsidR="00840856">
        <w:t xml:space="preserve">, </w:t>
      </w:r>
      <w:r w:rsidR="00840856" w:rsidRPr="00974351">
        <w:t>conforme o caso;</w:t>
      </w:r>
      <w:r w:rsidR="004E1AA6" w:rsidRPr="00974351">
        <w:t xml:space="preserve"> </w:t>
      </w:r>
    </w:p>
    <w:p w14:paraId="3C00134C" w14:textId="77777777" w:rsidR="0074633D" w:rsidRPr="00974351" w:rsidRDefault="0074633D" w:rsidP="0016046B"/>
    <w:p w14:paraId="3CB204BB" w14:textId="2F61A7AA" w:rsidR="002168F2" w:rsidRPr="00081670" w:rsidRDefault="006A0438" w:rsidP="002168F2">
      <w:pPr>
        <w:pStyle w:val="PargrafoComumNvel3"/>
        <w:numPr>
          <w:ilvl w:val="0"/>
          <w:numId w:val="43"/>
        </w:numPr>
        <w:tabs>
          <w:tab w:val="clear" w:pos="2268"/>
          <w:tab w:val="left" w:pos="2835"/>
        </w:tabs>
        <w:ind w:left="1701" w:firstLine="0"/>
      </w:pPr>
      <w:r>
        <w:t xml:space="preserve">No mesmo prazo do item (a) acima, </w:t>
      </w:r>
      <w:r w:rsidR="00974351" w:rsidRPr="00974351">
        <w:t>o Agente de Obras</w:t>
      </w:r>
      <w:r w:rsidR="004E1AA6" w:rsidRPr="00974351">
        <w:t xml:space="preserve"> ou um dos Medidores de Obras Substitutos </w:t>
      </w:r>
      <w:r w:rsidR="009C2FB7" w:rsidRPr="00974351">
        <w:t>informe à Securitizadora</w:t>
      </w:r>
      <w:r w:rsidR="004E1AA6" w:rsidRPr="00974351">
        <w:t xml:space="preserve">, por meio de um atestado ou relatório equivalente, </w:t>
      </w:r>
      <w:r w:rsidR="009C2FB7" w:rsidRPr="00974351">
        <w:t xml:space="preserve">o valor total dos gastos incorridos pelas Desenvolvedoras no desenvolvimento e execução das obras de cada um dos Empreendimentos com relação ao período </w:t>
      </w:r>
      <w:r w:rsidR="0074633D" w:rsidRPr="00081670">
        <w:t xml:space="preserve">imediatamente anterior à cada nova solicitação; </w:t>
      </w:r>
    </w:p>
    <w:p w14:paraId="63F6171A" w14:textId="77777777" w:rsidR="0074633D" w:rsidRPr="00081670" w:rsidRDefault="0074633D" w:rsidP="0016046B"/>
    <w:p w14:paraId="24503D58" w14:textId="65EC763D" w:rsidR="0089474C" w:rsidRPr="00081670" w:rsidRDefault="0074633D" w:rsidP="0089474C">
      <w:pPr>
        <w:pStyle w:val="PargrafoComumNvel3"/>
        <w:numPr>
          <w:ilvl w:val="0"/>
          <w:numId w:val="43"/>
        </w:numPr>
        <w:tabs>
          <w:tab w:val="clear" w:pos="2268"/>
          <w:tab w:val="left" w:pos="2835"/>
        </w:tabs>
        <w:ind w:left="1701" w:firstLine="0"/>
        <w:rPr>
          <w:b/>
          <w:bCs/>
        </w:rPr>
      </w:pPr>
      <w:bookmarkStart w:id="171" w:name="_Ref34183038"/>
      <w:r w:rsidRPr="00081670">
        <w:t>que, ao receber o atestado ou relatório equivalente descrito na alínea anterior, a Securitizadora ateste que o valor total dos gastos incorridos pelas Desenvolvedoras no desenvolvimento e execução das obras de cada um dos Empreendimentos, com relação a</w:t>
      </w:r>
      <w:r w:rsidR="005B53A7" w:rsidRPr="00081670">
        <w:t>o respectivo</w:t>
      </w:r>
      <w:r w:rsidRPr="00081670">
        <w:t xml:space="preserve"> período, tenha sido igual ou superior à soma </w:t>
      </w:r>
      <w:r w:rsidR="006D24C3" w:rsidRPr="00081670">
        <w:t xml:space="preserve">do </w:t>
      </w:r>
      <w:r w:rsidRPr="00081670">
        <w:lastRenderedPageBreak/>
        <w:t>montante de recursos arrecadados pela respectiva Desenvolvedora decorrentes das vendas das unidades do respectivo Empreendimento, incluindo eventuais acessórios</w:t>
      </w:r>
      <w:r w:rsidR="005B53A7" w:rsidRPr="00081670">
        <w:t xml:space="preserve"> (a ser informado à Securitizadora pelo </w:t>
      </w:r>
      <w:proofErr w:type="spellStart"/>
      <w:r w:rsidR="005B53A7" w:rsidRPr="00081670">
        <w:t>Servicer</w:t>
      </w:r>
      <w:proofErr w:type="spellEnd"/>
      <w:r w:rsidR="005B53A7" w:rsidRPr="00081670">
        <w:t>, conforme definido no Contrato de Cessão Fiduciária)</w:t>
      </w:r>
      <w:r w:rsidR="00D102B4" w:rsidRPr="00081670">
        <w:t xml:space="preserve">, observadas as disposições da Cláusula </w:t>
      </w:r>
      <w:r w:rsidR="00D102B4" w:rsidRPr="00081670">
        <w:fldChar w:fldCharType="begin"/>
      </w:r>
      <w:r w:rsidR="00D102B4" w:rsidRPr="00081670">
        <w:instrText xml:space="preserve"> REF _Ref34184019 \r \h </w:instrText>
      </w:r>
      <w:r w:rsidR="006D24C3">
        <w:instrText xml:space="preserve"> \* MERGEFORMAT </w:instrText>
      </w:r>
      <w:r w:rsidR="00D102B4" w:rsidRPr="00081670">
        <w:fldChar w:fldCharType="separate"/>
      </w:r>
      <w:r w:rsidR="00E66E19" w:rsidRPr="00081670">
        <w:t>7.7.1.2</w:t>
      </w:r>
      <w:r w:rsidR="00D102B4" w:rsidRPr="00081670">
        <w:fldChar w:fldCharType="end"/>
      </w:r>
      <w:r w:rsidR="00D102B4" w:rsidRPr="00081670">
        <w:t xml:space="preserve"> abaixo</w:t>
      </w:r>
      <w:r w:rsidR="00FA77B0">
        <w:t>, devendo tal verificação, pela Securitizadora, ocorrer em até 5 (cinco) dias das contar do recebimento dos documentos e informações deste item (</w:t>
      </w:r>
      <w:proofErr w:type="spellStart"/>
      <w:r w:rsidR="00FA77B0">
        <w:t>iii</w:t>
      </w:r>
      <w:proofErr w:type="spellEnd"/>
      <w:r w:rsidR="00FA77B0">
        <w:t>)</w:t>
      </w:r>
      <w:r w:rsidRPr="00081670">
        <w:t xml:space="preserve">; </w:t>
      </w:r>
      <w:r w:rsidR="00840856" w:rsidRPr="00081670">
        <w:t>e</w:t>
      </w:r>
      <w:bookmarkEnd w:id="171"/>
      <w:r w:rsidR="002168F2" w:rsidRPr="00081670">
        <w:t xml:space="preserve"> </w:t>
      </w:r>
      <w:r w:rsidR="006D24C3" w:rsidRPr="00081670">
        <w:rPr>
          <w:b/>
          <w:bCs/>
          <w:highlight w:val="yellow"/>
        </w:rPr>
        <w:t>[FAVOR CONFIRMAR MANUTENÇÃO DESTE ITEM]</w:t>
      </w:r>
      <w:r w:rsidR="006D24C3" w:rsidRPr="00081670" w:rsidDel="006D24C3">
        <w:rPr>
          <w:b/>
          <w:bCs/>
        </w:rPr>
        <w:t xml:space="preserve"> </w:t>
      </w:r>
    </w:p>
    <w:p w14:paraId="42FEDA11" w14:textId="77777777" w:rsidR="005B53A7" w:rsidRDefault="005B53A7" w:rsidP="0016046B"/>
    <w:p w14:paraId="33A841F2" w14:textId="3B80F6AD" w:rsidR="00407155" w:rsidRDefault="004E1AA6" w:rsidP="005B53A7">
      <w:pPr>
        <w:pStyle w:val="PargrafoComumNvel3"/>
        <w:numPr>
          <w:ilvl w:val="0"/>
          <w:numId w:val="43"/>
        </w:numPr>
        <w:tabs>
          <w:tab w:val="clear" w:pos="2268"/>
          <w:tab w:val="left" w:pos="2835"/>
        </w:tabs>
        <w:ind w:left="1701" w:firstLine="0"/>
      </w:pPr>
      <w:r w:rsidRPr="00AA65C8">
        <w:t>o montante de recursos solicitados no Relatório de Solicitação de Recursos, com relação a cada Empreendimento, não ultrapasse o valor indicado no Cronograma e Orçamento de Obras</w:t>
      </w:r>
      <w:r w:rsidR="000003C4">
        <w:t xml:space="preserve"> </w:t>
      </w:r>
      <w:r w:rsidR="00840856">
        <w:t xml:space="preserve">e/ou </w:t>
      </w:r>
      <w:r w:rsidR="00CF48AF">
        <w:t xml:space="preserve">no </w:t>
      </w:r>
      <w:r w:rsidR="00840856" w:rsidRPr="00AA65C8">
        <w:t>Cronograma e Orçamento de Obras</w:t>
      </w:r>
      <w:r w:rsidR="00840856">
        <w:t xml:space="preserve"> A</w:t>
      </w:r>
      <w:r w:rsidR="007175A3">
        <w:t>tualizado</w:t>
      </w:r>
      <w:r w:rsidR="00840856">
        <w:t>, conforme o caso,</w:t>
      </w:r>
      <w:r w:rsidR="0023144E">
        <w:t xml:space="preserve"> de tal período</w:t>
      </w:r>
      <w:r w:rsidR="00407155">
        <w:t>; e</w:t>
      </w:r>
    </w:p>
    <w:p w14:paraId="091D15AE" w14:textId="77777777" w:rsidR="00407155" w:rsidRDefault="00407155" w:rsidP="00081670">
      <w:pPr>
        <w:pStyle w:val="PargrafoComumNvel3"/>
        <w:numPr>
          <w:ilvl w:val="0"/>
          <w:numId w:val="0"/>
        </w:numPr>
        <w:tabs>
          <w:tab w:val="clear" w:pos="2268"/>
          <w:tab w:val="left" w:pos="2835"/>
        </w:tabs>
        <w:ind w:left="2640" w:hanging="1080"/>
      </w:pPr>
    </w:p>
    <w:p w14:paraId="4600A31B" w14:textId="0E6A19D7" w:rsidR="005B53A7" w:rsidRDefault="00407155" w:rsidP="005B53A7">
      <w:pPr>
        <w:pStyle w:val="PargrafoComumNvel3"/>
        <w:numPr>
          <w:ilvl w:val="0"/>
          <w:numId w:val="43"/>
        </w:numPr>
        <w:tabs>
          <w:tab w:val="clear" w:pos="2268"/>
          <w:tab w:val="left" w:pos="2835"/>
        </w:tabs>
        <w:ind w:left="1701" w:firstLine="0"/>
      </w:pPr>
      <w:r>
        <w:t>no 2º (segundo) Dia Útil do mês subsequente ao Recebimento do Relatório de Solicitação de Recursos, a Emissora e/ou a Fiadora deverá(</w:t>
      </w:r>
      <w:proofErr w:type="spellStart"/>
      <w:r>
        <w:t>ão</w:t>
      </w:r>
      <w:proofErr w:type="spellEnd"/>
      <w:r>
        <w:t>)</w:t>
      </w:r>
      <w:r w:rsidR="0023144E">
        <w:t xml:space="preserve"> </w:t>
      </w:r>
      <w:r>
        <w:t xml:space="preserve">informar à Securitizadora o saldo de caixa e aplicações da Emissora, Fiadora e das Desenvolvedoras, e a Securitizadora deverá no Dia Útil imediatamente seguinte disponibilizar, </w:t>
      </w:r>
      <w:r w:rsidRPr="00552364">
        <w:t>à Emissora</w:t>
      </w:r>
      <w:r>
        <w:t>, a respectiva Liberação dos Recursos do Fundo de Obras.</w:t>
      </w:r>
      <w:r w:rsidRPr="00552364">
        <w:t xml:space="preserve"> </w:t>
      </w:r>
    </w:p>
    <w:p w14:paraId="0E5DB1B1" w14:textId="77777777" w:rsidR="004E1AA6" w:rsidRPr="00AA65C8" w:rsidRDefault="004E1AA6" w:rsidP="0016046B"/>
    <w:p w14:paraId="09DB67C0" w14:textId="5E1BEEF5" w:rsidR="00327E5B" w:rsidRPr="00081670" w:rsidRDefault="00407155" w:rsidP="00081670">
      <w:pPr>
        <w:jc w:val="center"/>
        <w:rPr>
          <w:b/>
          <w:bCs/>
        </w:rPr>
      </w:pPr>
      <w:bookmarkStart w:id="172" w:name="_Ref34184019"/>
      <w:r w:rsidRPr="00081670">
        <w:rPr>
          <w:b/>
          <w:bCs/>
          <w:highlight w:val="yellow"/>
        </w:rPr>
        <w:t>[FAVOR CONFIRMAR EXCLUSÃO DA ANTIGA 7.7.1.2]</w:t>
      </w:r>
      <w:bookmarkEnd w:id="172"/>
    </w:p>
    <w:p w14:paraId="1589CE66" w14:textId="77777777" w:rsidR="00407155" w:rsidRDefault="00407155" w:rsidP="007175A3"/>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xml:space="preserve">. Os recursos do Fundo de Obras estarão abrangidos pela instituição do regime fiduciário </w:t>
      </w:r>
      <w:r w:rsidRPr="00AA65C8">
        <w:lastRenderedPageBreak/>
        <w:t>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30A53BDF"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no montante de</w:t>
      </w:r>
      <w:r w:rsidRPr="00AA65C8">
        <w:t xml:space="preserve"> [</w:t>
      </w:r>
      <w:r w:rsidRPr="00081670">
        <w:rPr>
          <w:highlight w:val="yellow"/>
        </w:rPr>
        <w:t>R$3.000.000,00 (três milhões de reais)</w:t>
      </w:r>
      <w:r w:rsidRPr="00AA65C8">
        <w:t>] (</w:t>
      </w:r>
      <w:r>
        <w:t>"</w:t>
      </w:r>
      <w:r w:rsidRPr="00AA65C8">
        <w:rPr>
          <w:u w:val="single"/>
        </w:rPr>
        <w:t>Fundo de Reserva</w:t>
      </w:r>
      <w:r>
        <w:t>" e "</w:t>
      </w:r>
      <w:r w:rsidRPr="00AA65C8">
        <w:rPr>
          <w:u w:val="single"/>
        </w:rPr>
        <w:t>Valor do Fundo de Reserva</w:t>
      </w:r>
      <w:r>
        <w:t>", respectivamente</w:t>
      </w:r>
      <w:r w:rsidRPr="00AA65C8">
        <w:t>).</w:t>
      </w:r>
      <w:r w:rsidR="00F91D7B">
        <w:t xml:space="preserve"> </w:t>
      </w:r>
      <w:r w:rsidR="00F91D7B" w:rsidRPr="00081670">
        <w:rPr>
          <w:b/>
          <w:bCs/>
          <w:highlight w:val="yellow"/>
        </w:rPr>
        <w:t>[OS VALORES DO FUNDO DE RESERVA DEVEM CORRESPONDER AO VALOR RELATIVO AOS JUROS DE 3 MESES</w:t>
      </w:r>
      <w:r w:rsidR="00D06D25" w:rsidRPr="00081670">
        <w:rPr>
          <w:b/>
          <w:bCs/>
          <w:highlight w:val="yellow"/>
        </w:rPr>
        <w:t xml:space="preserve"> E DEVERÁ</w:t>
      </w:r>
      <w:r w:rsidR="00F91D7B" w:rsidRPr="00081670">
        <w:rPr>
          <w:b/>
          <w:bCs/>
          <w:highlight w:val="yellow"/>
        </w:rPr>
        <w:t xml:space="preserve"> SER PREENCHIDO NO </w:t>
      </w:r>
      <w:proofErr w:type="spellStart"/>
      <w:r w:rsidR="00F91D7B" w:rsidRPr="00081670">
        <w:rPr>
          <w:b/>
          <w:bCs/>
          <w:highlight w:val="yellow"/>
        </w:rPr>
        <w:t>SIGN</w:t>
      </w:r>
      <w:proofErr w:type="spellEnd"/>
      <w:r w:rsidR="00F91D7B" w:rsidRPr="00081670">
        <w:rPr>
          <w:b/>
          <w:bCs/>
          <w:highlight w:val="yellow"/>
        </w:rPr>
        <w:t xml:space="preserve"> OFF]</w:t>
      </w:r>
    </w:p>
    <w:p w14:paraId="2F34C2EF" w14:textId="77777777" w:rsidR="004E1AA6" w:rsidRPr="00AA65C8" w:rsidRDefault="004E1AA6" w:rsidP="000007B3"/>
    <w:p w14:paraId="16270725" w14:textId="084DF2B0"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proofErr w:type="spellStart"/>
      <w:r w:rsidRPr="00D06D25">
        <w:t>iii</w:t>
      </w:r>
      <w:proofErr w:type="spellEnd"/>
      <w:r w:rsidRPr="00D06D25">
        <w:t>) para fazer frente aos pagamentos das Despesas (conforme abaixo definido)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r w:rsidR="00D06D25" w:rsidRPr="00081670">
        <w:rPr>
          <w:b/>
          <w:bCs/>
          <w:highlight w:val="yellow"/>
        </w:rPr>
        <w:t xml:space="preserve">[FAVOR CONFIRMAR INCLUSÃO SUGERIDA PELA </w:t>
      </w:r>
      <w:proofErr w:type="spellStart"/>
      <w:r w:rsidR="00D06D25" w:rsidRPr="00081670">
        <w:rPr>
          <w:b/>
          <w:bCs/>
          <w:highlight w:val="yellow"/>
        </w:rPr>
        <w:t>REC</w:t>
      </w:r>
      <w:proofErr w:type="spellEnd"/>
      <w:r w:rsidR="00D06D25" w:rsidRPr="00081670">
        <w:rPr>
          <w:b/>
          <w:bCs/>
          <w:highlight w:val="yellow"/>
        </w:rPr>
        <w:t>]</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4AF394F0" w:rsidR="004E1AA6" w:rsidRDefault="004E1AA6" w:rsidP="004E1AA6">
      <w:pPr>
        <w:pStyle w:val="PargrafoComumNvel2"/>
      </w:pPr>
      <w:r w:rsidRPr="00657620">
        <w:rPr>
          <w:u w:val="single"/>
        </w:rPr>
        <w:lastRenderedPageBreak/>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D06D25" w:rsidRPr="00081670">
        <w:rPr>
          <w:highlight w:val="yellow"/>
        </w:rPr>
        <w:t>[CONFIRMAR VALOR MÍNIMO SUGERIDO PELA RB]</w:t>
      </w:r>
      <w:r w:rsidR="00D06D25">
        <w:t xml:space="preserve"> </w:t>
      </w:r>
      <w:r w:rsidR="002168F2" w:rsidRPr="00081670">
        <w:rPr>
          <w:b/>
          <w:bCs/>
          <w:highlight w:val="yellow"/>
        </w:rPr>
        <w:t>[NOTA GAFISA: OS PRESTADORES DE SERVIÇO SERÃO PAGOS DIRETAMENTE PELA SECURITIZADORA? A GAFISA PRECISA VALIDAR OS VALORES ANTES DO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0BCF4CC7"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r w:rsidR="0011686E" w:rsidRPr="00081670">
        <w:rPr>
          <w:b/>
          <w:bCs/>
          <w:highlight w:val="yellow"/>
        </w:rPr>
        <w:t xml:space="preserve">[NOTA PARA </w:t>
      </w:r>
      <w:proofErr w:type="spellStart"/>
      <w:r w:rsidR="0011686E" w:rsidRPr="00081670">
        <w:rPr>
          <w:b/>
          <w:bCs/>
          <w:highlight w:val="yellow"/>
        </w:rPr>
        <w:t>REC</w:t>
      </w:r>
      <w:proofErr w:type="spellEnd"/>
      <w:r w:rsidR="0011686E" w:rsidRPr="00081670">
        <w:rPr>
          <w:b/>
          <w:bCs/>
          <w:highlight w:val="yellow"/>
        </w:rPr>
        <w:t>: CASO A DÍVIDA TENHA SIDO QUITADA, EVENTUAL SOBEJO DEVERÁ RETORNAR PARA A GAFISA. NÃO OCORRERIA RESGATE ANTECIPADO EM RAZÃO DO PAGAMENTO DA DÍVIDA]</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73" w:name="_Toc34200847"/>
      <w:bookmarkStart w:id="174" w:name="_Ref509354529"/>
      <w:r w:rsidRPr="00AA65C8">
        <w:t>Oferta Facultativa de Resgate Antecipado</w:t>
      </w:r>
      <w:bookmarkEnd w:id="173"/>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75" w:name="_Ref11105084"/>
      <w:bookmarkEnd w:id="174"/>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75"/>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76" w:name="_Ref454978441"/>
      <w:r w:rsidRPr="00AA65C8">
        <w:rPr>
          <w:rFonts w:ascii="Verdana" w:eastAsia="MS Mincho" w:hAnsi="Verdana"/>
          <w:szCs w:val="20"/>
        </w:rPr>
        <w:lastRenderedPageBreak/>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77"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77"/>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76"/>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78"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78"/>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79"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 xml:space="preserve">será equivalente ao Valor Nominal Unitário do número de </w:t>
      </w:r>
      <w:r w:rsidRPr="00AA65C8">
        <w:rPr>
          <w:rFonts w:ascii="Verdana" w:eastAsia="MS Mincho" w:hAnsi="Verdana"/>
          <w:szCs w:val="20"/>
        </w:rPr>
        <w:lastRenderedPageBreak/>
        <w:t>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79"/>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180" w:name="_Ref491451929"/>
      <w:bookmarkStart w:id="181" w:name="_Ref491022702"/>
    </w:p>
    <w:bookmarkEnd w:id="180"/>
    <w:bookmarkEnd w:id="181"/>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40D3B84B" w:rsidR="00A6182D" w:rsidRPr="00AA65C8" w:rsidRDefault="00A6182D" w:rsidP="00D77235">
      <w:pPr>
        <w:pStyle w:val="PargrafoComumNvel1"/>
      </w:pPr>
      <w:bookmarkStart w:id="182" w:name="_Ref11087125"/>
      <w:bookmarkStart w:id="183" w:name="_Toc34200848"/>
      <w:r w:rsidRPr="001E43C6">
        <w:rPr>
          <w:rStyle w:val="Ttulo2Char"/>
        </w:rPr>
        <w:t>Resgate Antecipado Facultativo</w:t>
      </w:r>
      <w:bookmarkEnd w:id="182"/>
      <w:bookmarkEnd w:id="183"/>
      <w:r w:rsidR="00D77235" w:rsidRPr="001E43C6">
        <w:t>.</w:t>
      </w:r>
      <w:bookmarkStart w:id="184" w:name="_Ref11105541"/>
      <w:bookmarkStart w:id="185" w:name="_Ref10814247"/>
      <w:r w:rsidR="00D77235" w:rsidRPr="00AA65C8">
        <w:t xml:space="preserve"> </w:t>
      </w:r>
      <w:r w:rsidR="00C92601" w:rsidRPr="00AA65C8">
        <w:t>A Emissora poderá</w:t>
      </w:r>
      <w:r w:rsidR="003A0B64" w:rsidRPr="00AA65C8">
        <w:t xml:space="preserve"> realizar</w:t>
      </w:r>
      <w:bookmarkStart w:id="186" w:name="_Ref11778795"/>
      <w:bookmarkEnd w:id="184"/>
      <w:bookmarkEnd w:id="185"/>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E155AA" w:rsidRPr="00AA65C8">
        <w:t xml:space="preserve"> de </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 xml:space="preserve">NOTA </w:t>
      </w:r>
      <w:proofErr w:type="spellStart"/>
      <w:r w:rsidR="00016371" w:rsidRPr="00016371">
        <w:rPr>
          <w:b/>
          <w:bCs/>
          <w:highlight w:val="yellow"/>
        </w:rPr>
        <w:t>DRAFTING</w:t>
      </w:r>
      <w:proofErr w:type="spellEnd"/>
      <w:r w:rsidR="00016371" w:rsidRPr="00016371">
        <w:rPr>
          <w:b/>
          <w:bCs/>
          <w:highlight w:val="yellow"/>
        </w:rPr>
        <w:t xml:space="preserve"> </w:t>
      </w:r>
      <w:proofErr w:type="spellStart"/>
      <w:r w:rsidR="00016371" w:rsidRPr="00016371">
        <w:rPr>
          <w:b/>
          <w:bCs/>
          <w:highlight w:val="yellow"/>
        </w:rPr>
        <w:t>SESSION</w:t>
      </w:r>
      <w:proofErr w:type="spellEnd"/>
      <w:r w:rsidR="00016371" w:rsidRPr="00016371">
        <w:rPr>
          <w:b/>
          <w:bCs/>
          <w:highlight w:val="yellow"/>
        </w:rPr>
        <w:t xml:space="preserve">, DE 28/02/2020: O PRAZO DE </w:t>
      </w:r>
      <w:proofErr w:type="spellStart"/>
      <w:r w:rsidR="00016371" w:rsidRPr="00016371">
        <w:rPr>
          <w:b/>
          <w:bCs/>
          <w:highlight w:val="yellow"/>
        </w:rPr>
        <w:t>LOCK</w:t>
      </w:r>
      <w:proofErr w:type="spellEnd"/>
      <w:r w:rsidR="00016371" w:rsidRPr="00016371">
        <w:rPr>
          <w:b/>
          <w:bCs/>
          <w:highlight w:val="yellow"/>
        </w:rPr>
        <w:t xml:space="preserve"> </w:t>
      </w:r>
      <w:proofErr w:type="spellStart"/>
      <w:r w:rsidR="00016371" w:rsidRPr="00016371">
        <w:rPr>
          <w:b/>
          <w:bCs/>
          <w:highlight w:val="yellow"/>
        </w:rPr>
        <w:t>UP</w:t>
      </w:r>
      <w:proofErr w:type="spellEnd"/>
      <w:r w:rsidR="00016371" w:rsidRPr="00016371">
        <w:rPr>
          <w:b/>
          <w:bCs/>
          <w:highlight w:val="yellow"/>
        </w:rPr>
        <w:t xml:space="preserve"> SERÁ DE 24</w:t>
      </w:r>
      <w:r w:rsidR="008C6C0C" w:rsidRPr="00016371">
        <w:rPr>
          <w:b/>
          <w:bCs/>
          <w:highlight w:val="yellow"/>
        </w:rPr>
        <w:t xml:space="preserve"> MESES</w:t>
      </w:r>
      <w:r w:rsidR="00016371" w:rsidRPr="00016371">
        <w:rPr>
          <w:b/>
          <w:bCs/>
          <w:highlight w:val="yellow"/>
        </w:rPr>
        <w:t xml:space="preserve">. A SER PREENCHIDO NA VERSÃO PARA </w:t>
      </w:r>
      <w:proofErr w:type="spellStart"/>
      <w:r w:rsidR="00016371" w:rsidRPr="00016371">
        <w:rPr>
          <w:b/>
          <w:bCs/>
          <w:highlight w:val="yellow"/>
        </w:rPr>
        <w:t>SIGN</w:t>
      </w:r>
      <w:proofErr w:type="spellEnd"/>
      <w:r w:rsidR="00016371" w:rsidRPr="00016371">
        <w:rPr>
          <w:b/>
          <w:bCs/>
          <w:highlight w:val="yellow"/>
        </w:rPr>
        <w:t xml:space="preserve">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86"/>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187" w:name="_Ref23950203"/>
      <w:bookmarkStart w:id="188" w:name="_Ref34193188"/>
      <w:r w:rsidRPr="001E43C6">
        <w:rPr>
          <w:u w:val="single"/>
        </w:rPr>
        <w:t>Prêmio de Resgate Antecipado Facultativo</w:t>
      </w:r>
      <w:r w:rsidRPr="001E43C6">
        <w:t>.</w:t>
      </w:r>
      <w:bookmarkEnd w:id="187"/>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88"/>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189"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xml:space="preserve">. Tal comunicado deverá descrever os termos e condições do Resgate Antecipado </w:t>
      </w:r>
      <w:r w:rsidR="00F23357" w:rsidRPr="00AA65C8">
        <w:lastRenderedPageBreak/>
        <w:t>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189"/>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190" w:name="_Ref525581773"/>
      <w:bookmarkStart w:id="191" w:name="_Toc34200849"/>
      <w:r w:rsidRPr="00AA65C8">
        <w:rPr>
          <w:rStyle w:val="Ttulo2Char"/>
        </w:rPr>
        <w:t>Amortização Extraordinária Facultativa</w:t>
      </w:r>
      <w:bookmarkStart w:id="192" w:name="_Ref11105837"/>
      <w:bookmarkStart w:id="193" w:name="_Ref11778598"/>
      <w:bookmarkEnd w:id="190"/>
      <w:bookmarkEnd w:id="191"/>
      <w:r w:rsidRPr="00AA65C8">
        <w:t>. As Debêntures não poderão ser parcialmente amortizadas extraordinariamente por iniciativa da Emissora.</w:t>
      </w:r>
      <w:r w:rsidRPr="00AA65C8" w:rsidDel="009D51A4">
        <w:t xml:space="preserve"> </w:t>
      </w:r>
      <w:bookmarkEnd w:id="192"/>
      <w:bookmarkEnd w:id="193"/>
    </w:p>
    <w:p w14:paraId="5A8707A6" w14:textId="77777777" w:rsidR="00007BA7" w:rsidRPr="00AA65C8" w:rsidRDefault="00007BA7" w:rsidP="00007BA7">
      <w:pPr>
        <w:spacing w:line="320" w:lineRule="exact"/>
        <w:rPr>
          <w:szCs w:val="20"/>
        </w:rPr>
      </w:pPr>
    </w:p>
    <w:p w14:paraId="5D6410B2" w14:textId="785CE200" w:rsidR="0003194F" w:rsidRPr="00076BCB" w:rsidRDefault="00007BA7" w:rsidP="00076BCB">
      <w:pPr>
        <w:pStyle w:val="PargrafoComumNvel1"/>
      </w:pPr>
      <w:bookmarkStart w:id="194" w:name="_Toc34200850"/>
      <w:r w:rsidRPr="00AA65C8">
        <w:rPr>
          <w:rStyle w:val="Ttulo2Char"/>
        </w:rPr>
        <w:t>Amortização Extraordinária Obrigatória</w:t>
      </w:r>
      <w:bookmarkEnd w:id="194"/>
      <w:r w:rsidRPr="00AA65C8">
        <w:t xml:space="preserve">. </w:t>
      </w:r>
      <w:r w:rsidR="00AB4C05" w:rsidRPr="00AA65C8">
        <w:t>S</w:t>
      </w:r>
      <w:r w:rsidR="00AE6950" w:rsidRPr="00AA65C8">
        <w:t xml:space="preserve">empre que verificado um </w:t>
      </w:r>
      <w:r w:rsidR="00AE6950" w:rsidRPr="00081670">
        <w:t>Evento de Excesso de Caixa</w:t>
      </w:r>
      <w:r w:rsidR="00AE6950" w:rsidRPr="00AA65C8">
        <w:t xml:space="preserve"> (conforme definido no Contrato de Cessão Fiduciária), </w:t>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r w:rsidR="002168F2" w:rsidRPr="00081670">
        <w:rPr>
          <w:b/>
          <w:bCs/>
          <w:highlight w:val="yellow"/>
        </w:rPr>
        <w:t>[NOTA GAFISA: QUANDO A GERAÇÃO DE CAIXA DOS EMPREENDIMENTOS FOR SUFICIENTE PARA COBRIR AS DESPESAS FUTURAS O VALOR EXCEDENTE SERÁ UTILIZADO PARA AMORTIZAÇÃO DO CRI. UMA SUGESTÃO SERIA DEIXAR ESTA INFORMAÇÃO NO RELATÓRIO DE CHAMADA DE CAPITAL (MODELO DO FLUXO ENVIADO).]</w:t>
      </w:r>
      <w:r w:rsidR="00D774B1" w:rsidRPr="00081670">
        <w:rPr>
          <w:b/>
          <w:bCs/>
        </w:rPr>
        <w:t xml:space="preserve"> </w:t>
      </w:r>
    </w:p>
    <w:p w14:paraId="111C10E4" w14:textId="0E6570BC" w:rsidR="00AE6950" w:rsidRPr="00AA65C8" w:rsidRDefault="00420A7D" w:rsidP="00076BCB">
      <w:r>
        <w:t xml:space="preserve"> </w:t>
      </w:r>
    </w:p>
    <w:p w14:paraId="7CC0A336" w14:textId="77777777"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w:t>
      </w:r>
      <w:r w:rsidR="00AE6950" w:rsidRPr="00AA65C8">
        <w:lastRenderedPageBreak/>
        <w:t>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195" w:name="_Toc34200851"/>
      <w:r w:rsidRPr="00AA65C8">
        <w:rPr>
          <w:rStyle w:val="Ttulo2Char"/>
        </w:rPr>
        <w:t>Atualização Monetária</w:t>
      </w:r>
      <w:bookmarkEnd w:id="195"/>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77777777" w:rsidR="005F7646" w:rsidRPr="00AA65C8" w:rsidRDefault="004524A6" w:rsidP="006025EC">
      <w:pPr>
        <w:pStyle w:val="PargrafoComumNvel1"/>
        <w:rPr>
          <w:rFonts w:eastAsia="Times New Roman"/>
        </w:rPr>
      </w:pPr>
      <w:bookmarkStart w:id="196" w:name="_Toc34200852"/>
      <w:bookmarkStart w:id="197" w:name="_Ref7891586"/>
      <w:r w:rsidRPr="00AA65C8">
        <w:rPr>
          <w:rStyle w:val="Ttulo2Char"/>
        </w:rPr>
        <w:t>Remuneração</w:t>
      </w:r>
      <w:bookmarkEnd w:id="196"/>
      <w:r w:rsidR="006025EC" w:rsidRPr="00AA65C8">
        <w:t>.</w:t>
      </w:r>
      <w:r w:rsidRPr="00AA65C8">
        <w:t xml:space="preserve"> </w:t>
      </w:r>
      <w:bookmarkStart w:id="198" w:name="_Ref7830296"/>
      <w:bookmarkEnd w:id="197"/>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CC18C7" w:rsidRPr="00AA65C8">
        <w:t>4</w:t>
      </w:r>
      <w:r w:rsidR="006025EC" w:rsidRPr="00AA65C8">
        <w:t>,00% (</w:t>
      </w:r>
      <w:r w:rsidR="000C2423" w:rsidRPr="00AA65C8">
        <w:t>quatro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77777777" w:rsidR="006025EC" w:rsidRPr="00AA65C8" w:rsidRDefault="006025EC" w:rsidP="006025EC">
      <w:pPr>
        <w:pStyle w:val="PargrafoComumNvel2"/>
        <w:numPr>
          <w:ilvl w:val="0"/>
          <w:numId w:val="0"/>
        </w:numPr>
        <w:ind w:left="567"/>
        <w:rPr>
          <w:rFonts w:eastAsia="Times New Roman"/>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lastRenderedPageBreak/>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TD</m:t>
          </m:r>
          <w:proofErr w:type="spellEnd"/>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DI</w:t>
      </w:r>
      <w:r w:rsidRPr="00AA65C8">
        <w:rPr>
          <w:rFonts w:eastAsiaTheme="minorEastAsia"/>
          <w:kern w:val="0"/>
          <w:szCs w:val="20"/>
          <w:vertAlign w:val="subscript"/>
        </w:rPr>
        <w:t>k</w:t>
      </w:r>
      <w:proofErr w:type="spellEnd"/>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w:lastRenderedPageBreak/>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77777777"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AB4C05" w:rsidRPr="00AA65C8">
        <w:rPr>
          <w:kern w:val="0"/>
          <w:szCs w:val="20"/>
        </w:rPr>
        <w:t>4</w:t>
      </w:r>
      <w:r w:rsidRPr="00AA65C8">
        <w:rPr>
          <w:kern w:val="0"/>
          <w:szCs w:val="20"/>
        </w:rPr>
        <w:t>,0000.</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5D801A23"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 ([=]), será considerada a Taxa DI divulgada no dia [=] ([=]), considerando que ambos são todos Dias Úteis. </w:t>
      </w:r>
      <w:r w:rsidR="00FC6B8A" w:rsidRPr="00081670">
        <w:rPr>
          <w:b/>
          <w:kern w:val="0"/>
          <w:szCs w:val="20"/>
          <w:highlight w:val="yellow"/>
        </w:rPr>
        <w:t>[FAVOR CONFIRMAR INCLUSÃO DA RB]</w:t>
      </w:r>
    </w:p>
    <w:p w14:paraId="386ED0EB" w14:textId="77777777" w:rsidR="0089474C" w:rsidRPr="00FC6B8A" w:rsidRDefault="0089474C" w:rsidP="0089474C">
      <w:pPr>
        <w:pStyle w:val="PargrafodaLista"/>
        <w:rPr>
          <w:szCs w:val="20"/>
        </w:rPr>
      </w:pPr>
    </w:p>
    <w:p w14:paraId="0E518EA2" w14:textId="288B8973"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w:t>
      </w:r>
      <w:r w:rsidRPr="00FC6B8A">
        <w:rPr>
          <w:bCs/>
          <w:kern w:val="0"/>
          <w:szCs w:val="20"/>
        </w:rPr>
        <w:lastRenderedPageBreak/>
        <w:t>1º (primeiro) Dia Útil e no 2º (segundo) Dia Útil que antecedem a Data de Integralização. O cálculo deste valor deverá observar a fórmula de apuração de Remuneração prevista acima.</w:t>
      </w:r>
      <w:r w:rsidR="00FC6B8A">
        <w:rPr>
          <w:bCs/>
          <w:kern w:val="0"/>
          <w:szCs w:val="20"/>
        </w:rPr>
        <w:t xml:space="preserve"> </w:t>
      </w:r>
      <w:r w:rsidR="00FC6B8A" w:rsidRPr="00081670">
        <w:rPr>
          <w:b/>
          <w:kern w:val="0"/>
          <w:szCs w:val="20"/>
          <w:highlight w:val="yellow"/>
        </w:rPr>
        <w:t>[FAVOR CONFIRMAR INCLUSÃO DA RB]</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199"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199"/>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200"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198"/>
      <w:bookmarkEnd w:id="200"/>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01" w:name="_Toc7790868"/>
      <w:bookmarkStart w:id="202" w:name="_Toc8171339"/>
      <w:bookmarkStart w:id="203" w:name="_Toc8697038"/>
      <w:bookmarkStart w:id="204" w:name="_Toc34200853"/>
      <w:r w:rsidRPr="00AA65C8">
        <w:t>Repactuação Programada</w:t>
      </w:r>
      <w:bookmarkEnd w:id="201"/>
      <w:bookmarkEnd w:id="202"/>
      <w:bookmarkEnd w:id="203"/>
      <w:bookmarkEnd w:id="204"/>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05" w:name="_Toc8697041"/>
      <w:bookmarkStart w:id="206"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07" w:name="_Ref8158030"/>
      <w:bookmarkStart w:id="208" w:name="_Ref3889170"/>
      <w:bookmarkEnd w:id="205"/>
      <w:bookmarkEnd w:id="206"/>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207"/>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43AEE40C" w:rsidR="0049184A" w:rsidRPr="00002E52" w:rsidRDefault="00D0440F" w:rsidP="0049184A">
      <w:pPr>
        <w:pStyle w:val="PargrafoComumNvel2"/>
      </w:pPr>
      <w:bookmarkStart w:id="209" w:name="_Ref7790381"/>
      <w:r w:rsidRPr="00AA65C8">
        <w:t xml:space="preserve">As </w:t>
      </w:r>
      <w:r w:rsidR="00B06B06" w:rsidRPr="00AA65C8">
        <w:t xml:space="preserve">Debêntures serão integralizadas à vista pela Securitizadora, em moeda corrente nacional, por meio de Transferência Eletrônica Disponível – TED ou outra forma de transferência eletrônica de recursos financeiros, na conta corrente nº </w:t>
      </w:r>
      <w:r w:rsidR="00FD1A4D" w:rsidRPr="00AA65C8">
        <w:rPr>
          <w:highlight w:val="yellow"/>
        </w:rPr>
        <w:t>[•]</w:t>
      </w:r>
      <w:r w:rsidR="00B06B06" w:rsidRPr="00AA65C8">
        <w:t xml:space="preserve">, agência </w:t>
      </w:r>
      <w:r w:rsidR="00FD1A4D" w:rsidRPr="00AA65C8">
        <w:rPr>
          <w:highlight w:val="yellow"/>
        </w:rPr>
        <w:t>[•]</w:t>
      </w:r>
      <w:r w:rsidR="00B06B06" w:rsidRPr="00AA65C8">
        <w:t xml:space="preserve">, de titularidade da Emissora, mantida </w:t>
      </w:r>
      <w:r w:rsidR="00B06B06" w:rsidRPr="00002E52">
        <w:t xml:space="preserve">junto ao Banco </w:t>
      </w:r>
      <w:r w:rsidR="00FD1A4D" w:rsidRPr="00002E52">
        <w:rPr>
          <w:highlight w:val="yellow"/>
        </w:rPr>
        <w:t>[•]</w:t>
      </w:r>
      <w:r w:rsidR="0049184A" w:rsidRPr="00002E52">
        <w:t xml:space="preserve"> (</w:t>
      </w:r>
      <w:r w:rsidR="004E1AA6" w:rsidRPr="00002E52">
        <w:t>"</w:t>
      </w:r>
      <w:r w:rsidR="0049184A" w:rsidRPr="00002E52">
        <w:rPr>
          <w:u w:val="single"/>
        </w:rPr>
        <w:t>Conta de Livre Movimentação</w:t>
      </w:r>
      <w:r w:rsidR="004E1AA6" w:rsidRPr="00002E52">
        <w:t>"</w:t>
      </w:r>
      <w:r w:rsidR="0049184A" w:rsidRPr="00002E52">
        <w:t>)</w:t>
      </w:r>
      <w:r w:rsidR="00CE3304" w:rsidRPr="00002E52">
        <w:t>, observadas</w:t>
      </w:r>
      <w:r w:rsidR="003C6D38" w:rsidRPr="00002E52">
        <w:t xml:space="preserve"> as disposições referentes à disponibilização dos recursos, em especial as relativas às retenções</w:t>
      </w:r>
      <w:r w:rsidR="00CE3304" w:rsidRPr="00002E52">
        <w:t>. A</w:t>
      </w:r>
      <w:r w:rsidR="002369A0" w:rsidRPr="00002E52">
        <w:t>s</w:t>
      </w:r>
      <w:r w:rsidRPr="00002E52">
        <w:t xml:space="preserve"> </w:t>
      </w:r>
      <w:r w:rsidR="002369A0" w:rsidRPr="00002E52">
        <w:t xml:space="preserve">transferências aqui descritas </w:t>
      </w:r>
      <w:r w:rsidR="002369A0" w:rsidRPr="00002E52">
        <w:lastRenderedPageBreak/>
        <w:t>deverão ser realizadas</w:t>
      </w:r>
      <w:r w:rsidR="0089474C" w:rsidRPr="00002E52">
        <w:t xml:space="preserve">: (1) desde que tenha ocorrido o cumprimento da totalidade das Condições Precedentes e (2) </w:t>
      </w:r>
      <w:r w:rsidR="002369A0" w:rsidRPr="00002E52">
        <w:t xml:space="preserve"> nas </w:t>
      </w:r>
      <w:r w:rsidRPr="00002E52">
        <w:t>mesmas datas em que ocorrer</w:t>
      </w:r>
      <w:r w:rsidR="001D573D" w:rsidRPr="00002E52">
        <w:t>e</w:t>
      </w:r>
      <w:r w:rsidRPr="00002E52">
        <w:t>m as integralizações dos CR</w:t>
      </w:r>
      <w:r w:rsidR="00151AAE" w:rsidRPr="00002E52">
        <w:t>I</w:t>
      </w:r>
      <w:r w:rsidRPr="00002E52">
        <w:t>,</w:t>
      </w:r>
      <w:r w:rsidR="002369A0" w:rsidRPr="00002E52">
        <w:t xml:space="preserve"> desde que tais integralizações dos CR</w:t>
      </w:r>
      <w:r w:rsidR="00151AAE" w:rsidRPr="00002E52">
        <w:t>I</w:t>
      </w:r>
      <w:r w:rsidR="002369A0" w:rsidRPr="00002E52">
        <w:t xml:space="preserve"> ocorram até às 16h</w:t>
      </w:r>
      <w:r w:rsidR="00C34C82" w:rsidRPr="00002E52">
        <w:t xml:space="preserve">. </w:t>
      </w:r>
      <w:commentRangeStart w:id="210"/>
      <w:r w:rsidR="007E4C4E" w:rsidRPr="00002E52">
        <w:t>Na hipótese de este horário ser</w:t>
      </w:r>
      <w:r w:rsidR="00C34C82" w:rsidRPr="00002E52">
        <w:t xml:space="preserve"> ultrapassado</w:t>
      </w:r>
      <w:r w:rsidR="002369A0" w:rsidRPr="00002E52">
        <w:t>, as Debêntures serão integralizadas no primeiro Dia Útil subsequente</w:t>
      </w:r>
      <w:r w:rsidR="0089474C" w:rsidRPr="00002E52">
        <w:t>, sem a incidência de juros ou multa.</w:t>
      </w:r>
      <w:bookmarkEnd w:id="209"/>
      <w:commentRangeEnd w:id="210"/>
      <w:r w:rsidR="007377BB">
        <w:rPr>
          <w:rStyle w:val="Refdecomentrio"/>
          <w:rFonts w:eastAsiaTheme="minorHAnsi"/>
        </w:rPr>
        <w:commentReference w:id="210"/>
      </w:r>
    </w:p>
    <w:p w14:paraId="076D4452" w14:textId="77777777" w:rsidR="0049184A" w:rsidRPr="00AA65C8" w:rsidRDefault="0049184A" w:rsidP="0092012C"/>
    <w:p w14:paraId="05E2AF78" w14:textId="5CA48729"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r w:rsidR="009B1171" w:rsidRPr="00081670">
        <w:rPr>
          <w:b/>
          <w:bCs/>
          <w:highlight w:val="yellow"/>
        </w:rPr>
        <w:t>[FAVOR CONFIRMAR A INCLUSÃO DAS CONDIÇÕES PRECEDENTES ABAIXO SUGERIDAS PELA RB]</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w:t>
      </w:r>
      <w:proofErr w:type="spellStart"/>
      <w:r w:rsidRPr="009B1171">
        <w:rPr>
          <w:rFonts w:eastAsia="MS Mincho"/>
          <w:sz w:val="20"/>
          <w:szCs w:val="20"/>
        </w:rPr>
        <w:t>JUCESP</w:t>
      </w:r>
      <w:proofErr w:type="spellEnd"/>
      <w:r w:rsidRPr="009B1171">
        <w:rPr>
          <w:rFonts w:eastAsia="MS Mincho"/>
          <w:sz w:val="20"/>
          <w:szCs w:val="20"/>
        </w:rPr>
        <w:t xml:space="preserve">,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1985526B"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w:t>
      </w:r>
      <w:proofErr w:type="spellStart"/>
      <w:r w:rsidRPr="001A2C5F">
        <w:rPr>
          <w:rFonts w:eastAsia="MS Mincho"/>
          <w:sz w:val="20"/>
          <w:szCs w:val="20"/>
        </w:rPr>
        <w:t>JUCESP</w:t>
      </w:r>
      <w:proofErr w:type="spellEnd"/>
      <w:r w:rsidRPr="001A2C5F">
        <w:rPr>
          <w:rFonts w:eastAsia="MS Mincho"/>
          <w:sz w:val="20"/>
          <w:szCs w:val="20"/>
        </w:rPr>
        <w:t xml:space="preserve">,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r w:rsidR="001A2C5F" w:rsidRPr="00081670">
        <w:rPr>
          <w:rFonts w:eastAsia="MS Mincho"/>
          <w:b/>
          <w:bCs/>
          <w:sz w:val="20"/>
          <w:szCs w:val="20"/>
          <w:highlight w:val="yellow"/>
        </w:rPr>
        <w:t xml:space="preserve">[INCLUIR A PUBLICAÇÃO DA AGE DA EMISSORA E </w:t>
      </w:r>
      <w:proofErr w:type="spellStart"/>
      <w:r w:rsidR="001A2C5F" w:rsidRPr="00081670">
        <w:rPr>
          <w:rFonts w:eastAsia="MS Mincho"/>
          <w:b/>
          <w:bCs/>
          <w:sz w:val="20"/>
          <w:szCs w:val="20"/>
          <w:highlight w:val="yellow"/>
        </w:rPr>
        <w:t>RCA</w:t>
      </w:r>
      <w:proofErr w:type="spellEnd"/>
      <w:r w:rsidR="001A2C5F" w:rsidRPr="00081670">
        <w:rPr>
          <w:rFonts w:eastAsia="MS Mincho"/>
          <w:b/>
          <w:bCs/>
          <w:sz w:val="20"/>
          <w:szCs w:val="20"/>
          <w:highlight w:val="yellow"/>
        </w:rPr>
        <w:t xml:space="preserve"> DA F</w:t>
      </w:r>
      <w:r w:rsidR="00933263" w:rsidRPr="00081670">
        <w:rPr>
          <w:rFonts w:eastAsia="MS Mincho"/>
          <w:b/>
          <w:bCs/>
          <w:sz w:val="20"/>
          <w:szCs w:val="20"/>
          <w:highlight w:val="yellow"/>
        </w:rPr>
        <w:t xml:space="preserve">IADORA </w:t>
      </w:r>
      <w:r w:rsidR="001A2C5F" w:rsidRPr="00081670">
        <w:rPr>
          <w:rFonts w:eastAsia="MS Mincho"/>
          <w:b/>
          <w:bCs/>
          <w:sz w:val="20"/>
          <w:szCs w:val="20"/>
          <w:highlight w:val="yellow"/>
        </w:rPr>
        <w:t xml:space="preserve">COMO CONDIÇÃO </w:t>
      </w:r>
      <w:proofErr w:type="spellStart"/>
      <w:r w:rsidR="001A2C5F" w:rsidRPr="00081670">
        <w:rPr>
          <w:rFonts w:eastAsia="MS Mincho"/>
          <w:b/>
          <w:bCs/>
          <w:sz w:val="20"/>
          <w:szCs w:val="20"/>
          <w:highlight w:val="yellow"/>
        </w:rPr>
        <w:t>PRECECENTE</w:t>
      </w:r>
      <w:proofErr w:type="spellEnd"/>
      <w:r w:rsidR="00DF6EFB" w:rsidRPr="00081670">
        <w:rPr>
          <w:rFonts w:eastAsia="MS Mincho"/>
          <w:b/>
          <w:bCs/>
          <w:sz w:val="20"/>
          <w:szCs w:val="20"/>
          <w:highlight w:val="yellow"/>
        </w:rPr>
        <w:t>?</w:t>
      </w:r>
      <w:r w:rsidR="001A2C5F" w:rsidRPr="00081670">
        <w:rPr>
          <w:rFonts w:eastAsia="MS Mincho"/>
          <w:b/>
          <w:bCs/>
          <w:sz w:val="20"/>
          <w:szCs w:val="20"/>
          <w:highlight w:val="yellow"/>
        </w:rPr>
        <w:t>]</w:t>
      </w:r>
      <w:r w:rsidRPr="00081670">
        <w:rPr>
          <w:rFonts w:eastAsia="MS Mincho"/>
          <w:b/>
          <w:bCs/>
          <w:sz w:val="20"/>
          <w:szCs w:val="20"/>
        </w:rPr>
        <w:t xml:space="preserve"> </w:t>
      </w:r>
      <w:r w:rsidR="002E17BB" w:rsidRPr="00081670">
        <w:rPr>
          <w:rFonts w:eastAsia="MS Mincho"/>
          <w:b/>
          <w:bCs/>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400E7277"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atualizar o Livro de Registro de Debêntures Nominativas para fazer constar que as Debêntures foram integralizadas pela Debenturista;</w:t>
      </w:r>
      <w:r w:rsidR="009B1171">
        <w:rPr>
          <w:rFonts w:eastAsia="MS Mincho"/>
          <w:sz w:val="20"/>
          <w:szCs w:val="20"/>
        </w:rPr>
        <w:t xml:space="preserve"> </w:t>
      </w:r>
      <w:r w:rsidR="009B1171" w:rsidRPr="00081670">
        <w:rPr>
          <w:rFonts w:eastAsia="MS Mincho"/>
          <w:b/>
          <w:bCs/>
          <w:sz w:val="20"/>
          <w:szCs w:val="20"/>
          <w:highlight w:val="yellow"/>
        </w:rPr>
        <w:t>[FAVOR CONFIRMAR SE A OPERAÇÃO CONTARÁ COM ESCRITURADOR OU SERÁ ABERTO LIVRO DE REGISTRO DE DEBÊNTURES]</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7A80CB14"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r w:rsidR="002E17BB" w:rsidRPr="00081670">
        <w:rPr>
          <w:rFonts w:eastAsia="MS Mincho"/>
          <w:b/>
          <w:bCs/>
          <w:sz w:val="20"/>
          <w:szCs w:val="20"/>
          <w:highlight w:val="yellow"/>
        </w:rPr>
        <w:t xml:space="preserve">[FAVOR CONFIRMAR SE OS CONTRATOS DE GARANTIA DEVERÃO SER REGISTRADOS NO </w:t>
      </w:r>
      <w:proofErr w:type="spellStart"/>
      <w:r w:rsidR="002E17BB" w:rsidRPr="00081670">
        <w:rPr>
          <w:rFonts w:eastAsia="MS Mincho"/>
          <w:b/>
          <w:bCs/>
          <w:sz w:val="20"/>
          <w:szCs w:val="20"/>
          <w:highlight w:val="yellow"/>
        </w:rPr>
        <w:t>RTD</w:t>
      </w:r>
      <w:proofErr w:type="spellEnd"/>
      <w:r w:rsidR="002E17BB" w:rsidRPr="00081670">
        <w:rPr>
          <w:rFonts w:eastAsia="MS Mincho"/>
          <w:b/>
          <w:bCs/>
          <w:sz w:val="20"/>
          <w:szCs w:val="20"/>
          <w:highlight w:val="yellow"/>
        </w:rPr>
        <w:t xml:space="preserve"> E A HIPOTECA PRENOTADA]</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lastRenderedPageBreak/>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11" w:name="_Toc34200855"/>
      <w:bookmarkStart w:id="212" w:name="_Ref8701402"/>
      <w:r w:rsidRPr="00AA65C8">
        <w:rPr>
          <w:rStyle w:val="Ttulo2Char"/>
        </w:rPr>
        <w:t>Preço de Integralização</w:t>
      </w:r>
      <w:bookmarkEnd w:id="211"/>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12"/>
      <w:r w:rsidR="001E0A4B" w:rsidRPr="00AA65C8">
        <w:t xml:space="preserve"> </w:t>
      </w:r>
      <w:bookmarkEnd w:id="208"/>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13"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13"/>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 xml:space="preserve">[NOTA </w:t>
      </w:r>
      <w:proofErr w:type="spellStart"/>
      <w:r w:rsidR="007370CC" w:rsidRPr="007370CC">
        <w:rPr>
          <w:b/>
          <w:bCs/>
          <w:highlight w:val="yellow"/>
        </w:rPr>
        <w:t>DRAFTING</w:t>
      </w:r>
      <w:proofErr w:type="spellEnd"/>
      <w:r w:rsidR="007370CC" w:rsidRPr="007370CC">
        <w:rPr>
          <w:b/>
          <w:bCs/>
          <w:highlight w:val="yellow"/>
        </w:rPr>
        <w:t>,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lastRenderedPageBreak/>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14" w:name="_Toc34200856"/>
      <w:bookmarkStart w:id="215"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16" w:name="_Ref11106120"/>
      <w:bookmarkEnd w:id="214"/>
      <w:r w:rsidRPr="00AA65C8">
        <w:t xml:space="preserve">. </w:t>
      </w:r>
    </w:p>
    <w:p w14:paraId="61FDBCCA" w14:textId="77777777" w:rsidR="008C5D45" w:rsidRPr="00AA65C8" w:rsidRDefault="008C5D45" w:rsidP="000E147F"/>
    <w:p w14:paraId="5E406A19" w14:textId="72874C86"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15"/>
      <w:bookmarkEnd w:id="216"/>
      <w:r w:rsidR="00C6436B" w:rsidRPr="00AA65C8">
        <w:t xml:space="preserve"> </w:t>
      </w:r>
      <w:r w:rsidR="00E02515" w:rsidRPr="003E14A2">
        <w:rPr>
          <w:color w:val="000000"/>
        </w:rPr>
        <w:t>Para todos os fins e efeitos, a titularidade das Debêntures será comprovada pelo registro do nome do titular das Debêntures no Livro de Registro de Debenturistas da Emissora.</w:t>
      </w:r>
      <w:r w:rsidR="00E02515" w:rsidRPr="00081670">
        <w:rPr>
          <w:highlight w:val="yellow"/>
        </w:rPr>
        <w:t xml:space="preserve"> </w:t>
      </w:r>
      <w:r w:rsidR="00E601E5" w:rsidRPr="00081670">
        <w:rPr>
          <w:b/>
          <w:bCs/>
          <w:highlight w:val="yellow"/>
        </w:rPr>
        <w:t>[FAVOR CONFIRMAR SE HAVERÁ ESCRITURADOR</w:t>
      </w:r>
      <w:r w:rsidR="00E02515" w:rsidRPr="00081670">
        <w:rPr>
          <w:b/>
          <w:bCs/>
          <w:highlight w:val="yellow"/>
        </w:rPr>
        <w:t xml:space="preserve"> OU SE HAVERÁ LIVRO DE REGISTRO DE DEBÊNTURES</w:t>
      </w:r>
      <w:r w:rsidR="00E601E5" w:rsidRPr="00081670">
        <w:rPr>
          <w:b/>
          <w:bCs/>
          <w:highlight w:val="yellow"/>
        </w:rPr>
        <w:t>]</w:t>
      </w:r>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17" w:name="_Toc7790871"/>
      <w:bookmarkStart w:id="218" w:name="_Toc8171342"/>
      <w:bookmarkStart w:id="219" w:name="_Toc8697043"/>
      <w:bookmarkStart w:id="220" w:name="_Toc34200857"/>
      <w:r w:rsidRPr="001E43C6">
        <w:rPr>
          <w:rStyle w:val="Ttulo2Char"/>
        </w:rPr>
        <w:t>Local de Pagamento</w:t>
      </w:r>
      <w:bookmarkStart w:id="221" w:name="_Ref8158063"/>
      <w:bookmarkEnd w:id="217"/>
      <w:bookmarkEnd w:id="218"/>
      <w:bookmarkEnd w:id="219"/>
      <w:bookmarkEnd w:id="220"/>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22" w:name="_Ref8158066"/>
      <w:bookmarkEnd w:id="221"/>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23" w:name="_Ref8158086"/>
      <w:bookmarkEnd w:id="222"/>
      <w:r w:rsidR="00F42E6C" w:rsidRPr="00AA65C8">
        <w:t>.</w:t>
      </w:r>
      <w:bookmarkEnd w:id="223"/>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24" w:name="_Toc7790872"/>
      <w:bookmarkStart w:id="225" w:name="_Toc8171343"/>
      <w:bookmarkStart w:id="226" w:name="_Toc8697044"/>
      <w:bookmarkStart w:id="227" w:name="_Toc34200858"/>
      <w:r w:rsidRPr="00AA65C8">
        <w:rPr>
          <w:rStyle w:val="Ttulo2Char"/>
        </w:rPr>
        <w:t>Prorrogação dos Prazos</w:t>
      </w:r>
      <w:bookmarkEnd w:id="224"/>
      <w:bookmarkEnd w:id="225"/>
      <w:bookmarkEnd w:id="226"/>
      <w:bookmarkEnd w:id="227"/>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28" w:name="_Toc3195006"/>
      <w:bookmarkStart w:id="229" w:name="_Toc3195107"/>
      <w:bookmarkStart w:id="230" w:name="_Toc3195211"/>
      <w:bookmarkStart w:id="231" w:name="_Toc3195689"/>
      <w:bookmarkStart w:id="232" w:name="_Toc3195793"/>
      <w:bookmarkStart w:id="233" w:name="_Ref3748079"/>
      <w:bookmarkStart w:id="234" w:name="_Toc7790907"/>
      <w:bookmarkStart w:id="235" w:name="_Toc8171344"/>
      <w:bookmarkStart w:id="236" w:name="_Toc8697045"/>
      <w:bookmarkStart w:id="237" w:name="_Toc34200859"/>
      <w:bookmarkEnd w:id="228"/>
      <w:bookmarkEnd w:id="229"/>
      <w:bookmarkEnd w:id="230"/>
      <w:bookmarkEnd w:id="231"/>
      <w:bookmarkEnd w:id="232"/>
      <w:r w:rsidRPr="00AA65C8">
        <w:rPr>
          <w:rStyle w:val="Ttulo2Char"/>
        </w:rPr>
        <w:t>Multa e Juros Moratórios</w:t>
      </w:r>
      <w:bookmarkStart w:id="238" w:name="_Ref3372277"/>
      <w:bookmarkEnd w:id="233"/>
      <w:bookmarkEnd w:id="234"/>
      <w:bookmarkEnd w:id="235"/>
      <w:bookmarkEnd w:id="236"/>
      <w:bookmarkEnd w:id="237"/>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38"/>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39"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39"/>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40"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40"/>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41" w:name="_Toc7790875"/>
      <w:bookmarkStart w:id="242" w:name="_Toc8171345"/>
      <w:bookmarkStart w:id="243" w:name="_Toc8697046"/>
      <w:bookmarkStart w:id="244" w:name="_Toc34200860"/>
      <w:r w:rsidRPr="00AA65C8">
        <w:rPr>
          <w:rFonts w:eastAsia="Calibri"/>
        </w:rPr>
        <w:t>Exigências</w:t>
      </w:r>
      <w:r w:rsidRPr="00AA65C8">
        <w:t xml:space="preserve"> da CVM, ANBIMA e B3</w:t>
      </w:r>
      <w:bookmarkEnd w:id="241"/>
      <w:bookmarkEnd w:id="242"/>
      <w:bookmarkEnd w:id="243"/>
      <w:bookmarkEnd w:id="244"/>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45" w:name="_Toc8171346"/>
      <w:bookmarkStart w:id="246" w:name="_Toc8697047"/>
      <w:bookmarkStart w:id="247" w:name="_Toc34200861"/>
      <w:r w:rsidRPr="00AA65C8">
        <w:t>Liquidez e Estabilização</w:t>
      </w:r>
      <w:bookmarkEnd w:id="245"/>
      <w:bookmarkEnd w:id="246"/>
      <w:bookmarkEnd w:id="247"/>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48" w:name="_Toc8171347"/>
      <w:bookmarkStart w:id="249" w:name="_Toc8697048"/>
      <w:bookmarkStart w:id="250" w:name="_Toc34200862"/>
      <w:r w:rsidRPr="00AA65C8">
        <w:t>Fundo de Amortização</w:t>
      </w:r>
      <w:bookmarkEnd w:id="248"/>
      <w:bookmarkEnd w:id="249"/>
      <w:bookmarkEnd w:id="250"/>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51" w:name="_Toc8171348"/>
      <w:bookmarkStart w:id="252" w:name="_Toc8697049"/>
      <w:bookmarkStart w:id="253" w:name="_Toc34200863"/>
      <w:r w:rsidRPr="00AA65C8">
        <w:t>Classificação de Risco</w:t>
      </w:r>
      <w:bookmarkEnd w:id="251"/>
      <w:bookmarkEnd w:id="252"/>
      <w:bookmarkEnd w:id="253"/>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54" w:name="_Hlk32259116"/>
    </w:p>
    <w:p w14:paraId="2D00379D" w14:textId="77777777" w:rsidR="00864712" w:rsidRPr="00AA65C8" w:rsidRDefault="001303BB" w:rsidP="009501D2">
      <w:pPr>
        <w:pStyle w:val="Ttulo1"/>
      </w:pPr>
      <w:bookmarkStart w:id="255" w:name="_Toc3484936"/>
      <w:bookmarkStart w:id="256" w:name="_Toc3536674"/>
      <w:bookmarkStart w:id="257" w:name="_Toc3536875"/>
      <w:bookmarkStart w:id="258" w:name="_Toc3537074"/>
      <w:bookmarkStart w:id="259" w:name="_Toc3553420"/>
      <w:bookmarkStart w:id="260" w:name="_Toc3556326"/>
      <w:bookmarkStart w:id="261" w:name="_Toc3558077"/>
      <w:bookmarkStart w:id="262" w:name="_Toc3563699"/>
      <w:bookmarkStart w:id="263" w:name="_Toc3566813"/>
      <w:bookmarkStart w:id="264" w:name="_Toc3568533"/>
      <w:bookmarkStart w:id="265" w:name="_Toc3570067"/>
      <w:bookmarkStart w:id="266" w:name="_Toc3573539"/>
      <w:bookmarkStart w:id="267" w:name="_Toc3740147"/>
      <w:bookmarkStart w:id="268" w:name="_Toc3741045"/>
      <w:bookmarkStart w:id="269" w:name="_Toc3741244"/>
      <w:bookmarkStart w:id="270" w:name="_Toc3741443"/>
      <w:bookmarkStart w:id="271" w:name="_Toc3743674"/>
      <w:bookmarkStart w:id="272" w:name="_Toc3744756"/>
      <w:bookmarkStart w:id="273" w:name="_Toc3747039"/>
      <w:bookmarkStart w:id="274" w:name="_Toc3750839"/>
      <w:bookmarkStart w:id="275" w:name="_Toc3751659"/>
      <w:bookmarkStart w:id="276" w:name="_Toc3822395"/>
      <w:bookmarkStart w:id="277" w:name="_Toc3823189"/>
      <w:bookmarkStart w:id="278" w:name="_Toc3829401"/>
      <w:bookmarkStart w:id="279" w:name="_Toc3831629"/>
      <w:bookmarkStart w:id="280" w:name="_Toc3484937"/>
      <w:bookmarkStart w:id="281" w:name="_Toc3536675"/>
      <w:bookmarkStart w:id="282" w:name="_Toc3536876"/>
      <w:bookmarkStart w:id="283" w:name="_Toc3537075"/>
      <w:bookmarkStart w:id="284" w:name="_Toc3553421"/>
      <w:bookmarkStart w:id="285" w:name="_Toc3556327"/>
      <w:bookmarkStart w:id="286" w:name="_Toc3558078"/>
      <w:bookmarkStart w:id="287" w:name="_Toc3563700"/>
      <w:bookmarkStart w:id="288" w:name="_Toc3566814"/>
      <w:bookmarkStart w:id="289" w:name="_Toc3568534"/>
      <w:bookmarkStart w:id="290" w:name="_Toc3570068"/>
      <w:bookmarkStart w:id="291" w:name="_Toc3573540"/>
      <w:bookmarkStart w:id="292" w:name="_Toc3740148"/>
      <w:bookmarkStart w:id="293" w:name="_Toc3741046"/>
      <w:bookmarkStart w:id="294" w:name="_Toc3741245"/>
      <w:bookmarkStart w:id="295" w:name="_Toc3741444"/>
      <w:bookmarkStart w:id="296" w:name="_Toc3743675"/>
      <w:bookmarkStart w:id="297" w:name="_Toc3744757"/>
      <w:bookmarkStart w:id="298" w:name="_Toc3747040"/>
      <w:bookmarkStart w:id="299" w:name="_Toc3750840"/>
      <w:bookmarkStart w:id="300" w:name="_Toc3751660"/>
      <w:bookmarkStart w:id="301" w:name="_Toc3822396"/>
      <w:bookmarkStart w:id="302" w:name="_Toc3823190"/>
      <w:bookmarkStart w:id="303" w:name="_Toc3829402"/>
      <w:bookmarkStart w:id="304" w:name="_Toc3831630"/>
      <w:bookmarkStart w:id="305" w:name="_Toc3484938"/>
      <w:bookmarkStart w:id="306" w:name="_Toc3536676"/>
      <w:bookmarkStart w:id="307" w:name="_Toc3536877"/>
      <w:bookmarkStart w:id="308" w:name="_Toc3537076"/>
      <w:bookmarkStart w:id="309" w:name="_Toc3553422"/>
      <w:bookmarkStart w:id="310" w:name="_Toc3556328"/>
      <w:bookmarkStart w:id="311" w:name="_Toc3558079"/>
      <w:bookmarkStart w:id="312" w:name="_Toc3563701"/>
      <w:bookmarkStart w:id="313" w:name="_Toc3566815"/>
      <w:bookmarkStart w:id="314" w:name="_Toc3568535"/>
      <w:bookmarkStart w:id="315" w:name="_Toc3570069"/>
      <w:bookmarkStart w:id="316" w:name="_Toc3573541"/>
      <w:bookmarkStart w:id="317" w:name="_Toc3740149"/>
      <w:bookmarkStart w:id="318" w:name="_Toc3741047"/>
      <w:bookmarkStart w:id="319" w:name="_Toc3741246"/>
      <w:bookmarkStart w:id="320" w:name="_Toc3741445"/>
      <w:bookmarkStart w:id="321" w:name="_Toc3743676"/>
      <w:bookmarkStart w:id="322" w:name="_Toc3744758"/>
      <w:bookmarkStart w:id="323" w:name="_Toc3747041"/>
      <w:bookmarkStart w:id="324" w:name="_Toc3750841"/>
      <w:bookmarkStart w:id="325" w:name="_Toc3751661"/>
      <w:bookmarkStart w:id="326" w:name="_Toc3822397"/>
      <w:bookmarkStart w:id="327" w:name="_Toc3823191"/>
      <w:bookmarkStart w:id="328" w:name="_Toc3829403"/>
      <w:bookmarkStart w:id="329" w:name="_Toc3831631"/>
      <w:bookmarkStart w:id="330" w:name="_Toc3484939"/>
      <w:bookmarkStart w:id="331" w:name="_Toc3536677"/>
      <w:bookmarkStart w:id="332" w:name="_Toc3536878"/>
      <w:bookmarkStart w:id="333" w:name="_Toc3537077"/>
      <w:bookmarkStart w:id="334" w:name="_Toc3553423"/>
      <w:bookmarkStart w:id="335" w:name="_Toc3556329"/>
      <w:bookmarkStart w:id="336" w:name="_Toc3558080"/>
      <w:bookmarkStart w:id="337" w:name="_Toc3563702"/>
      <w:bookmarkStart w:id="338" w:name="_Toc3566816"/>
      <w:bookmarkStart w:id="339" w:name="_Toc3568536"/>
      <w:bookmarkStart w:id="340" w:name="_Toc3570070"/>
      <w:bookmarkStart w:id="341" w:name="_Toc3573542"/>
      <w:bookmarkStart w:id="342" w:name="_Toc3740150"/>
      <w:bookmarkStart w:id="343" w:name="_Toc3741048"/>
      <w:bookmarkStart w:id="344" w:name="_Toc3741247"/>
      <w:bookmarkStart w:id="345" w:name="_Toc3741446"/>
      <w:bookmarkStart w:id="346" w:name="_Toc3743677"/>
      <w:bookmarkStart w:id="347" w:name="_Toc3744759"/>
      <w:bookmarkStart w:id="348" w:name="_Toc3747042"/>
      <w:bookmarkStart w:id="349" w:name="_Toc3750842"/>
      <w:bookmarkStart w:id="350" w:name="_Toc3751662"/>
      <w:bookmarkStart w:id="351" w:name="_Toc3822398"/>
      <w:bookmarkStart w:id="352" w:name="_Toc3823192"/>
      <w:bookmarkStart w:id="353" w:name="_Toc3829404"/>
      <w:bookmarkStart w:id="354" w:name="_Toc3831632"/>
      <w:bookmarkStart w:id="355" w:name="_Toc3484940"/>
      <w:bookmarkStart w:id="356" w:name="_Toc3536678"/>
      <w:bookmarkStart w:id="357" w:name="_Toc3536879"/>
      <w:bookmarkStart w:id="358" w:name="_Toc3537078"/>
      <w:bookmarkStart w:id="359" w:name="_Toc3553424"/>
      <w:bookmarkStart w:id="360" w:name="_Toc3556330"/>
      <w:bookmarkStart w:id="361" w:name="_Toc3558081"/>
      <w:bookmarkStart w:id="362" w:name="_Toc3563703"/>
      <w:bookmarkStart w:id="363" w:name="_Toc3566817"/>
      <w:bookmarkStart w:id="364" w:name="_Toc3568537"/>
      <w:bookmarkStart w:id="365" w:name="_Toc3570071"/>
      <w:bookmarkStart w:id="366" w:name="_Toc3573543"/>
      <w:bookmarkStart w:id="367" w:name="_Toc3740151"/>
      <w:bookmarkStart w:id="368" w:name="_Toc3741049"/>
      <w:bookmarkStart w:id="369" w:name="_Toc3741248"/>
      <w:bookmarkStart w:id="370" w:name="_Toc3741447"/>
      <w:bookmarkStart w:id="371" w:name="_Toc3743678"/>
      <w:bookmarkStart w:id="372" w:name="_Toc3744760"/>
      <w:bookmarkStart w:id="373" w:name="_Toc3747043"/>
      <w:bookmarkStart w:id="374" w:name="_Toc3750843"/>
      <w:bookmarkStart w:id="375" w:name="_Toc3751663"/>
      <w:bookmarkStart w:id="376" w:name="_Toc3822399"/>
      <w:bookmarkStart w:id="377" w:name="_Toc3823193"/>
      <w:bookmarkStart w:id="378" w:name="_Toc3829405"/>
      <w:bookmarkStart w:id="379" w:name="_Toc3831633"/>
      <w:bookmarkStart w:id="380" w:name="_Toc3484941"/>
      <w:bookmarkStart w:id="381" w:name="_Toc3536679"/>
      <w:bookmarkStart w:id="382" w:name="_Toc3536880"/>
      <w:bookmarkStart w:id="383" w:name="_Toc3537079"/>
      <w:bookmarkStart w:id="384" w:name="_Toc3553425"/>
      <w:bookmarkStart w:id="385" w:name="_Toc3556331"/>
      <w:bookmarkStart w:id="386" w:name="_Toc3558082"/>
      <w:bookmarkStart w:id="387" w:name="_Toc3563704"/>
      <w:bookmarkStart w:id="388" w:name="_Toc3566818"/>
      <w:bookmarkStart w:id="389" w:name="_Toc3568538"/>
      <w:bookmarkStart w:id="390" w:name="_Toc3570072"/>
      <w:bookmarkStart w:id="391" w:name="_Toc3573544"/>
      <w:bookmarkStart w:id="392" w:name="_Toc3740152"/>
      <w:bookmarkStart w:id="393" w:name="_Toc3741050"/>
      <w:bookmarkStart w:id="394" w:name="_Toc3741249"/>
      <w:bookmarkStart w:id="395" w:name="_Toc3741448"/>
      <w:bookmarkStart w:id="396" w:name="_Toc3743679"/>
      <w:bookmarkStart w:id="397" w:name="_Toc3744761"/>
      <w:bookmarkStart w:id="398" w:name="_Toc3747044"/>
      <w:bookmarkStart w:id="399" w:name="_Toc3750844"/>
      <w:bookmarkStart w:id="400" w:name="_Toc3751664"/>
      <w:bookmarkStart w:id="401" w:name="_Toc3822400"/>
      <w:bookmarkStart w:id="402" w:name="_Toc3823194"/>
      <w:bookmarkStart w:id="403" w:name="_Toc3829406"/>
      <w:bookmarkStart w:id="404" w:name="_Toc3831634"/>
      <w:bookmarkStart w:id="405" w:name="_Toc3484942"/>
      <w:bookmarkStart w:id="406" w:name="_Toc3536680"/>
      <w:bookmarkStart w:id="407" w:name="_Toc3536881"/>
      <w:bookmarkStart w:id="408" w:name="_Toc3537080"/>
      <w:bookmarkStart w:id="409" w:name="_Toc3553426"/>
      <w:bookmarkStart w:id="410" w:name="_Toc3556332"/>
      <w:bookmarkStart w:id="411" w:name="_Toc3558083"/>
      <w:bookmarkStart w:id="412" w:name="_Toc3563705"/>
      <w:bookmarkStart w:id="413" w:name="_Toc3566819"/>
      <w:bookmarkStart w:id="414" w:name="_Toc3568539"/>
      <w:bookmarkStart w:id="415" w:name="_Toc3570073"/>
      <w:bookmarkStart w:id="416" w:name="_Toc3573545"/>
      <w:bookmarkStart w:id="417" w:name="_Toc3740153"/>
      <w:bookmarkStart w:id="418" w:name="_Toc3741051"/>
      <w:bookmarkStart w:id="419" w:name="_Toc3741250"/>
      <w:bookmarkStart w:id="420" w:name="_Toc3741449"/>
      <w:bookmarkStart w:id="421" w:name="_Toc3743680"/>
      <w:bookmarkStart w:id="422" w:name="_Toc3744762"/>
      <w:bookmarkStart w:id="423" w:name="_Toc3747045"/>
      <w:bookmarkStart w:id="424" w:name="_Toc3750845"/>
      <w:bookmarkStart w:id="425" w:name="_Toc3751665"/>
      <w:bookmarkStart w:id="426" w:name="_Toc3822401"/>
      <w:bookmarkStart w:id="427" w:name="_Toc3823195"/>
      <w:bookmarkStart w:id="428" w:name="_Toc3829407"/>
      <w:bookmarkStart w:id="429" w:name="_Toc3831635"/>
      <w:bookmarkStart w:id="430" w:name="_Toc3484943"/>
      <w:bookmarkStart w:id="431" w:name="_Toc3536681"/>
      <w:bookmarkStart w:id="432" w:name="_Toc3536882"/>
      <w:bookmarkStart w:id="433" w:name="_Toc3537081"/>
      <w:bookmarkStart w:id="434" w:name="_Toc3553427"/>
      <w:bookmarkStart w:id="435" w:name="_Toc3556333"/>
      <w:bookmarkStart w:id="436" w:name="_Toc3558084"/>
      <w:bookmarkStart w:id="437" w:name="_Toc3563706"/>
      <w:bookmarkStart w:id="438" w:name="_Toc3566820"/>
      <w:bookmarkStart w:id="439" w:name="_Toc3568540"/>
      <w:bookmarkStart w:id="440" w:name="_Toc3570074"/>
      <w:bookmarkStart w:id="441" w:name="_Toc3573546"/>
      <w:bookmarkStart w:id="442" w:name="_Toc3740154"/>
      <w:bookmarkStart w:id="443" w:name="_Toc3741052"/>
      <w:bookmarkStart w:id="444" w:name="_Toc3741251"/>
      <w:bookmarkStart w:id="445" w:name="_Toc3741450"/>
      <w:bookmarkStart w:id="446" w:name="_Toc3743681"/>
      <w:bookmarkStart w:id="447" w:name="_Toc3744763"/>
      <w:bookmarkStart w:id="448" w:name="_Toc3747046"/>
      <w:bookmarkStart w:id="449" w:name="_Toc3750846"/>
      <w:bookmarkStart w:id="450" w:name="_Toc3751666"/>
      <w:bookmarkStart w:id="451" w:name="_Toc3822402"/>
      <w:bookmarkStart w:id="452" w:name="_Toc3823196"/>
      <w:bookmarkStart w:id="453" w:name="_Toc3829408"/>
      <w:bookmarkStart w:id="454" w:name="_Toc3831636"/>
      <w:bookmarkStart w:id="455" w:name="_Toc3484944"/>
      <w:bookmarkStart w:id="456" w:name="_Toc3536682"/>
      <w:bookmarkStart w:id="457" w:name="_Toc3536883"/>
      <w:bookmarkStart w:id="458" w:name="_Toc3537082"/>
      <w:bookmarkStart w:id="459" w:name="_Toc3553428"/>
      <w:bookmarkStart w:id="460" w:name="_Toc3556334"/>
      <w:bookmarkStart w:id="461" w:name="_Toc3558085"/>
      <w:bookmarkStart w:id="462" w:name="_Toc3563707"/>
      <w:bookmarkStart w:id="463" w:name="_Toc3566821"/>
      <w:bookmarkStart w:id="464" w:name="_Toc3568541"/>
      <w:bookmarkStart w:id="465" w:name="_Toc3570075"/>
      <w:bookmarkStart w:id="466" w:name="_Toc3573547"/>
      <w:bookmarkStart w:id="467" w:name="_Toc3740155"/>
      <w:bookmarkStart w:id="468" w:name="_Toc3741053"/>
      <w:bookmarkStart w:id="469" w:name="_Toc3741252"/>
      <w:bookmarkStart w:id="470" w:name="_Toc3741451"/>
      <w:bookmarkStart w:id="471" w:name="_Toc3743682"/>
      <w:bookmarkStart w:id="472" w:name="_Toc3744764"/>
      <w:bookmarkStart w:id="473" w:name="_Toc3747047"/>
      <w:bookmarkStart w:id="474" w:name="_Toc3750847"/>
      <w:bookmarkStart w:id="475" w:name="_Toc3751667"/>
      <w:bookmarkStart w:id="476" w:name="_Toc3822403"/>
      <w:bookmarkStart w:id="477" w:name="_Toc3823197"/>
      <w:bookmarkStart w:id="478" w:name="_Toc3829409"/>
      <w:bookmarkStart w:id="479" w:name="_Toc3831637"/>
      <w:bookmarkStart w:id="480" w:name="_Toc3484945"/>
      <w:bookmarkStart w:id="481" w:name="_Toc3536683"/>
      <w:bookmarkStart w:id="482" w:name="_Toc3536884"/>
      <w:bookmarkStart w:id="483" w:name="_Toc3537083"/>
      <w:bookmarkStart w:id="484" w:name="_Toc3553429"/>
      <w:bookmarkStart w:id="485" w:name="_Toc3556335"/>
      <w:bookmarkStart w:id="486" w:name="_Toc3558086"/>
      <w:bookmarkStart w:id="487" w:name="_Toc3563708"/>
      <w:bookmarkStart w:id="488" w:name="_Toc3566822"/>
      <w:bookmarkStart w:id="489" w:name="_Toc3568542"/>
      <w:bookmarkStart w:id="490" w:name="_Toc3570076"/>
      <w:bookmarkStart w:id="491" w:name="_Toc3573548"/>
      <w:bookmarkStart w:id="492" w:name="_Toc3740156"/>
      <w:bookmarkStart w:id="493" w:name="_Toc3741054"/>
      <w:bookmarkStart w:id="494" w:name="_Toc3741253"/>
      <w:bookmarkStart w:id="495" w:name="_Toc3741452"/>
      <w:bookmarkStart w:id="496" w:name="_Toc3743683"/>
      <w:bookmarkStart w:id="497" w:name="_Toc3744765"/>
      <w:bookmarkStart w:id="498" w:name="_Toc3747048"/>
      <w:bookmarkStart w:id="499" w:name="_Toc3750848"/>
      <w:bookmarkStart w:id="500" w:name="_Toc3751668"/>
      <w:bookmarkStart w:id="501" w:name="_Toc3822404"/>
      <w:bookmarkStart w:id="502" w:name="_Toc3823198"/>
      <w:bookmarkStart w:id="503" w:name="_Toc3829410"/>
      <w:bookmarkStart w:id="504" w:name="_Toc3831638"/>
      <w:bookmarkStart w:id="505" w:name="_Toc3484946"/>
      <w:bookmarkStart w:id="506" w:name="_Toc3536684"/>
      <w:bookmarkStart w:id="507" w:name="_Toc3536885"/>
      <w:bookmarkStart w:id="508" w:name="_Toc3537084"/>
      <w:bookmarkStart w:id="509" w:name="_Toc3553430"/>
      <w:bookmarkStart w:id="510" w:name="_Toc3556336"/>
      <w:bookmarkStart w:id="511" w:name="_Toc3558087"/>
      <w:bookmarkStart w:id="512" w:name="_Toc3563709"/>
      <w:bookmarkStart w:id="513" w:name="_Toc3566823"/>
      <w:bookmarkStart w:id="514" w:name="_Toc3568543"/>
      <w:bookmarkStart w:id="515" w:name="_Toc3570077"/>
      <w:bookmarkStart w:id="516" w:name="_Toc3573549"/>
      <w:bookmarkStart w:id="517" w:name="_Toc3740157"/>
      <w:bookmarkStart w:id="518" w:name="_Toc3741055"/>
      <w:bookmarkStart w:id="519" w:name="_Toc3741254"/>
      <w:bookmarkStart w:id="520" w:name="_Toc3741453"/>
      <w:bookmarkStart w:id="521" w:name="_Toc3743684"/>
      <w:bookmarkStart w:id="522" w:name="_Toc3744766"/>
      <w:bookmarkStart w:id="523" w:name="_Toc3747049"/>
      <w:bookmarkStart w:id="524" w:name="_Toc3750849"/>
      <w:bookmarkStart w:id="525" w:name="_Toc3751669"/>
      <w:bookmarkStart w:id="526" w:name="_Toc3822405"/>
      <w:bookmarkStart w:id="527" w:name="_Toc3823199"/>
      <w:bookmarkStart w:id="528" w:name="_Toc3829411"/>
      <w:bookmarkStart w:id="529" w:name="_Toc3831639"/>
      <w:bookmarkStart w:id="530" w:name="_Toc3484947"/>
      <w:bookmarkStart w:id="531" w:name="_Toc3536685"/>
      <w:bookmarkStart w:id="532" w:name="_Toc3536886"/>
      <w:bookmarkStart w:id="533" w:name="_Toc3537085"/>
      <w:bookmarkStart w:id="534" w:name="_Toc3553431"/>
      <w:bookmarkStart w:id="535" w:name="_Toc3556337"/>
      <w:bookmarkStart w:id="536" w:name="_Toc3558088"/>
      <w:bookmarkStart w:id="537" w:name="_Toc3563710"/>
      <w:bookmarkStart w:id="538" w:name="_Toc3566824"/>
      <w:bookmarkStart w:id="539" w:name="_Toc3568544"/>
      <w:bookmarkStart w:id="540" w:name="_Toc3570078"/>
      <w:bookmarkStart w:id="541" w:name="_Toc3573550"/>
      <w:bookmarkStart w:id="542" w:name="_Toc3740158"/>
      <w:bookmarkStart w:id="543" w:name="_Toc3741056"/>
      <w:bookmarkStart w:id="544" w:name="_Toc3741255"/>
      <w:bookmarkStart w:id="545" w:name="_Toc3741454"/>
      <w:bookmarkStart w:id="546" w:name="_Toc3743685"/>
      <w:bookmarkStart w:id="547" w:name="_Toc3744767"/>
      <w:bookmarkStart w:id="548" w:name="_Toc3747050"/>
      <w:bookmarkStart w:id="549" w:name="_Toc3750850"/>
      <w:bookmarkStart w:id="550" w:name="_Toc3751670"/>
      <w:bookmarkStart w:id="551" w:name="_Toc3822406"/>
      <w:bookmarkStart w:id="552" w:name="_Toc3823200"/>
      <w:bookmarkStart w:id="553" w:name="_Toc3829412"/>
      <w:bookmarkStart w:id="554" w:name="_Toc3831640"/>
      <w:bookmarkStart w:id="555" w:name="_Toc3484948"/>
      <w:bookmarkStart w:id="556" w:name="_Toc3536686"/>
      <w:bookmarkStart w:id="557" w:name="_Toc3536887"/>
      <w:bookmarkStart w:id="558" w:name="_Toc3537086"/>
      <w:bookmarkStart w:id="559" w:name="_Toc3553432"/>
      <w:bookmarkStart w:id="560" w:name="_Toc3556338"/>
      <w:bookmarkStart w:id="561" w:name="_Toc3558089"/>
      <w:bookmarkStart w:id="562" w:name="_Toc3563711"/>
      <w:bookmarkStart w:id="563" w:name="_Toc3566825"/>
      <w:bookmarkStart w:id="564" w:name="_Toc3568545"/>
      <w:bookmarkStart w:id="565" w:name="_Toc3570079"/>
      <w:bookmarkStart w:id="566" w:name="_Toc3573551"/>
      <w:bookmarkStart w:id="567" w:name="_Toc3740159"/>
      <w:bookmarkStart w:id="568" w:name="_Toc3741057"/>
      <w:bookmarkStart w:id="569" w:name="_Toc3741256"/>
      <w:bookmarkStart w:id="570" w:name="_Toc3741455"/>
      <w:bookmarkStart w:id="571" w:name="_Toc3743686"/>
      <w:bookmarkStart w:id="572" w:name="_Toc3744768"/>
      <w:bookmarkStart w:id="573" w:name="_Toc3747051"/>
      <w:bookmarkStart w:id="574" w:name="_Toc3750851"/>
      <w:bookmarkStart w:id="575" w:name="_Toc3751671"/>
      <w:bookmarkStart w:id="576" w:name="_Toc3822407"/>
      <w:bookmarkStart w:id="577" w:name="_Toc3823201"/>
      <w:bookmarkStart w:id="578" w:name="_Toc3829413"/>
      <w:bookmarkStart w:id="579" w:name="_Toc3831641"/>
      <w:bookmarkStart w:id="580" w:name="_Toc3484949"/>
      <w:bookmarkStart w:id="581" w:name="_Toc3536687"/>
      <w:bookmarkStart w:id="582" w:name="_Toc3536888"/>
      <w:bookmarkStart w:id="583" w:name="_Toc3537087"/>
      <w:bookmarkStart w:id="584" w:name="_Toc3553433"/>
      <w:bookmarkStart w:id="585" w:name="_Toc3556339"/>
      <w:bookmarkStart w:id="586" w:name="_Toc3558090"/>
      <w:bookmarkStart w:id="587" w:name="_Toc3563712"/>
      <w:bookmarkStart w:id="588" w:name="_Toc3566826"/>
      <w:bookmarkStart w:id="589" w:name="_Toc3568546"/>
      <w:bookmarkStart w:id="590" w:name="_Toc3570080"/>
      <w:bookmarkStart w:id="591" w:name="_Toc3573552"/>
      <w:bookmarkStart w:id="592" w:name="_Toc3740160"/>
      <w:bookmarkStart w:id="593" w:name="_Toc3741058"/>
      <w:bookmarkStart w:id="594" w:name="_Toc3741257"/>
      <w:bookmarkStart w:id="595" w:name="_Toc3741456"/>
      <w:bookmarkStart w:id="596" w:name="_Toc3743687"/>
      <w:bookmarkStart w:id="597" w:name="_Toc3744769"/>
      <w:bookmarkStart w:id="598" w:name="_Toc3747052"/>
      <w:bookmarkStart w:id="599" w:name="_Toc3750852"/>
      <w:bookmarkStart w:id="600" w:name="_Toc3751672"/>
      <w:bookmarkStart w:id="601" w:name="_Toc3822408"/>
      <w:bookmarkStart w:id="602" w:name="_Toc3823202"/>
      <w:bookmarkStart w:id="603" w:name="_Toc3829414"/>
      <w:bookmarkStart w:id="604" w:name="_Toc3831642"/>
      <w:bookmarkStart w:id="605" w:name="_Toc3484950"/>
      <w:bookmarkStart w:id="606" w:name="_Toc3536688"/>
      <w:bookmarkStart w:id="607" w:name="_Toc3536889"/>
      <w:bookmarkStart w:id="608" w:name="_Toc3537088"/>
      <w:bookmarkStart w:id="609" w:name="_Toc3553434"/>
      <w:bookmarkStart w:id="610" w:name="_Toc3556340"/>
      <w:bookmarkStart w:id="611" w:name="_Toc3558091"/>
      <w:bookmarkStart w:id="612" w:name="_Toc3563713"/>
      <w:bookmarkStart w:id="613" w:name="_Toc3566827"/>
      <w:bookmarkStart w:id="614" w:name="_Toc3568547"/>
      <w:bookmarkStart w:id="615" w:name="_Toc3570081"/>
      <w:bookmarkStart w:id="616" w:name="_Toc3573553"/>
      <w:bookmarkStart w:id="617" w:name="_Toc3740161"/>
      <w:bookmarkStart w:id="618" w:name="_Toc3741059"/>
      <w:bookmarkStart w:id="619" w:name="_Toc3741258"/>
      <w:bookmarkStart w:id="620" w:name="_Toc3741457"/>
      <w:bookmarkStart w:id="621" w:name="_Toc3743688"/>
      <w:bookmarkStart w:id="622" w:name="_Toc3744770"/>
      <w:bookmarkStart w:id="623" w:name="_Toc3747053"/>
      <w:bookmarkStart w:id="624" w:name="_Toc3750853"/>
      <w:bookmarkStart w:id="625" w:name="_Toc3751673"/>
      <w:bookmarkStart w:id="626" w:name="_Toc3822409"/>
      <w:bookmarkStart w:id="627" w:name="_Toc3823203"/>
      <w:bookmarkStart w:id="628" w:name="_Toc3829415"/>
      <w:bookmarkStart w:id="629" w:name="_Toc3831643"/>
      <w:bookmarkStart w:id="630" w:name="_Toc3484951"/>
      <w:bookmarkStart w:id="631" w:name="_Toc3536689"/>
      <w:bookmarkStart w:id="632" w:name="_Toc3536890"/>
      <w:bookmarkStart w:id="633" w:name="_Toc3537089"/>
      <w:bookmarkStart w:id="634" w:name="_Toc3553435"/>
      <w:bookmarkStart w:id="635" w:name="_Toc3556341"/>
      <w:bookmarkStart w:id="636" w:name="_Toc3558092"/>
      <w:bookmarkStart w:id="637" w:name="_Toc3563714"/>
      <w:bookmarkStart w:id="638" w:name="_Toc3566828"/>
      <w:bookmarkStart w:id="639" w:name="_Toc3568548"/>
      <w:bookmarkStart w:id="640" w:name="_Toc3570082"/>
      <w:bookmarkStart w:id="641" w:name="_Toc3573554"/>
      <w:bookmarkStart w:id="642" w:name="_Toc3740162"/>
      <w:bookmarkStart w:id="643" w:name="_Toc3741060"/>
      <w:bookmarkStart w:id="644" w:name="_Toc3741259"/>
      <w:bookmarkStart w:id="645" w:name="_Toc3741458"/>
      <w:bookmarkStart w:id="646" w:name="_Toc3743689"/>
      <w:bookmarkStart w:id="647" w:name="_Toc3744771"/>
      <w:bookmarkStart w:id="648" w:name="_Toc3747054"/>
      <w:bookmarkStart w:id="649" w:name="_Toc3750854"/>
      <w:bookmarkStart w:id="650" w:name="_Toc3751674"/>
      <w:bookmarkStart w:id="651" w:name="_Toc3822410"/>
      <w:bookmarkStart w:id="652" w:name="_Toc3823204"/>
      <w:bookmarkStart w:id="653" w:name="_Toc3829416"/>
      <w:bookmarkStart w:id="654" w:name="_Toc3831644"/>
      <w:bookmarkStart w:id="655" w:name="_Toc3484952"/>
      <w:bookmarkStart w:id="656" w:name="_Toc3536690"/>
      <w:bookmarkStart w:id="657" w:name="_Toc3536891"/>
      <w:bookmarkStart w:id="658" w:name="_Toc3537090"/>
      <w:bookmarkStart w:id="659" w:name="_Toc3553436"/>
      <w:bookmarkStart w:id="660" w:name="_Toc3556342"/>
      <w:bookmarkStart w:id="661" w:name="_Toc3558093"/>
      <w:bookmarkStart w:id="662" w:name="_Toc3563715"/>
      <w:bookmarkStart w:id="663" w:name="_Toc3566829"/>
      <w:bookmarkStart w:id="664" w:name="_Toc3568549"/>
      <w:bookmarkStart w:id="665" w:name="_Toc3570083"/>
      <w:bookmarkStart w:id="666" w:name="_Toc3573555"/>
      <w:bookmarkStart w:id="667" w:name="_Toc3740163"/>
      <w:bookmarkStart w:id="668" w:name="_Toc3741061"/>
      <w:bookmarkStart w:id="669" w:name="_Toc3741260"/>
      <w:bookmarkStart w:id="670" w:name="_Toc3741459"/>
      <w:bookmarkStart w:id="671" w:name="_Toc3743690"/>
      <w:bookmarkStart w:id="672" w:name="_Toc3744772"/>
      <w:bookmarkStart w:id="673" w:name="_Toc3747055"/>
      <w:bookmarkStart w:id="674" w:name="_Toc3750855"/>
      <w:bookmarkStart w:id="675" w:name="_Toc3751675"/>
      <w:bookmarkStart w:id="676" w:name="_Toc3822411"/>
      <w:bookmarkStart w:id="677" w:name="_Toc3823205"/>
      <w:bookmarkStart w:id="678" w:name="_Toc3829417"/>
      <w:bookmarkStart w:id="679" w:name="_Toc3831645"/>
      <w:bookmarkStart w:id="680" w:name="_Toc3484953"/>
      <w:bookmarkStart w:id="681" w:name="_Toc3536691"/>
      <w:bookmarkStart w:id="682" w:name="_Toc3536892"/>
      <w:bookmarkStart w:id="683" w:name="_Toc3537091"/>
      <w:bookmarkStart w:id="684" w:name="_Toc3553437"/>
      <w:bookmarkStart w:id="685" w:name="_Toc3556343"/>
      <w:bookmarkStart w:id="686" w:name="_Toc3558094"/>
      <w:bookmarkStart w:id="687" w:name="_Toc3563716"/>
      <w:bookmarkStart w:id="688" w:name="_Toc3566830"/>
      <w:bookmarkStart w:id="689" w:name="_Toc3568550"/>
      <w:bookmarkStart w:id="690" w:name="_Toc3570084"/>
      <w:bookmarkStart w:id="691" w:name="_Toc3573556"/>
      <w:bookmarkStart w:id="692" w:name="_Toc3740164"/>
      <w:bookmarkStart w:id="693" w:name="_Toc3741062"/>
      <w:bookmarkStart w:id="694" w:name="_Toc3741261"/>
      <w:bookmarkStart w:id="695" w:name="_Toc3741460"/>
      <w:bookmarkStart w:id="696" w:name="_Toc3743691"/>
      <w:bookmarkStart w:id="697" w:name="_Toc3744773"/>
      <w:bookmarkStart w:id="698" w:name="_Toc3747056"/>
      <w:bookmarkStart w:id="699" w:name="_Toc3750856"/>
      <w:bookmarkStart w:id="700" w:name="_Toc3751676"/>
      <w:bookmarkStart w:id="701" w:name="_Toc3822412"/>
      <w:bookmarkStart w:id="702" w:name="_Toc3823206"/>
      <w:bookmarkStart w:id="703" w:name="_Toc3829418"/>
      <w:bookmarkStart w:id="704" w:name="_Toc3831646"/>
      <w:bookmarkStart w:id="705" w:name="_Toc3484954"/>
      <w:bookmarkStart w:id="706" w:name="_Toc3536692"/>
      <w:bookmarkStart w:id="707" w:name="_Toc3536893"/>
      <w:bookmarkStart w:id="708" w:name="_Toc3537092"/>
      <w:bookmarkStart w:id="709" w:name="_Toc3553438"/>
      <w:bookmarkStart w:id="710" w:name="_Toc3556344"/>
      <w:bookmarkStart w:id="711" w:name="_Toc3558095"/>
      <w:bookmarkStart w:id="712" w:name="_Toc3563717"/>
      <w:bookmarkStart w:id="713" w:name="_Toc3566831"/>
      <w:bookmarkStart w:id="714" w:name="_Toc3568551"/>
      <w:bookmarkStart w:id="715" w:name="_Toc3570085"/>
      <w:bookmarkStart w:id="716" w:name="_Toc3573557"/>
      <w:bookmarkStart w:id="717" w:name="_Toc3740165"/>
      <w:bookmarkStart w:id="718" w:name="_Toc3741063"/>
      <w:bookmarkStart w:id="719" w:name="_Toc3741262"/>
      <w:bookmarkStart w:id="720" w:name="_Toc3741461"/>
      <w:bookmarkStart w:id="721" w:name="_Toc3743692"/>
      <w:bookmarkStart w:id="722" w:name="_Toc3744774"/>
      <w:bookmarkStart w:id="723" w:name="_Toc3747057"/>
      <w:bookmarkStart w:id="724" w:name="_Toc3750857"/>
      <w:bookmarkStart w:id="725" w:name="_Toc3751677"/>
      <w:bookmarkStart w:id="726" w:name="_Toc3822413"/>
      <w:bookmarkStart w:id="727" w:name="_Toc3823207"/>
      <w:bookmarkStart w:id="728" w:name="_Toc3829419"/>
      <w:bookmarkStart w:id="729" w:name="_Toc3831647"/>
      <w:bookmarkStart w:id="730" w:name="_Toc3484955"/>
      <w:bookmarkStart w:id="731" w:name="_Toc3536693"/>
      <w:bookmarkStart w:id="732" w:name="_Toc3536894"/>
      <w:bookmarkStart w:id="733" w:name="_Toc3537093"/>
      <w:bookmarkStart w:id="734" w:name="_Toc3553439"/>
      <w:bookmarkStart w:id="735" w:name="_Toc3556345"/>
      <w:bookmarkStart w:id="736" w:name="_Toc3558096"/>
      <w:bookmarkStart w:id="737" w:name="_Toc3563718"/>
      <w:bookmarkStart w:id="738" w:name="_Toc3566832"/>
      <w:bookmarkStart w:id="739" w:name="_Toc3568552"/>
      <w:bookmarkStart w:id="740" w:name="_Toc3570086"/>
      <w:bookmarkStart w:id="741" w:name="_Toc3573558"/>
      <w:bookmarkStart w:id="742" w:name="_Toc3740166"/>
      <w:bookmarkStart w:id="743" w:name="_Toc3741064"/>
      <w:bookmarkStart w:id="744" w:name="_Toc3741263"/>
      <w:bookmarkStart w:id="745" w:name="_Toc3741462"/>
      <w:bookmarkStart w:id="746" w:name="_Toc3743693"/>
      <w:bookmarkStart w:id="747" w:name="_Toc3744775"/>
      <w:bookmarkStart w:id="748" w:name="_Toc3747058"/>
      <w:bookmarkStart w:id="749" w:name="_Toc3750858"/>
      <w:bookmarkStart w:id="750" w:name="_Toc3751678"/>
      <w:bookmarkStart w:id="751" w:name="_Toc3822414"/>
      <w:bookmarkStart w:id="752" w:name="_Toc3823208"/>
      <w:bookmarkStart w:id="753" w:name="_Toc3829420"/>
      <w:bookmarkStart w:id="754" w:name="_Toc3831648"/>
      <w:bookmarkStart w:id="755" w:name="_Toc3484956"/>
      <w:bookmarkStart w:id="756" w:name="_Toc3536694"/>
      <w:bookmarkStart w:id="757" w:name="_Toc3536895"/>
      <w:bookmarkStart w:id="758" w:name="_Toc3537094"/>
      <w:bookmarkStart w:id="759" w:name="_Toc3553440"/>
      <w:bookmarkStart w:id="760" w:name="_Toc3556346"/>
      <w:bookmarkStart w:id="761" w:name="_Toc3558097"/>
      <w:bookmarkStart w:id="762" w:name="_Toc3563719"/>
      <w:bookmarkStart w:id="763" w:name="_Toc3566833"/>
      <w:bookmarkStart w:id="764" w:name="_Toc3568553"/>
      <w:bookmarkStart w:id="765" w:name="_Toc3570087"/>
      <w:bookmarkStart w:id="766" w:name="_Toc3573559"/>
      <w:bookmarkStart w:id="767" w:name="_Toc3740167"/>
      <w:bookmarkStart w:id="768" w:name="_Toc3741065"/>
      <w:bookmarkStart w:id="769" w:name="_Toc3741264"/>
      <w:bookmarkStart w:id="770" w:name="_Toc3741463"/>
      <w:bookmarkStart w:id="771" w:name="_Toc3743694"/>
      <w:bookmarkStart w:id="772" w:name="_Toc3744776"/>
      <w:bookmarkStart w:id="773" w:name="_Toc3747059"/>
      <w:bookmarkStart w:id="774" w:name="_Toc3750859"/>
      <w:bookmarkStart w:id="775" w:name="_Toc3751679"/>
      <w:bookmarkStart w:id="776" w:name="_Toc3822415"/>
      <w:bookmarkStart w:id="777" w:name="_Toc3823209"/>
      <w:bookmarkStart w:id="778" w:name="_Toc3829421"/>
      <w:bookmarkStart w:id="779" w:name="_Toc3831649"/>
      <w:bookmarkStart w:id="780" w:name="_Toc3484957"/>
      <w:bookmarkStart w:id="781" w:name="_Toc3536695"/>
      <w:bookmarkStart w:id="782" w:name="_Toc3536896"/>
      <w:bookmarkStart w:id="783" w:name="_Toc3537095"/>
      <w:bookmarkStart w:id="784" w:name="_Toc3553441"/>
      <w:bookmarkStart w:id="785" w:name="_Toc3556347"/>
      <w:bookmarkStart w:id="786" w:name="_Toc3558098"/>
      <w:bookmarkStart w:id="787" w:name="_Toc3563720"/>
      <w:bookmarkStart w:id="788" w:name="_Toc3566834"/>
      <w:bookmarkStart w:id="789" w:name="_Toc3568554"/>
      <w:bookmarkStart w:id="790" w:name="_Toc3570088"/>
      <w:bookmarkStart w:id="791" w:name="_Toc3573560"/>
      <w:bookmarkStart w:id="792" w:name="_Toc3740168"/>
      <w:bookmarkStart w:id="793" w:name="_Toc3741066"/>
      <w:bookmarkStart w:id="794" w:name="_Toc3741265"/>
      <w:bookmarkStart w:id="795" w:name="_Toc3741464"/>
      <w:bookmarkStart w:id="796" w:name="_Toc3743695"/>
      <w:bookmarkStart w:id="797" w:name="_Toc3744777"/>
      <w:bookmarkStart w:id="798" w:name="_Toc3747060"/>
      <w:bookmarkStart w:id="799" w:name="_Toc3750860"/>
      <w:bookmarkStart w:id="800" w:name="_Toc3751680"/>
      <w:bookmarkStart w:id="801" w:name="_Toc3822416"/>
      <w:bookmarkStart w:id="802" w:name="_Toc3823210"/>
      <w:bookmarkStart w:id="803" w:name="_Toc3829422"/>
      <w:bookmarkStart w:id="804" w:name="_Toc3831650"/>
      <w:bookmarkStart w:id="805" w:name="_Toc3484958"/>
      <w:bookmarkStart w:id="806" w:name="_Toc3536696"/>
      <w:bookmarkStart w:id="807" w:name="_Toc3536897"/>
      <w:bookmarkStart w:id="808" w:name="_Toc3537096"/>
      <w:bookmarkStart w:id="809" w:name="_Toc3553442"/>
      <w:bookmarkStart w:id="810" w:name="_Toc3556348"/>
      <w:bookmarkStart w:id="811" w:name="_Toc3558099"/>
      <w:bookmarkStart w:id="812" w:name="_Toc3563721"/>
      <w:bookmarkStart w:id="813" w:name="_Toc3566835"/>
      <w:bookmarkStart w:id="814" w:name="_Toc3568555"/>
      <w:bookmarkStart w:id="815" w:name="_Toc3570089"/>
      <w:bookmarkStart w:id="816" w:name="_Toc3573561"/>
      <w:bookmarkStart w:id="817" w:name="_Toc3740169"/>
      <w:bookmarkStart w:id="818" w:name="_Toc3741067"/>
      <w:bookmarkStart w:id="819" w:name="_Toc3741266"/>
      <w:bookmarkStart w:id="820" w:name="_Toc3741465"/>
      <w:bookmarkStart w:id="821" w:name="_Toc3743696"/>
      <w:bookmarkStart w:id="822" w:name="_Toc3744778"/>
      <w:bookmarkStart w:id="823" w:name="_Toc3747061"/>
      <w:bookmarkStart w:id="824" w:name="_Toc3750861"/>
      <w:bookmarkStart w:id="825" w:name="_Toc3751681"/>
      <w:bookmarkStart w:id="826" w:name="_Toc3822417"/>
      <w:bookmarkStart w:id="827" w:name="_Toc3823211"/>
      <w:bookmarkStart w:id="828" w:name="_Toc3829423"/>
      <w:bookmarkStart w:id="829" w:name="_Toc3831651"/>
      <w:bookmarkStart w:id="830" w:name="_Toc3484959"/>
      <w:bookmarkStart w:id="831" w:name="_Toc3536697"/>
      <w:bookmarkStart w:id="832" w:name="_Toc3536898"/>
      <w:bookmarkStart w:id="833" w:name="_Toc3537097"/>
      <w:bookmarkStart w:id="834" w:name="_Toc3553443"/>
      <w:bookmarkStart w:id="835" w:name="_Toc3556349"/>
      <w:bookmarkStart w:id="836" w:name="_Toc3558100"/>
      <w:bookmarkStart w:id="837" w:name="_Toc3563722"/>
      <w:bookmarkStart w:id="838" w:name="_Toc3566836"/>
      <w:bookmarkStart w:id="839" w:name="_Toc3568556"/>
      <w:bookmarkStart w:id="840" w:name="_Toc3570090"/>
      <w:bookmarkStart w:id="841" w:name="_Toc3573562"/>
      <w:bookmarkStart w:id="842" w:name="_Toc3740170"/>
      <w:bookmarkStart w:id="843" w:name="_Toc3741068"/>
      <w:bookmarkStart w:id="844" w:name="_Toc3741267"/>
      <w:bookmarkStart w:id="845" w:name="_Toc3741466"/>
      <w:bookmarkStart w:id="846" w:name="_Toc3743697"/>
      <w:bookmarkStart w:id="847" w:name="_Toc3744779"/>
      <w:bookmarkStart w:id="848" w:name="_Toc3747062"/>
      <w:bookmarkStart w:id="849" w:name="_Toc3750862"/>
      <w:bookmarkStart w:id="850" w:name="_Toc3751682"/>
      <w:bookmarkStart w:id="851" w:name="_Toc3822418"/>
      <w:bookmarkStart w:id="852" w:name="_Toc3823212"/>
      <w:bookmarkStart w:id="853" w:name="_Toc3829424"/>
      <w:bookmarkStart w:id="854" w:name="_Toc3831652"/>
      <w:bookmarkStart w:id="855" w:name="_Toc3484960"/>
      <w:bookmarkStart w:id="856" w:name="_Toc3536698"/>
      <w:bookmarkStart w:id="857" w:name="_Toc3536899"/>
      <w:bookmarkStart w:id="858" w:name="_Toc3537098"/>
      <w:bookmarkStart w:id="859" w:name="_Toc3553444"/>
      <w:bookmarkStart w:id="860" w:name="_Toc3556350"/>
      <w:bookmarkStart w:id="861" w:name="_Toc3558101"/>
      <w:bookmarkStart w:id="862" w:name="_Toc3563723"/>
      <w:bookmarkStart w:id="863" w:name="_Toc3566837"/>
      <w:bookmarkStart w:id="864" w:name="_Toc3568557"/>
      <w:bookmarkStart w:id="865" w:name="_Toc3570091"/>
      <w:bookmarkStart w:id="866" w:name="_Toc3573563"/>
      <w:bookmarkStart w:id="867" w:name="_Toc3740171"/>
      <w:bookmarkStart w:id="868" w:name="_Toc3741069"/>
      <w:bookmarkStart w:id="869" w:name="_Toc3741268"/>
      <w:bookmarkStart w:id="870" w:name="_Toc3741467"/>
      <w:bookmarkStart w:id="871" w:name="_Toc3743698"/>
      <w:bookmarkStart w:id="872" w:name="_Toc3744780"/>
      <w:bookmarkStart w:id="873" w:name="_Toc3747063"/>
      <w:bookmarkStart w:id="874" w:name="_Toc3750863"/>
      <w:bookmarkStart w:id="875" w:name="_Toc3751683"/>
      <w:bookmarkStart w:id="876" w:name="_Toc3822419"/>
      <w:bookmarkStart w:id="877" w:name="_Toc3823213"/>
      <w:bookmarkStart w:id="878" w:name="_Toc3829425"/>
      <w:bookmarkStart w:id="879" w:name="_Toc3831653"/>
      <w:bookmarkStart w:id="880" w:name="_Toc3484961"/>
      <w:bookmarkStart w:id="881" w:name="_Toc3536699"/>
      <w:bookmarkStart w:id="882" w:name="_Toc3536900"/>
      <w:bookmarkStart w:id="883" w:name="_Toc3537099"/>
      <w:bookmarkStart w:id="884" w:name="_Toc3553445"/>
      <w:bookmarkStart w:id="885" w:name="_Toc3556351"/>
      <w:bookmarkStart w:id="886" w:name="_Toc3558102"/>
      <w:bookmarkStart w:id="887" w:name="_Toc3563724"/>
      <w:bookmarkStart w:id="888" w:name="_Toc3566838"/>
      <w:bookmarkStart w:id="889" w:name="_Toc3568558"/>
      <w:bookmarkStart w:id="890" w:name="_Toc3570092"/>
      <w:bookmarkStart w:id="891" w:name="_Toc3573564"/>
      <w:bookmarkStart w:id="892" w:name="_Toc3740172"/>
      <w:bookmarkStart w:id="893" w:name="_Toc3741070"/>
      <w:bookmarkStart w:id="894" w:name="_Toc3741269"/>
      <w:bookmarkStart w:id="895" w:name="_Toc3741468"/>
      <w:bookmarkStart w:id="896" w:name="_Toc3743699"/>
      <w:bookmarkStart w:id="897" w:name="_Toc3744781"/>
      <w:bookmarkStart w:id="898" w:name="_Toc3747064"/>
      <w:bookmarkStart w:id="899" w:name="_Toc3750864"/>
      <w:bookmarkStart w:id="900" w:name="_Toc3751684"/>
      <w:bookmarkStart w:id="901" w:name="_Toc3822420"/>
      <w:bookmarkStart w:id="902" w:name="_Toc3823214"/>
      <w:bookmarkStart w:id="903" w:name="_Toc3829426"/>
      <w:bookmarkStart w:id="904" w:name="_Toc3831654"/>
      <w:bookmarkStart w:id="905" w:name="_Toc3484962"/>
      <w:bookmarkStart w:id="906" w:name="_Toc3536700"/>
      <w:bookmarkStart w:id="907" w:name="_Toc3536901"/>
      <w:bookmarkStart w:id="908" w:name="_Toc3537100"/>
      <w:bookmarkStart w:id="909" w:name="_Toc3553446"/>
      <w:bookmarkStart w:id="910" w:name="_Toc3556352"/>
      <w:bookmarkStart w:id="911" w:name="_Toc3558103"/>
      <w:bookmarkStart w:id="912" w:name="_Toc3563725"/>
      <w:bookmarkStart w:id="913" w:name="_Toc3566839"/>
      <w:bookmarkStart w:id="914" w:name="_Toc3568559"/>
      <w:bookmarkStart w:id="915" w:name="_Toc3570093"/>
      <w:bookmarkStart w:id="916" w:name="_Toc3573565"/>
      <w:bookmarkStart w:id="917" w:name="_Toc3740173"/>
      <w:bookmarkStart w:id="918" w:name="_Toc3741071"/>
      <w:bookmarkStart w:id="919" w:name="_Toc3741270"/>
      <w:bookmarkStart w:id="920" w:name="_Toc3741469"/>
      <w:bookmarkStart w:id="921" w:name="_Toc3743700"/>
      <w:bookmarkStart w:id="922" w:name="_Toc3744782"/>
      <w:bookmarkStart w:id="923" w:name="_Toc3747065"/>
      <w:bookmarkStart w:id="924" w:name="_Toc3750865"/>
      <w:bookmarkStart w:id="925" w:name="_Toc3751685"/>
      <w:bookmarkStart w:id="926" w:name="_Toc3822421"/>
      <w:bookmarkStart w:id="927" w:name="_Toc3823215"/>
      <w:bookmarkStart w:id="928" w:name="_Toc3829427"/>
      <w:bookmarkStart w:id="929" w:name="_Toc3831655"/>
      <w:bookmarkStart w:id="930" w:name="_Toc3484963"/>
      <w:bookmarkStart w:id="931" w:name="_Toc3536701"/>
      <w:bookmarkStart w:id="932" w:name="_Toc3536902"/>
      <w:bookmarkStart w:id="933" w:name="_Toc3537101"/>
      <w:bookmarkStart w:id="934" w:name="_Toc3553447"/>
      <w:bookmarkStart w:id="935" w:name="_Toc3556353"/>
      <w:bookmarkStart w:id="936" w:name="_Toc3558104"/>
      <w:bookmarkStart w:id="937" w:name="_Toc3563726"/>
      <w:bookmarkStart w:id="938" w:name="_Toc3566840"/>
      <w:bookmarkStart w:id="939" w:name="_Toc3568560"/>
      <w:bookmarkStart w:id="940" w:name="_Toc3570094"/>
      <w:bookmarkStart w:id="941" w:name="_Toc3573566"/>
      <w:bookmarkStart w:id="942" w:name="_Toc3740174"/>
      <w:bookmarkStart w:id="943" w:name="_Toc3741072"/>
      <w:bookmarkStart w:id="944" w:name="_Toc3741271"/>
      <w:bookmarkStart w:id="945" w:name="_Toc3741470"/>
      <w:bookmarkStart w:id="946" w:name="_Toc3743701"/>
      <w:bookmarkStart w:id="947" w:name="_Toc3744783"/>
      <w:bookmarkStart w:id="948" w:name="_Toc3747066"/>
      <w:bookmarkStart w:id="949" w:name="_Toc3750866"/>
      <w:bookmarkStart w:id="950" w:name="_Toc3751686"/>
      <w:bookmarkStart w:id="951" w:name="_Toc3822422"/>
      <w:bookmarkStart w:id="952" w:name="_Toc3823216"/>
      <w:bookmarkStart w:id="953" w:name="_Toc3829428"/>
      <w:bookmarkStart w:id="954" w:name="_Toc3831656"/>
      <w:bookmarkStart w:id="955" w:name="_Toc3484964"/>
      <w:bookmarkStart w:id="956" w:name="_Toc3536702"/>
      <w:bookmarkStart w:id="957" w:name="_Toc3536903"/>
      <w:bookmarkStart w:id="958" w:name="_Toc3537102"/>
      <w:bookmarkStart w:id="959" w:name="_Toc3553448"/>
      <w:bookmarkStart w:id="960" w:name="_Toc3556354"/>
      <w:bookmarkStart w:id="961" w:name="_Toc3558105"/>
      <w:bookmarkStart w:id="962" w:name="_Toc3563727"/>
      <w:bookmarkStart w:id="963" w:name="_Toc3566841"/>
      <w:bookmarkStart w:id="964" w:name="_Toc3568561"/>
      <w:bookmarkStart w:id="965" w:name="_Toc3570095"/>
      <w:bookmarkStart w:id="966" w:name="_Toc3573567"/>
      <w:bookmarkStart w:id="967" w:name="_Toc3740175"/>
      <w:bookmarkStart w:id="968" w:name="_Toc3741073"/>
      <w:bookmarkStart w:id="969" w:name="_Toc3741272"/>
      <w:bookmarkStart w:id="970" w:name="_Toc3741471"/>
      <w:bookmarkStart w:id="971" w:name="_Toc3743702"/>
      <w:bookmarkStart w:id="972" w:name="_Toc3744784"/>
      <w:bookmarkStart w:id="973" w:name="_Toc3747067"/>
      <w:bookmarkStart w:id="974" w:name="_Toc3750867"/>
      <w:bookmarkStart w:id="975" w:name="_Toc3751687"/>
      <w:bookmarkStart w:id="976" w:name="_Toc3822423"/>
      <w:bookmarkStart w:id="977" w:name="_Toc3823217"/>
      <w:bookmarkStart w:id="978" w:name="_Toc3829429"/>
      <w:bookmarkStart w:id="979" w:name="_Toc3831657"/>
      <w:bookmarkStart w:id="980" w:name="_Toc3484965"/>
      <w:bookmarkStart w:id="981" w:name="_Toc3536703"/>
      <w:bookmarkStart w:id="982" w:name="_Toc3536904"/>
      <w:bookmarkStart w:id="983" w:name="_Toc3537103"/>
      <w:bookmarkStart w:id="984" w:name="_Toc3553449"/>
      <w:bookmarkStart w:id="985" w:name="_Toc3556355"/>
      <w:bookmarkStart w:id="986" w:name="_Toc3558106"/>
      <w:bookmarkStart w:id="987" w:name="_Toc3563728"/>
      <w:bookmarkStart w:id="988" w:name="_Toc3566842"/>
      <w:bookmarkStart w:id="989" w:name="_Toc3568562"/>
      <w:bookmarkStart w:id="990" w:name="_Toc3570096"/>
      <w:bookmarkStart w:id="991" w:name="_Toc3573568"/>
      <w:bookmarkStart w:id="992" w:name="_Toc3740176"/>
      <w:bookmarkStart w:id="993" w:name="_Toc3741074"/>
      <w:bookmarkStart w:id="994" w:name="_Toc3741273"/>
      <w:bookmarkStart w:id="995" w:name="_Toc3741472"/>
      <w:bookmarkStart w:id="996" w:name="_Toc3743703"/>
      <w:bookmarkStart w:id="997" w:name="_Toc3744785"/>
      <w:bookmarkStart w:id="998" w:name="_Toc3747068"/>
      <w:bookmarkStart w:id="999" w:name="_Toc3750868"/>
      <w:bookmarkStart w:id="1000" w:name="_Toc3751688"/>
      <w:bookmarkStart w:id="1001" w:name="_Toc3822424"/>
      <w:bookmarkStart w:id="1002" w:name="_Toc3823218"/>
      <w:bookmarkStart w:id="1003" w:name="_Toc3829430"/>
      <w:bookmarkStart w:id="1004" w:name="_Toc3831658"/>
      <w:bookmarkStart w:id="1005" w:name="_Toc3195028"/>
      <w:bookmarkStart w:id="1006" w:name="_Toc3195129"/>
      <w:bookmarkStart w:id="1007" w:name="_Toc3195233"/>
      <w:bookmarkStart w:id="1008" w:name="_Toc3195711"/>
      <w:bookmarkStart w:id="1009" w:name="_Toc3195815"/>
      <w:bookmarkStart w:id="1010" w:name="_Toc3195131"/>
      <w:bookmarkStart w:id="1011" w:name="_Toc3195235"/>
      <w:bookmarkStart w:id="1012" w:name="_Toc3195713"/>
      <w:bookmarkStart w:id="1013" w:name="_Toc3195817"/>
      <w:bookmarkStart w:id="1014" w:name="_Toc3195239"/>
      <w:bookmarkStart w:id="1015" w:name="_Toc3195821"/>
      <w:bookmarkStart w:id="1016" w:name="_Toc3484966"/>
      <w:bookmarkStart w:id="1017" w:name="_Toc3536704"/>
      <w:bookmarkStart w:id="1018" w:name="_Toc3536905"/>
      <w:bookmarkStart w:id="1019" w:name="_Toc3537104"/>
      <w:bookmarkStart w:id="1020" w:name="_Toc3553450"/>
      <w:bookmarkStart w:id="1021" w:name="_Toc3556356"/>
      <w:bookmarkStart w:id="1022" w:name="_Toc3558107"/>
      <w:bookmarkStart w:id="1023" w:name="_Toc3563729"/>
      <w:bookmarkStart w:id="1024" w:name="_Toc3566843"/>
      <w:bookmarkStart w:id="1025" w:name="_Toc3568563"/>
      <w:bookmarkStart w:id="1026" w:name="_Toc3570097"/>
      <w:bookmarkStart w:id="1027" w:name="_Toc3573569"/>
      <w:bookmarkStart w:id="1028" w:name="_Toc3740177"/>
      <w:bookmarkStart w:id="1029" w:name="_Toc3741075"/>
      <w:bookmarkStart w:id="1030" w:name="_Toc3741274"/>
      <w:bookmarkStart w:id="1031" w:name="_Toc3741473"/>
      <w:bookmarkStart w:id="1032" w:name="_Toc3743704"/>
      <w:bookmarkStart w:id="1033" w:name="_Toc3744786"/>
      <w:bookmarkStart w:id="1034" w:name="_Toc3747069"/>
      <w:bookmarkStart w:id="1035" w:name="_Toc3750869"/>
      <w:bookmarkStart w:id="1036" w:name="_Toc3751689"/>
      <w:bookmarkStart w:id="1037" w:name="_Toc3822425"/>
      <w:bookmarkStart w:id="1038" w:name="_Toc3823219"/>
      <w:bookmarkStart w:id="1039" w:name="_Toc3829431"/>
      <w:bookmarkStart w:id="1040" w:name="_Toc3831659"/>
      <w:bookmarkStart w:id="1041" w:name="_Toc3484967"/>
      <w:bookmarkStart w:id="1042" w:name="_Toc3536705"/>
      <w:bookmarkStart w:id="1043" w:name="_Toc3536906"/>
      <w:bookmarkStart w:id="1044" w:name="_Toc3537105"/>
      <w:bookmarkStart w:id="1045" w:name="_Toc3553451"/>
      <w:bookmarkStart w:id="1046" w:name="_Toc3556357"/>
      <w:bookmarkStart w:id="1047" w:name="_Toc3558108"/>
      <w:bookmarkStart w:id="1048" w:name="_Toc3563730"/>
      <w:bookmarkStart w:id="1049" w:name="_Toc3566844"/>
      <w:bookmarkStart w:id="1050" w:name="_Toc3568564"/>
      <w:bookmarkStart w:id="1051" w:name="_Toc3570098"/>
      <w:bookmarkStart w:id="1052" w:name="_Toc3573570"/>
      <w:bookmarkStart w:id="1053" w:name="_Toc3740178"/>
      <w:bookmarkStart w:id="1054" w:name="_Toc3741076"/>
      <w:bookmarkStart w:id="1055" w:name="_Toc3741275"/>
      <w:bookmarkStart w:id="1056" w:name="_Toc3741474"/>
      <w:bookmarkStart w:id="1057" w:name="_Toc3743705"/>
      <w:bookmarkStart w:id="1058" w:name="_Toc3744787"/>
      <w:bookmarkStart w:id="1059" w:name="_Toc3747070"/>
      <w:bookmarkStart w:id="1060" w:name="_Toc3750870"/>
      <w:bookmarkStart w:id="1061" w:name="_Toc3751690"/>
      <w:bookmarkStart w:id="1062" w:name="_Toc3822426"/>
      <w:bookmarkStart w:id="1063" w:name="_Toc3823220"/>
      <w:bookmarkStart w:id="1064" w:name="_Toc3829432"/>
      <w:bookmarkStart w:id="1065" w:name="_Toc3831660"/>
      <w:bookmarkStart w:id="1066" w:name="_Toc3484968"/>
      <w:bookmarkStart w:id="1067" w:name="_Toc3536706"/>
      <w:bookmarkStart w:id="1068" w:name="_Toc3536907"/>
      <w:bookmarkStart w:id="1069" w:name="_Toc3537106"/>
      <w:bookmarkStart w:id="1070" w:name="_Toc3553452"/>
      <w:bookmarkStart w:id="1071" w:name="_Toc3556358"/>
      <w:bookmarkStart w:id="1072" w:name="_Toc3558109"/>
      <w:bookmarkStart w:id="1073" w:name="_Toc3563731"/>
      <w:bookmarkStart w:id="1074" w:name="_Toc3566845"/>
      <w:bookmarkStart w:id="1075" w:name="_Toc3568565"/>
      <w:bookmarkStart w:id="1076" w:name="_Toc3570099"/>
      <w:bookmarkStart w:id="1077" w:name="_Toc3573571"/>
      <w:bookmarkStart w:id="1078" w:name="_Toc3740179"/>
      <w:bookmarkStart w:id="1079" w:name="_Toc3741077"/>
      <w:bookmarkStart w:id="1080" w:name="_Toc3741276"/>
      <w:bookmarkStart w:id="1081" w:name="_Toc3741475"/>
      <w:bookmarkStart w:id="1082" w:name="_Toc3743706"/>
      <w:bookmarkStart w:id="1083" w:name="_Toc3744788"/>
      <w:bookmarkStart w:id="1084" w:name="_Toc3747071"/>
      <w:bookmarkStart w:id="1085" w:name="_Toc3750871"/>
      <w:bookmarkStart w:id="1086" w:name="_Toc3751691"/>
      <w:bookmarkStart w:id="1087" w:name="_Toc3822427"/>
      <w:bookmarkStart w:id="1088" w:name="_Toc3823221"/>
      <w:bookmarkStart w:id="1089" w:name="_Toc3829433"/>
      <w:bookmarkStart w:id="1090" w:name="_Toc3831661"/>
      <w:bookmarkStart w:id="1091" w:name="_Toc3484969"/>
      <w:bookmarkStart w:id="1092" w:name="_Toc3536707"/>
      <w:bookmarkStart w:id="1093" w:name="_Toc3536908"/>
      <w:bookmarkStart w:id="1094" w:name="_Toc3537107"/>
      <w:bookmarkStart w:id="1095" w:name="_Toc3553453"/>
      <w:bookmarkStart w:id="1096" w:name="_Toc3556359"/>
      <w:bookmarkStart w:id="1097" w:name="_Toc3558110"/>
      <w:bookmarkStart w:id="1098" w:name="_Toc3563732"/>
      <w:bookmarkStart w:id="1099" w:name="_Toc3566846"/>
      <w:bookmarkStart w:id="1100" w:name="_Toc3568566"/>
      <w:bookmarkStart w:id="1101" w:name="_Toc3570100"/>
      <w:bookmarkStart w:id="1102" w:name="_Toc3573572"/>
      <w:bookmarkStart w:id="1103" w:name="_Toc3740180"/>
      <w:bookmarkStart w:id="1104" w:name="_Toc3741078"/>
      <w:bookmarkStart w:id="1105" w:name="_Toc3741277"/>
      <w:bookmarkStart w:id="1106" w:name="_Toc3741476"/>
      <w:bookmarkStart w:id="1107" w:name="_Toc3743707"/>
      <w:bookmarkStart w:id="1108" w:name="_Toc3744789"/>
      <w:bookmarkStart w:id="1109" w:name="_Toc3747072"/>
      <w:bookmarkStart w:id="1110" w:name="_Toc3750872"/>
      <w:bookmarkStart w:id="1111" w:name="_Toc3751692"/>
      <w:bookmarkStart w:id="1112" w:name="_Toc3822428"/>
      <w:bookmarkStart w:id="1113" w:name="_Toc3823222"/>
      <w:bookmarkStart w:id="1114" w:name="_Toc3829434"/>
      <w:bookmarkStart w:id="1115" w:name="_Toc3831662"/>
      <w:bookmarkStart w:id="1116" w:name="_Toc3484970"/>
      <w:bookmarkStart w:id="1117" w:name="_Toc3536708"/>
      <w:bookmarkStart w:id="1118" w:name="_Toc3536909"/>
      <w:bookmarkStart w:id="1119" w:name="_Toc3537108"/>
      <w:bookmarkStart w:id="1120" w:name="_Toc3553454"/>
      <w:bookmarkStart w:id="1121" w:name="_Toc3556360"/>
      <w:bookmarkStart w:id="1122" w:name="_Toc3558111"/>
      <w:bookmarkStart w:id="1123" w:name="_Toc3563733"/>
      <w:bookmarkStart w:id="1124" w:name="_Toc3566847"/>
      <w:bookmarkStart w:id="1125" w:name="_Toc3568567"/>
      <w:bookmarkStart w:id="1126" w:name="_Toc3570101"/>
      <w:bookmarkStart w:id="1127" w:name="_Toc3573573"/>
      <w:bookmarkStart w:id="1128" w:name="_Toc3740181"/>
      <w:bookmarkStart w:id="1129" w:name="_Toc3741079"/>
      <w:bookmarkStart w:id="1130" w:name="_Toc3741278"/>
      <w:bookmarkStart w:id="1131" w:name="_Toc3741477"/>
      <w:bookmarkStart w:id="1132" w:name="_Toc3743708"/>
      <w:bookmarkStart w:id="1133" w:name="_Toc3744790"/>
      <w:bookmarkStart w:id="1134" w:name="_Toc3747073"/>
      <w:bookmarkStart w:id="1135" w:name="_Toc3750873"/>
      <w:bookmarkStart w:id="1136" w:name="_Toc3751693"/>
      <w:bookmarkStart w:id="1137" w:name="_Toc3822429"/>
      <w:bookmarkStart w:id="1138" w:name="_Toc3823223"/>
      <w:bookmarkStart w:id="1139" w:name="_Toc3829435"/>
      <w:bookmarkStart w:id="1140" w:name="_Toc3831663"/>
      <w:bookmarkStart w:id="1141" w:name="_Toc3484971"/>
      <w:bookmarkStart w:id="1142" w:name="_Toc3536709"/>
      <w:bookmarkStart w:id="1143" w:name="_Toc3536910"/>
      <w:bookmarkStart w:id="1144" w:name="_Toc3537109"/>
      <w:bookmarkStart w:id="1145" w:name="_Toc3553455"/>
      <w:bookmarkStart w:id="1146" w:name="_Toc3556361"/>
      <w:bookmarkStart w:id="1147" w:name="_Toc3558112"/>
      <w:bookmarkStart w:id="1148" w:name="_Toc3563734"/>
      <w:bookmarkStart w:id="1149" w:name="_Toc3566848"/>
      <w:bookmarkStart w:id="1150" w:name="_Toc3568568"/>
      <w:bookmarkStart w:id="1151" w:name="_Toc3570102"/>
      <w:bookmarkStart w:id="1152" w:name="_Toc3573574"/>
      <w:bookmarkStart w:id="1153" w:name="_Toc3740182"/>
      <w:bookmarkStart w:id="1154" w:name="_Toc3741080"/>
      <w:bookmarkStart w:id="1155" w:name="_Toc3741279"/>
      <w:bookmarkStart w:id="1156" w:name="_Toc3741478"/>
      <w:bookmarkStart w:id="1157" w:name="_Toc3743709"/>
      <w:bookmarkStart w:id="1158" w:name="_Toc3744791"/>
      <w:bookmarkStart w:id="1159" w:name="_Toc3747074"/>
      <w:bookmarkStart w:id="1160" w:name="_Toc3750874"/>
      <w:bookmarkStart w:id="1161" w:name="_Toc3751694"/>
      <w:bookmarkStart w:id="1162" w:name="_Toc3822430"/>
      <w:bookmarkStart w:id="1163" w:name="_Toc3823224"/>
      <w:bookmarkStart w:id="1164" w:name="_Toc3829436"/>
      <w:bookmarkStart w:id="1165" w:name="_Toc3831664"/>
      <w:bookmarkStart w:id="1166" w:name="_Toc3484972"/>
      <w:bookmarkStart w:id="1167" w:name="_Toc3536710"/>
      <w:bookmarkStart w:id="1168" w:name="_Toc3536911"/>
      <w:bookmarkStart w:id="1169" w:name="_Toc3537110"/>
      <w:bookmarkStart w:id="1170" w:name="_Toc3553456"/>
      <w:bookmarkStart w:id="1171" w:name="_Toc3556362"/>
      <w:bookmarkStart w:id="1172" w:name="_Toc3558113"/>
      <w:bookmarkStart w:id="1173" w:name="_Toc3563735"/>
      <w:bookmarkStart w:id="1174" w:name="_Toc3566849"/>
      <w:bookmarkStart w:id="1175" w:name="_Toc3568569"/>
      <w:bookmarkStart w:id="1176" w:name="_Toc3570103"/>
      <w:bookmarkStart w:id="1177" w:name="_Toc3573575"/>
      <w:bookmarkStart w:id="1178" w:name="_Toc3740183"/>
      <w:bookmarkStart w:id="1179" w:name="_Toc3741081"/>
      <w:bookmarkStart w:id="1180" w:name="_Toc3741280"/>
      <w:bookmarkStart w:id="1181" w:name="_Toc3741479"/>
      <w:bookmarkStart w:id="1182" w:name="_Toc3743710"/>
      <w:bookmarkStart w:id="1183" w:name="_Toc3744792"/>
      <w:bookmarkStart w:id="1184" w:name="_Toc3747075"/>
      <w:bookmarkStart w:id="1185" w:name="_Toc3750875"/>
      <w:bookmarkStart w:id="1186" w:name="_Toc3751695"/>
      <w:bookmarkStart w:id="1187" w:name="_Toc3822431"/>
      <w:bookmarkStart w:id="1188" w:name="_Toc3823225"/>
      <w:bookmarkStart w:id="1189" w:name="_Toc3829437"/>
      <w:bookmarkStart w:id="1190" w:name="_Toc3831665"/>
      <w:bookmarkStart w:id="1191" w:name="_Toc3484973"/>
      <w:bookmarkStart w:id="1192" w:name="_Toc3536711"/>
      <w:bookmarkStart w:id="1193" w:name="_Toc3536912"/>
      <w:bookmarkStart w:id="1194" w:name="_Toc3537111"/>
      <w:bookmarkStart w:id="1195" w:name="_Toc3553457"/>
      <w:bookmarkStart w:id="1196" w:name="_Toc3556363"/>
      <w:bookmarkStart w:id="1197" w:name="_Toc3558114"/>
      <w:bookmarkStart w:id="1198" w:name="_Toc3563736"/>
      <w:bookmarkStart w:id="1199" w:name="_Toc3566850"/>
      <w:bookmarkStart w:id="1200" w:name="_Toc3568570"/>
      <w:bookmarkStart w:id="1201" w:name="_Toc3570104"/>
      <w:bookmarkStart w:id="1202" w:name="_Toc3573576"/>
      <w:bookmarkStart w:id="1203" w:name="_Toc3740184"/>
      <w:bookmarkStart w:id="1204" w:name="_Toc3741082"/>
      <w:bookmarkStart w:id="1205" w:name="_Toc3741281"/>
      <w:bookmarkStart w:id="1206" w:name="_Toc3741480"/>
      <w:bookmarkStart w:id="1207" w:name="_Toc3743711"/>
      <w:bookmarkStart w:id="1208" w:name="_Toc3744793"/>
      <w:bookmarkStart w:id="1209" w:name="_Toc3747076"/>
      <w:bookmarkStart w:id="1210" w:name="_Toc3750876"/>
      <w:bookmarkStart w:id="1211" w:name="_Toc3751696"/>
      <w:bookmarkStart w:id="1212" w:name="_Toc3822432"/>
      <w:bookmarkStart w:id="1213" w:name="_Toc3823226"/>
      <w:bookmarkStart w:id="1214" w:name="_Toc3829438"/>
      <w:bookmarkStart w:id="1215" w:name="_Toc3831666"/>
      <w:bookmarkStart w:id="1216" w:name="_Toc3484974"/>
      <w:bookmarkStart w:id="1217" w:name="_Toc3536712"/>
      <w:bookmarkStart w:id="1218" w:name="_Toc3536913"/>
      <w:bookmarkStart w:id="1219" w:name="_Toc3537112"/>
      <w:bookmarkStart w:id="1220" w:name="_Toc3553458"/>
      <w:bookmarkStart w:id="1221" w:name="_Toc3556364"/>
      <w:bookmarkStart w:id="1222" w:name="_Toc3558115"/>
      <w:bookmarkStart w:id="1223" w:name="_Toc3563737"/>
      <w:bookmarkStart w:id="1224" w:name="_Toc3566851"/>
      <w:bookmarkStart w:id="1225" w:name="_Toc3568571"/>
      <w:bookmarkStart w:id="1226" w:name="_Toc3570105"/>
      <w:bookmarkStart w:id="1227" w:name="_Toc3573577"/>
      <w:bookmarkStart w:id="1228" w:name="_Toc3740185"/>
      <w:bookmarkStart w:id="1229" w:name="_Toc3741083"/>
      <w:bookmarkStart w:id="1230" w:name="_Toc3741282"/>
      <w:bookmarkStart w:id="1231" w:name="_Toc3741481"/>
      <w:bookmarkStart w:id="1232" w:name="_Toc3743712"/>
      <w:bookmarkStart w:id="1233" w:name="_Toc3744794"/>
      <w:bookmarkStart w:id="1234" w:name="_Toc3747077"/>
      <w:bookmarkStart w:id="1235" w:name="_Toc3750877"/>
      <w:bookmarkStart w:id="1236" w:name="_Toc3751697"/>
      <w:bookmarkStart w:id="1237" w:name="_Toc3822433"/>
      <w:bookmarkStart w:id="1238" w:name="_Toc3823227"/>
      <w:bookmarkStart w:id="1239" w:name="_Toc3829439"/>
      <w:bookmarkStart w:id="1240" w:name="_Toc3831667"/>
      <w:bookmarkStart w:id="1241" w:name="_Toc3484975"/>
      <w:bookmarkStart w:id="1242" w:name="_Toc3536713"/>
      <w:bookmarkStart w:id="1243" w:name="_Toc3536914"/>
      <w:bookmarkStart w:id="1244" w:name="_Toc3537113"/>
      <w:bookmarkStart w:id="1245" w:name="_Toc3553459"/>
      <w:bookmarkStart w:id="1246" w:name="_Toc3556365"/>
      <w:bookmarkStart w:id="1247" w:name="_Toc3558116"/>
      <w:bookmarkStart w:id="1248" w:name="_Toc3563738"/>
      <w:bookmarkStart w:id="1249" w:name="_Toc3566852"/>
      <w:bookmarkStart w:id="1250" w:name="_Toc3568572"/>
      <w:bookmarkStart w:id="1251" w:name="_Toc3570106"/>
      <w:bookmarkStart w:id="1252" w:name="_Toc3573578"/>
      <w:bookmarkStart w:id="1253" w:name="_Toc3740186"/>
      <w:bookmarkStart w:id="1254" w:name="_Toc3741084"/>
      <w:bookmarkStart w:id="1255" w:name="_Toc3741283"/>
      <w:bookmarkStart w:id="1256" w:name="_Toc3741482"/>
      <w:bookmarkStart w:id="1257" w:name="_Toc3743713"/>
      <w:bookmarkStart w:id="1258" w:name="_Toc3744795"/>
      <w:bookmarkStart w:id="1259" w:name="_Toc3747078"/>
      <w:bookmarkStart w:id="1260" w:name="_Toc3750878"/>
      <w:bookmarkStart w:id="1261" w:name="_Toc3751698"/>
      <w:bookmarkStart w:id="1262" w:name="_Toc3822434"/>
      <w:bookmarkStart w:id="1263" w:name="_Toc3823228"/>
      <w:bookmarkStart w:id="1264" w:name="_Toc3829440"/>
      <w:bookmarkStart w:id="1265" w:name="_Toc3831668"/>
      <w:bookmarkStart w:id="1266" w:name="_Toc3484976"/>
      <w:bookmarkStart w:id="1267" w:name="_Toc3536714"/>
      <w:bookmarkStart w:id="1268" w:name="_Toc3536915"/>
      <w:bookmarkStart w:id="1269" w:name="_Toc3537114"/>
      <w:bookmarkStart w:id="1270" w:name="_Toc3553460"/>
      <w:bookmarkStart w:id="1271" w:name="_Toc3556366"/>
      <w:bookmarkStart w:id="1272" w:name="_Toc3558117"/>
      <w:bookmarkStart w:id="1273" w:name="_Toc3563739"/>
      <w:bookmarkStart w:id="1274" w:name="_Toc3566853"/>
      <w:bookmarkStart w:id="1275" w:name="_Toc3568573"/>
      <w:bookmarkStart w:id="1276" w:name="_Toc3570107"/>
      <w:bookmarkStart w:id="1277" w:name="_Toc3573579"/>
      <w:bookmarkStart w:id="1278" w:name="_Toc3740187"/>
      <w:bookmarkStart w:id="1279" w:name="_Toc3741085"/>
      <w:bookmarkStart w:id="1280" w:name="_Toc3741284"/>
      <w:bookmarkStart w:id="1281" w:name="_Toc3741483"/>
      <w:bookmarkStart w:id="1282" w:name="_Toc3743714"/>
      <w:bookmarkStart w:id="1283" w:name="_Toc3744796"/>
      <w:bookmarkStart w:id="1284" w:name="_Toc3747079"/>
      <w:bookmarkStart w:id="1285" w:name="_Toc3750879"/>
      <w:bookmarkStart w:id="1286" w:name="_Toc3751699"/>
      <w:bookmarkStart w:id="1287" w:name="_Toc3822435"/>
      <w:bookmarkStart w:id="1288" w:name="_Toc3823229"/>
      <w:bookmarkStart w:id="1289" w:name="_Toc3829441"/>
      <w:bookmarkStart w:id="1290" w:name="_Toc3831669"/>
      <w:bookmarkStart w:id="1291" w:name="_Toc3484977"/>
      <w:bookmarkStart w:id="1292" w:name="_Toc3536715"/>
      <w:bookmarkStart w:id="1293" w:name="_Toc3536916"/>
      <w:bookmarkStart w:id="1294" w:name="_Toc3537115"/>
      <w:bookmarkStart w:id="1295" w:name="_Toc3553461"/>
      <w:bookmarkStart w:id="1296" w:name="_Toc3556367"/>
      <w:bookmarkStart w:id="1297" w:name="_Toc3558118"/>
      <w:bookmarkStart w:id="1298" w:name="_Toc3563740"/>
      <w:bookmarkStart w:id="1299" w:name="_Toc3566854"/>
      <w:bookmarkStart w:id="1300" w:name="_Toc3568574"/>
      <w:bookmarkStart w:id="1301" w:name="_Toc3570108"/>
      <w:bookmarkStart w:id="1302" w:name="_Toc3573580"/>
      <w:bookmarkStart w:id="1303" w:name="_Toc3740188"/>
      <w:bookmarkStart w:id="1304" w:name="_Toc3741086"/>
      <w:bookmarkStart w:id="1305" w:name="_Toc3741285"/>
      <w:bookmarkStart w:id="1306" w:name="_Toc3741484"/>
      <w:bookmarkStart w:id="1307" w:name="_Toc3743715"/>
      <w:bookmarkStart w:id="1308" w:name="_Toc3744797"/>
      <w:bookmarkStart w:id="1309" w:name="_Toc3747080"/>
      <w:bookmarkStart w:id="1310" w:name="_Toc3750880"/>
      <w:bookmarkStart w:id="1311" w:name="_Toc3751700"/>
      <w:bookmarkStart w:id="1312" w:name="_Toc3822436"/>
      <w:bookmarkStart w:id="1313" w:name="_Toc3823230"/>
      <w:bookmarkStart w:id="1314" w:name="_Toc3829442"/>
      <w:bookmarkStart w:id="1315" w:name="_Toc3831670"/>
      <w:bookmarkStart w:id="1316" w:name="_Toc3484978"/>
      <w:bookmarkStart w:id="1317" w:name="_Toc3536716"/>
      <w:bookmarkStart w:id="1318" w:name="_Toc3536917"/>
      <w:bookmarkStart w:id="1319" w:name="_Toc3537116"/>
      <w:bookmarkStart w:id="1320" w:name="_Toc3553462"/>
      <w:bookmarkStart w:id="1321" w:name="_Toc3556368"/>
      <w:bookmarkStart w:id="1322" w:name="_Toc3558119"/>
      <w:bookmarkStart w:id="1323" w:name="_Toc3563741"/>
      <w:bookmarkStart w:id="1324" w:name="_Toc3566855"/>
      <w:bookmarkStart w:id="1325" w:name="_Toc3568575"/>
      <w:bookmarkStart w:id="1326" w:name="_Toc3570109"/>
      <w:bookmarkStart w:id="1327" w:name="_Toc3573581"/>
      <w:bookmarkStart w:id="1328" w:name="_Toc3740189"/>
      <w:bookmarkStart w:id="1329" w:name="_Toc3741087"/>
      <w:bookmarkStart w:id="1330" w:name="_Toc3741286"/>
      <w:bookmarkStart w:id="1331" w:name="_Toc3741485"/>
      <w:bookmarkStart w:id="1332" w:name="_Toc3743716"/>
      <w:bookmarkStart w:id="1333" w:name="_Toc3744798"/>
      <w:bookmarkStart w:id="1334" w:name="_Toc3747081"/>
      <w:bookmarkStart w:id="1335" w:name="_Toc3750881"/>
      <w:bookmarkStart w:id="1336" w:name="_Toc3751701"/>
      <w:bookmarkStart w:id="1337" w:name="_Toc3822437"/>
      <w:bookmarkStart w:id="1338" w:name="_Toc3823231"/>
      <w:bookmarkStart w:id="1339" w:name="_Toc3829443"/>
      <w:bookmarkStart w:id="1340" w:name="_Toc3831671"/>
      <w:bookmarkStart w:id="1341" w:name="_Toc3484979"/>
      <w:bookmarkStart w:id="1342" w:name="_Toc3536717"/>
      <w:bookmarkStart w:id="1343" w:name="_Toc3536918"/>
      <w:bookmarkStart w:id="1344" w:name="_Toc3537117"/>
      <w:bookmarkStart w:id="1345" w:name="_Toc3553463"/>
      <w:bookmarkStart w:id="1346" w:name="_Toc3556369"/>
      <w:bookmarkStart w:id="1347" w:name="_Toc3558120"/>
      <w:bookmarkStart w:id="1348" w:name="_Toc3563742"/>
      <w:bookmarkStart w:id="1349" w:name="_Toc3566856"/>
      <w:bookmarkStart w:id="1350" w:name="_Toc3568576"/>
      <w:bookmarkStart w:id="1351" w:name="_Toc3570110"/>
      <w:bookmarkStart w:id="1352" w:name="_Toc3573582"/>
      <w:bookmarkStart w:id="1353" w:name="_Toc3740190"/>
      <w:bookmarkStart w:id="1354" w:name="_Toc3741088"/>
      <w:bookmarkStart w:id="1355" w:name="_Toc3741287"/>
      <w:bookmarkStart w:id="1356" w:name="_Toc3741486"/>
      <w:bookmarkStart w:id="1357" w:name="_Toc3743717"/>
      <w:bookmarkStart w:id="1358" w:name="_Toc3744799"/>
      <w:bookmarkStart w:id="1359" w:name="_Toc3747082"/>
      <w:bookmarkStart w:id="1360" w:name="_Toc3750882"/>
      <w:bookmarkStart w:id="1361" w:name="_Toc3751702"/>
      <w:bookmarkStart w:id="1362" w:name="_Toc3822438"/>
      <w:bookmarkStart w:id="1363" w:name="_Toc3823232"/>
      <w:bookmarkStart w:id="1364" w:name="_Toc3829444"/>
      <w:bookmarkStart w:id="1365" w:name="_Toc3831672"/>
      <w:bookmarkStart w:id="1366" w:name="_Toc3484980"/>
      <w:bookmarkStart w:id="1367" w:name="_Toc3536718"/>
      <w:bookmarkStart w:id="1368" w:name="_Toc3536919"/>
      <w:bookmarkStart w:id="1369" w:name="_Toc3537118"/>
      <w:bookmarkStart w:id="1370" w:name="_Toc3553464"/>
      <w:bookmarkStart w:id="1371" w:name="_Toc3556370"/>
      <w:bookmarkStart w:id="1372" w:name="_Toc3558121"/>
      <w:bookmarkStart w:id="1373" w:name="_Toc3563743"/>
      <w:bookmarkStart w:id="1374" w:name="_Toc3566857"/>
      <w:bookmarkStart w:id="1375" w:name="_Toc3568577"/>
      <w:bookmarkStart w:id="1376" w:name="_Toc3570111"/>
      <w:bookmarkStart w:id="1377" w:name="_Toc3573583"/>
      <w:bookmarkStart w:id="1378" w:name="_Toc3740191"/>
      <w:bookmarkStart w:id="1379" w:name="_Toc3741089"/>
      <w:bookmarkStart w:id="1380" w:name="_Toc3741288"/>
      <w:bookmarkStart w:id="1381" w:name="_Toc3741487"/>
      <w:bookmarkStart w:id="1382" w:name="_Toc3743718"/>
      <w:bookmarkStart w:id="1383" w:name="_Toc3744800"/>
      <w:bookmarkStart w:id="1384" w:name="_Toc3747083"/>
      <w:bookmarkStart w:id="1385" w:name="_Toc3750883"/>
      <w:bookmarkStart w:id="1386" w:name="_Toc3751703"/>
      <w:bookmarkStart w:id="1387" w:name="_Toc3822439"/>
      <w:bookmarkStart w:id="1388" w:name="_Toc3823233"/>
      <w:bookmarkStart w:id="1389" w:name="_Toc3829445"/>
      <w:bookmarkStart w:id="1390" w:name="_Toc3831673"/>
      <w:bookmarkStart w:id="1391" w:name="_Toc3484981"/>
      <w:bookmarkStart w:id="1392" w:name="_Toc3536719"/>
      <w:bookmarkStart w:id="1393" w:name="_Toc3536920"/>
      <w:bookmarkStart w:id="1394" w:name="_Toc3537119"/>
      <w:bookmarkStart w:id="1395" w:name="_Toc3553465"/>
      <w:bookmarkStart w:id="1396" w:name="_Toc3556371"/>
      <w:bookmarkStart w:id="1397" w:name="_Toc3558122"/>
      <w:bookmarkStart w:id="1398" w:name="_Toc3563744"/>
      <w:bookmarkStart w:id="1399" w:name="_Toc3566858"/>
      <w:bookmarkStart w:id="1400" w:name="_Toc3568578"/>
      <w:bookmarkStart w:id="1401" w:name="_Toc3570112"/>
      <w:bookmarkStart w:id="1402" w:name="_Toc3573584"/>
      <w:bookmarkStart w:id="1403" w:name="_Toc3740192"/>
      <w:bookmarkStart w:id="1404" w:name="_Toc3741090"/>
      <w:bookmarkStart w:id="1405" w:name="_Toc3741289"/>
      <w:bookmarkStart w:id="1406" w:name="_Toc3741488"/>
      <w:bookmarkStart w:id="1407" w:name="_Toc3743719"/>
      <w:bookmarkStart w:id="1408" w:name="_Toc3744801"/>
      <w:bookmarkStart w:id="1409" w:name="_Toc3747084"/>
      <w:bookmarkStart w:id="1410" w:name="_Toc3750884"/>
      <w:bookmarkStart w:id="1411" w:name="_Toc3751704"/>
      <w:bookmarkStart w:id="1412" w:name="_Toc3822440"/>
      <w:bookmarkStart w:id="1413" w:name="_Toc3823234"/>
      <w:bookmarkStart w:id="1414" w:name="_Toc3829446"/>
      <w:bookmarkStart w:id="1415" w:name="_Toc3831674"/>
      <w:bookmarkStart w:id="1416" w:name="_Toc3484982"/>
      <w:bookmarkStart w:id="1417" w:name="_Toc3536720"/>
      <w:bookmarkStart w:id="1418" w:name="_Toc3536921"/>
      <w:bookmarkStart w:id="1419" w:name="_Toc3537120"/>
      <w:bookmarkStart w:id="1420" w:name="_Toc3553466"/>
      <w:bookmarkStart w:id="1421" w:name="_Toc3556372"/>
      <w:bookmarkStart w:id="1422" w:name="_Toc3558123"/>
      <w:bookmarkStart w:id="1423" w:name="_Toc3563745"/>
      <w:bookmarkStart w:id="1424" w:name="_Toc3566859"/>
      <w:bookmarkStart w:id="1425" w:name="_Toc3568579"/>
      <w:bookmarkStart w:id="1426" w:name="_Toc3570113"/>
      <w:bookmarkStart w:id="1427" w:name="_Toc3573585"/>
      <w:bookmarkStart w:id="1428" w:name="_Toc3740193"/>
      <w:bookmarkStart w:id="1429" w:name="_Toc3741091"/>
      <w:bookmarkStart w:id="1430" w:name="_Toc3741290"/>
      <w:bookmarkStart w:id="1431" w:name="_Toc3741489"/>
      <w:bookmarkStart w:id="1432" w:name="_Toc3743720"/>
      <w:bookmarkStart w:id="1433" w:name="_Toc3744802"/>
      <w:bookmarkStart w:id="1434" w:name="_Toc3747085"/>
      <w:bookmarkStart w:id="1435" w:name="_Toc3750885"/>
      <w:bookmarkStart w:id="1436" w:name="_Toc3751705"/>
      <w:bookmarkStart w:id="1437" w:name="_Toc3822441"/>
      <w:bookmarkStart w:id="1438" w:name="_Toc3823235"/>
      <w:bookmarkStart w:id="1439" w:name="_Toc3829447"/>
      <w:bookmarkStart w:id="1440" w:name="_Toc3831675"/>
      <w:bookmarkStart w:id="1441" w:name="_Toc3484983"/>
      <w:bookmarkStart w:id="1442" w:name="_Toc3536721"/>
      <w:bookmarkStart w:id="1443" w:name="_Toc3536922"/>
      <w:bookmarkStart w:id="1444" w:name="_Toc3537121"/>
      <w:bookmarkStart w:id="1445" w:name="_Toc3553467"/>
      <w:bookmarkStart w:id="1446" w:name="_Toc3556373"/>
      <w:bookmarkStart w:id="1447" w:name="_Toc3558124"/>
      <w:bookmarkStart w:id="1448" w:name="_Toc3563746"/>
      <w:bookmarkStart w:id="1449" w:name="_Toc3566860"/>
      <w:bookmarkStart w:id="1450" w:name="_Toc3568580"/>
      <w:bookmarkStart w:id="1451" w:name="_Toc3570114"/>
      <w:bookmarkStart w:id="1452" w:name="_Toc3573586"/>
      <w:bookmarkStart w:id="1453" w:name="_Toc3740194"/>
      <w:bookmarkStart w:id="1454" w:name="_Toc3741092"/>
      <w:bookmarkStart w:id="1455" w:name="_Toc3741291"/>
      <w:bookmarkStart w:id="1456" w:name="_Toc3741490"/>
      <w:bookmarkStart w:id="1457" w:name="_Toc3743721"/>
      <w:bookmarkStart w:id="1458" w:name="_Toc3744803"/>
      <w:bookmarkStart w:id="1459" w:name="_Toc3747086"/>
      <w:bookmarkStart w:id="1460" w:name="_Toc3750886"/>
      <w:bookmarkStart w:id="1461" w:name="_Toc3751706"/>
      <w:bookmarkStart w:id="1462" w:name="_Toc3822442"/>
      <w:bookmarkStart w:id="1463" w:name="_Toc3823236"/>
      <w:bookmarkStart w:id="1464" w:name="_Toc3829448"/>
      <w:bookmarkStart w:id="1465" w:name="_Toc3831676"/>
      <w:bookmarkStart w:id="1466" w:name="_Toc3484984"/>
      <w:bookmarkStart w:id="1467" w:name="_Toc3536722"/>
      <w:bookmarkStart w:id="1468" w:name="_Toc3536923"/>
      <w:bookmarkStart w:id="1469" w:name="_Toc3537122"/>
      <w:bookmarkStart w:id="1470" w:name="_Toc3553468"/>
      <w:bookmarkStart w:id="1471" w:name="_Toc3556374"/>
      <w:bookmarkStart w:id="1472" w:name="_Toc3558125"/>
      <w:bookmarkStart w:id="1473" w:name="_Toc3563747"/>
      <w:bookmarkStart w:id="1474" w:name="_Toc3566861"/>
      <w:bookmarkStart w:id="1475" w:name="_Toc3568581"/>
      <w:bookmarkStart w:id="1476" w:name="_Toc3570115"/>
      <w:bookmarkStart w:id="1477" w:name="_Toc3573587"/>
      <w:bookmarkStart w:id="1478" w:name="_Toc3740195"/>
      <w:bookmarkStart w:id="1479" w:name="_Toc3741093"/>
      <w:bookmarkStart w:id="1480" w:name="_Toc3741292"/>
      <w:bookmarkStart w:id="1481" w:name="_Toc3741491"/>
      <w:bookmarkStart w:id="1482" w:name="_Toc3743722"/>
      <w:bookmarkStart w:id="1483" w:name="_Toc3744804"/>
      <w:bookmarkStart w:id="1484" w:name="_Toc3747087"/>
      <w:bookmarkStart w:id="1485" w:name="_Toc3750887"/>
      <w:bookmarkStart w:id="1486" w:name="_Toc3751707"/>
      <w:bookmarkStart w:id="1487" w:name="_Toc3822443"/>
      <w:bookmarkStart w:id="1488" w:name="_Toc3823237"/>
      <w:bookmarkStart w:id="1489" w:name="_Toc3829449"/>
      <w:bookmarkStart w:id="1490" w:name="_Toc3831677"/>
      <w:bookmarkStart w:id="1491" w:name="_Toc3484985"/>
      <w:bookmarkStart w:id="1492" w:name="_Toc3536723"/>
      <w:bookmarkStart w:id="1493" w:name="_Toc3536924"/>
      <w:bookmarkStart w:id="1494" w:name="_Toc3537123"/>
      <w:bookmarkStart w:id="1495" w:name="_Toc3553469"/>
      <w:bookmarkStart w:id="1496" w:name="_Toc3556375"/>
      <w:bookmarkStart w:id="1497" w:name="_Toc3558126"/>
      <w:bookmarkStart w:id="1498" w:name="_Toc3563748"/>
      <w:bookmarkStart w:id="1499" w:name="_Toc3566862"/>
      <w:bookmarkStart w:id="1500" w:name="_Toc3568582"/>
      <w:bookmarkStart w:id="1501" w:name="_Toc3570116"/>
      <w:bookmarkStart w:id="1502" w:name="_Toc3573588"/>
      <w:bookmarkStart w:id="1503" w:name="_Toc3740196"/>
      <w:bookmarkStart w:id="1504" w:name="_Toc3741094"/>
      <w:bookmarkStart w:id="1505" w:name="_Toc3741293"/>
      <w:bookmarkStart w:id="1506" w:name="_Toc3741492"/>
      <w:bookmarkStart w:id="1507" w:name="_Toc3743723"/>
      <w:bookmarkStart w:id="1508" w:name="_Toc3744805"/>
      <w:bookmarkStart w:id="1509" w:name="_Toc3747088"/>
      <w:bookmarkStart w:id="1510" w:name="_Toc3750888"/>
      <w:bookmarkStart w:id="1511" w:name="_Toc3751708"/>
      <w:bookmarkStart w:id="1512" w:name="_Toc3822444"/>
      <w:bookmarkStart w:id="1513" w:name="_Toc3823238"/>
      <w:bookmarkStart w:id="1514" w:name="_Toc3829450"/>
      <w:bookmarkStart w:id="1515" w:name="_Toc3831678"/>
      <w:bookmarkStart w:id="1516" w:name="_Toc3484986"/>
      <w:bookmarkStart w:id="1517" w:name="_Toc3536724"/>
      <w:bookmarkStart w:id="1518" w:name="_Toc3536925"/>
      <w:bookmarkStart w:id="1519" w:name="_Toc3537124"/>
      <w:bookmarkStart w:id="1520" w:name="_Toc3553470"/>
      <w:bookmarkStart w:id="1521" w:name="_Toc3556376"/>
      <w:bookmarkStart w:id="1522" w:name="_Toc3558127"/>
      <w:bookmarkStart w:id="1523" w:name="_Toc3563749"/>
      <w:bookmarkStart w:id="1524" w:name="_Toc3566863"/>
      <w:bookmarkStart w:id="1525" w:name="_Toc3568583"/>
      <w:bookmarkStart w:id="1526" w:name="_Toc3570117"/>
      <w:bookmarkStart w:id="1527" w:name="_Toc3573589"/>
      <w:bookmarkStart w:id="1528" w:name="_Toc3740197"/>
      <w:bookmarkStart w:id="1529" w:name="_Toc3741095"/>
      <w:bookmarkStart w:id="1530" w:name="_Toc3741294"/>
      <w:bookmarkStart w:id="1531" w:name="_Toc3741493"/>
      <w:bookmarkStart w:id="1532" w:name="_Toc3743724"/>
      <w:bookmarkStart w:id="1533" w:name="_Toc3744806"/>
      <w:bookmarkStart w:id="1534" w:name="_Toc3747089"/>
      <w:bookmarkStart w:id="1535" w:name="_Toc3750889"/>
      <w:bookmarkStart w:id="1536" w:name="_Toc3751709"/>
      <w:bookmarkStart w:id="1537" w:name="_Toc3822445"/>
      <w:bookmarkStart w:id="1538" w:name="_Toc3823239"/>
      <w:bookmarkStart w:id="1539" w:name="_Toc3829451"/>
      <w:bookmarkStart w:id="1540" w:name="_Toc3831679"/>
      <w:bookmarkStart w:id="1541" w:name="_Toc3484987"/>
      <w:bookmarkStart w:id="1542" w:name="_Toc3536725"/>
      <w:bookmarkStart w:id="1543" w:name="_Toc3536926"/>
      <w:bookmarkStart w:id="1544" w:name="_Toc3537125"/>
      <w:bookmarkStart w:id="1545" w:name="_Toc3553471"/>
      <w:bookmarkStart w:id="1546" w:name="_Toc3556377"/>
      <w:bookmarkStart w:id="1547" w:name="_Toc3558128"/>
      <w:bookmarkStart w:id="1548" w:name="_Toc3563750"/>
      <w:bookmarkStart w:id="1549" w:name="_Toc3566864"/>
      <w:bookmarkStart w:id="1550" w:name="_Toc3568584"/>
      <w:bookmarkStart w:id="1551" w:name="_Toc3570118"/>
      <w:bookmarkStart w:id="1552" w:name="_Toc3573590"/>
      <w:bookmarkStart w:id="1553" w:name="_Toc3740198"/>
      <w:bookmarkStart w:id="1554" w:name="_Toc3741096"/>
      <w:bookmarkStart w:id="1555" w:name="_Toc3741295"/>
      <w:bookmarkStart w:id="1556" w:name="_Toc3741494"/>
      <w:bookmarkStart w:id="1557" w:name="_Toc3743725"/>
      <w:bookmarkStart w:id="1558" w:name="_Toc3744807"/>
      <w:bookmarkStart w:id="1559" w:name="_Toc3747090"/>
      <w:bookmarkStart w:id="1560" w:name="_Toc3750890"/>
      <w:bookmarkStart w:id="1561" w:name="_Toc3751710"/>
      <w:bookmarkStart w:id="1562" w:name="_Toc3822446"/>
      <w:bookmarkStart w:id="1563" w:name="_Toc3823240"/>
      <w:bookmarkStart w:id="1564" w:name="_Toc3829452"/>
      <w:bookmarkStart w:id="1565" w:name="_Toc3831680"/>
      <w:bookmarkStart w:id="1566" w:name="_Toc3484988"/>
      <w:bookmarkStart w:id="1567" w:name="_Toc3536726"/>
      <w:bookmarkStart w:id="1568" w:name="_Toc3536927"/>
      <w:bookmarkStart w:id="1569" w:name="_Toc3537126"/>
      <w:bookmarkStart w:id="1570" w:name="_Toc3553472"/>
      <w:bookmarkStart w:id="1571" w:name="_Toc3556378"/>
      <w:bookmarkStart w:id="1572" w:name="_Toc3558129"/>
      <w:bookmarkStart w:id="1573" w:name="_Toc3563751"/>
      <w:bookmarkStart w:id="1574" w:name="_Toc3566865"/>
      <w:bookmarkStart w:id="1575" w:name="_Toc3568585"/>
      <w:bookmarkStart w:id="1576" w:name="_Toc3570119"/>
      <w:bookmarkStart w:id="1577" w:name="_Toc3573591"/>
      <w:bookmarkStart w:id="1578" w:name="_Toc3740199"/>
      <w:bookmarkStart w:id="1579" w:name="_Toc3741097"/>
      <w:bookmarkStart w:id="1580" w:name="_Toc3741296"/>
      <w:bookmarkStart w:id="1581" w:name="_Toc3741495"/>
      <w:bookmarkStart w:id="1582" w:name="_Toc3743726"/>
      <w:bookmarkStart w:id="1583" w:name="_Toc3744808"/>
      <w:bookmarkStart w:id="1584" w:name="_Toc3747091"/>
      <w:bookmarkStart w:id="1585" w:name="_Toc3750891"/>
      <w:bookmarkStart w:id="1586" w:name="_Toc3751711"/>
      <w:bookmarkStart w:id="1587" w:name="_Toc3822447"/>
      <w:bookmarkStart w:id="1588" w:name="_Toc3823241"/>
      <w:bookmarkStart w:id="1589" w:name="_Toc3829453"/>
      <w:bookmarkStart w:id="1590" w:name="_Toc3831681"/>
      <w:bookmarkStart w:id="1591" w:name="_Toc3484989"/>
      <w:bookmarkStart w:id="1592" w:name="_Toc3536727"/>
      <w:bookmarkStart w:id="1593" w:name="_Toc3536928"/>
      <w:bookmarkStart w:id="1594" w:name="_Toc3537127"/>
      <w:bookmarkStart w:id="1595" w:name="_Toc3553473"/>
      <w:bookmarkStart w:id="1596" w:name="_Toc3556379"/>
      <w:bookmarkStart w:id="1597" w:name="_Toc3558130"/>
      <w:bookmarkStart w:id="1598" w:name="_Toc3563752"/>
      <w:bookmarkStart w:id="1599" w:name="_Toc3566866"/>
      <w:bookmarkStart w:id="1600" w:name="_Toc3568586"/>
      <w:bookmarkStart w:id="1601" w:name="_Toc3570120"/>
      <w:bookmarkStart w:id="1602" w:name="_Toc3573592"/>
      <w:bookmarkStart w:id="1603" w:name="_Toc3740200"/>
      <w:bookmarkStart w:id="1604" w:name="_Toc3741098"/>
      <w:bookmarkStart w:id="1605" w:name="_Toc3741297"/>
      <w:bookmarkStart w:id="1606" w:name="_Toc3741496"/>
      <w:bookmarkStart w:id="1607" w:name="_Toc3743727"/>
      <w:bookmarkStart w:id="1608" w:name="_Toc3744809"/>
      <w:bookmarkStart w:id="1609" w:name="_Toc3747092"/>
      <w:bookmarkStart w:id="1610" w:name="_Toc3750892"/>
      <w:bookmarkStart w:id="1611" w:name="_Toc3751712"/>
      <w:bookmarkStart w:id="1612" w:name="_Toc3822448"/>
      <w:bookmarkStart w:id="1613" w:name="_Toc3823242"/>
      <w:bookmarkStart w:id="1614" w:name="_Toc3829454"/>
      <w:bookmarkStart w:id="1615" w:name="_Toc3831682"/>
      <w:bookmarkStart w:id="1616" w:name="_Toc3484990"/>
      <w:bookmarkStart w:id="1617" w:name="_Toc3536728"/>
      <w:bookmarkStart w:id="1618" w:name="_Toc3536929"/>
      <w:bookmarkStart w:id="1619" w:name="_Toc3537128"/>
      <w:bookmarkStart w:id="1620" w:name="_Toc3553474"/>
      <w:bookmarkStart w:id="1621" w:name="_Toc3556380"/>
      <w:bookmarkStart w:id="1622" w:name="_Toc3558131"/>
      <w:bookmarkStart w:id="1623" w:name="_Toc3563753"/>
      <w:bookmarkStart w:id="1624" w:name="_Toc3566867"/>
      <w:bookmarkStart w:id="1625" w:name="_Toc3568587"/>
      <w:bookmarkStart w:id="1626" w:name="_Toc3570121"/>
      <w:bookmarkStart w:id="1627" w:name="_Toc3573593"/>
      <w:bookmarkStart w:id="1628" w:name="_Toc3740201"/>
      <w:bookmarkStart w:id="1629" w:name="_Toc3741099"/>
      <w:bookmarkStart w:id="1630" w:name="_Toc3741298"/>
      <w:bookmarkStart w:id="1631" w:name="_Toc3741497"/>
      <w:bookmarkStart w:id="1632" w:name="_Toc3743728"/>
      <w:bookmarkStart w:id="1633" w:name="_Toc3744810"/>
      <w:bookmarkStart w:id="1634" w:name="_Toc3747093"/>
      <w:bookmarkStart w:id="1635" w:name="_Toc3750893"/>
      <w:bookmarkStart w:id="1636" w:name="_Toc3751713"/>
      <w:bookmarkStart w:id="1637" w:name="_Toc3822449"/>
      <w:bookmarkStart w:id="1638" w:name="_Toc3823243"/>
      <w:bookmarkStart w:id="1639" w:name="_Toc3829455"/>
      <w:bookmarkStart w:id="1640" w:name="_Toc3831683"/>
      <w:bookmarkStart w:id="1641" w:name="_Toc3485007"/>
      <w:bookmarkStart w:id="1642" w:name="_Toc3536745"/>
      <w:bookmarkStart w:id="1643" w:name="_Toc3536946"/>
      <w:bookmarkStart w:id="1644" w:name="_Toc3537145"/>
      <w:bookmarkStart w:id="1645" w:name="_Toc3553491"/>
      <w:bookmarkStart w:id="1646" w:name="_Toc3556397"/>
      <w:bookmarkStart w:id="1647" w:name="_Toc3558148"/>
      <w:bookmarkStart w:id="1648" w:name="_Toc3563770"/>
      <w:bookmarkStart w:id="1649" w:name="_Toc3566884"/>
      <w:bookmarkStart w:id="1650" w:name="_Toc3568604"/>
      <w:bookmarkStart w:id="1651" w:name="_Toc3570138"/>
      <w:bookmarkStart w:id="1652" w:name="_Toc3573610"/>
      <w:bookmarkStart w:id="1653" w:name="_Toc3740218"/>
      <w:bookmarkStart w:id="1654" w:name="_Toc3741116"/>
      <w:bookmarkStart w:id="1655" w:name="_Toc3741315"/>
      <w:bookmarkStart w:id="1656" w:name="_Toc3741514"/>
      <w:bookmarkStart w:id="1657" w:name="_Toc3743745"/>
      <w:bookmarkStart w:id="1658" w:name="_Toc3744827"/>
      <w:bookmarkStart w:id="1659" w:name="_Toc3747110"/>
      <w:bookmarkStart w:id="1660" w:name="_Toc3750910"/>
      <w:bookmarkStart w:id="1661" w:name="_Toc3751730"/>
      <w:bookmarkStart w:id="1662" w:name="_Toc3822466"/>
      <w:bookmarkStart w:id="1663" w:name="_Toc3823260"/>
      <w:bookmarkStart w:id="1664" w:name="_Toc3829472"/>
      <w:bookmarkStart w:id="1665" w:name="_Toc3831700"/>
      <w:bookmarkStart w:id="1666" w:name="_Toc3485024"/>
      <w:bookmarkStart w:id="1667" w:name="_Toc3536762"/>
      <w:bookmarkStart w:id="1668" w:name="_Toc3536963"/>
      <w:bookmarkStart w:id="1669" w:name="_Toc3537162"/>
      <w:bookmarkStart w:id="1670" w:name="_Toc3553508"/>
      <w:bookmarkStart w:id="1671" w:name="_Toc3556414"/>
      <w:bookmarkStart w:id="1672" w:name="_Toc3558165"/>
      <w:bookmarkStart w:id="1673" w:name="_Toc3563787"/>
      <w:bookmarkStart w:id="1674" w:name="_Toc3566901"/>
      <w:bookmarkStart w:id="1675" w:name="_Toc3568621"/>
      <w:bookmarkStart w:id="1676" w:name="_Toc3570155"/>
      <w:bookmarkStart w:id="1677" w:name="_Toc3573627"/>
      <w:bookmarkStart w:id="1678" w:name="_Toc3740235"/>
      <w:bookmarkStart w:id="1679" w:name="_Toc3741133"/>
      <w:bookmarkStart w:id="1680" w:name="_Toc3741332"/>
      <w:bookmarkStart w:id="1681" w:name="_Toc3741531"/>
      <w:bookmarkStart w:id="1682" w:name="_Toc3743762"/>
      <w:bookmarkStart w:id="1683" w:name="_Toc3744844"/>
      <w:bookmarkStart w:id="1684" w:name="_Toc3747127"/>
      <w:bookmarkStart w:id="1685" w:name="_Toc3750927"/>
      <w:bookmarkStart w:id="1686" w:name="_Toc3751747"/>
      <w:bookmarkStart w:id="1687" w:name="_Toc3822483"/>
      <w:bookmarkStart w:id="1688" w:name="_Toc3823277"/>
      <w:bookmarkStart w:id="1689" w:name="_Toc3829489"/>
      <w:bookmarkStart w:id="1690" w:name="_Toc3831717"/>
      <w:bookmarkStart w:id="1691" w:name="_Toc3485025"/>
      <w:bookmarkStart w:id="1692" w:name="_Toc3536763"/>
      <w:bookmarkStart w:id="1693" w:name="_Toc3536964"/>
      <w:bookmarkStart w:id="1694" w:name="_Toc3537163"/>
      <w:bookmarkStart w:id="1695" w:name="_Toc3553509"/>
      <w:bookmarkStart w:id="1696" w:name="_Toc3556415"/>
      <w:bookmarkStart w:id="1697" w:name="_Toc3558166"/>
      <w:bookmarkStart w:id="1698" w:name="_Toc3563788"/>
      <w:bookmarkStart w:id="1699" w:name="_Toc3566902"/>
      <w:bookmarkStart w:id="1700" w:name="_Toc3568622"/>
      <w:bookmarkStart w:id="1701" w:name="_Toc3570156"/>
      <w:bookmarkStart w:id="1702" w:name="_Toc3573628"/>
      <w:bookmarkStart w:id="1703" w:name="_Toc3740236"/>
      <w:bookmarkStart w:id="1704" w:name="_Toc3741134"/>
      <w:bookmarkStart w:id="1705" w:name="_Toc3741333"/>
      <w:bookmarkStart w:id="1706" w:name="_Toc3741532"/>
      <w:bookmarkStart w:id="1707" w:name="_Toc3743763"/>
      <w:bookmarkStart w:id="1708" w:name="_Toc3744845"/>
      <w:bookmarkStart w:id="1709" w:name="_Toc3747128"/>
      <w:bookmarkStart w:id="1710" w:name="_Toc3750928"/>
      <w:bookmarkStart w:id="1711" w:name="_Toc3751748"/>
      <w:bookmarkStart w:id="1712" w:name="_Toc3822484"/>
      <w:bookmarkStart w:id="1713" w:name="_Toc3823278"/>
      <w:bookmarkStart w:id="1714" w:name="_Toc3829490"/>
      <w:bookmarkStart w:id="1715" w:name="_Toc3831718"/>
      <w:bookmarkStart w:id="1716" w:name="_Toc3485026"/>
      <w:bookmarkStart w:id="1717" w:name="_Toc3536764"/>
      <w:bookmarkStart w:id="1718" w:name="_Toc3536965"/>
      <w:bookmarkStart w:id="1719" w:name="_Toc3537164"/>
      <w:bookmarkStart w:id="1720" w:name="_Toc3553510"/>
      <w:bookmarkStart w:id="1721" w:name="_Toc3556416"/>
      <w:bookmarkStart w:id="1722" w:name="_Toc3558167"/>
      <w:bookmarkStart w:id="1723" w:name="_Toc3563789"/>
      <w:bookmarkStart w:id="1724" w:name="_Toc3566903"/>
      <w:bookmarkStart w:id="1725" w:name="_Toc3568623"/>
      <w:bookmarkStart w:id="1726" w:name="_Toc3570157"/>
      <w:bookmarkStart w:id="1727" w:name="_Toc3573629"/>
      <w:bookmarkStart w:id="1728" w:name="_Toc3740237"/>
      <w:bookmarkStart w:id="1729" w:name="_Toc3741135"/>
      <w:bookmarkStart w:id="1730" w:name="_Toc3741334"/>
      <w:bookmarkStart w:id="1731" w:name="_Toc3741533"/>
      <w:bookmarkStart w:id="1732" w:name="_Toc3743764"/>
      <w:bookmarkStart w:id="1733" w:name="_Toc3744846"/>
      <w:bookmarkStart w:id="1734" w:name="_Toc3747129"/>
      <w:bookmarkStart w:id="1735" w:name="_Toc3750929"/>
      <w:bookmarkStart w:id="1736" w:name="_Toc3751749"/>
      <w:bookmarkStart w:id="1737" w:name="_Toc3822485"/>
      <w:bookmarkStart w:id="1738" w:name="_Toc3823279"/>
      <w:bookmarkStart w:id="1739" w:name="_Toc3829491"/>
      <w:bookmarkStart w:id="1740" w:name="_Toc3831719"/>
      <w:bookmarkStart w:id="1741" w:name="_Toc3485027"/>
      <w:bookmarkStart w:id="1742" w:name="_Toc3536765"/>
      <w:bookmarkStart w:id="1743" w:name="_Toc3536966"/>
      <w:bookmarkStart w:id="1744" w:name="_Toc3537165"/>
      <w:bookmarkStart w:id="1745" w:name="_Toc3553511"/>
      <w:bookmarkStart w:id="1746" w:name="_Toc3556417"/>
      <w:bookmarkStart w:id="1747" w:name="_Toc3558168"/>
      <w:bookmarkStart w:id="1748" w:name="_Toc3563790"/>
      <w:bookmarkStart w:id="1749" w:name="_Toc3566904"/>
      <w:bookmarkStart w:id="1750" w:name="_Toc3568624"/>
      <w:bookmarkStart w:id="1751" w:name="_Toc3570158"/>
      <w:bookmarkStart w:id="1752" w:name="_Toc3573630"/>
      <w:bookmarkStart w:id="1753" w:name="_Toc3740238"/>
      <w:bookmarkStart w:id="1754" w:name="_Toc3741136"/>
      <w:bookmarkStart w:id="1755" w:name="_Toc3741335"/>
      <w:bookmarkStart w:id="1756" w:name="_Toc3741534"/>
      <w:bookmarkStart w:id="1757" w:name="_Toc3743765"/>
      <w:bookmarkStart w:id="1758" w:name="_Toc3744847"/>
      <w:bookmarkStart w:id="1759" w:name="_Toc3747130"/>
      <w:bookmarkStart w:id="1760" w:name="_Toc3750930"/>
      <w:bookmarkStart w:id="1761" w:name="_Toc3751750"/>
      <w:bookmarkStart w:id="1762" w:name="_Toc3822486"/>
      <w:bookmarkStart w:id="1763" w:name="_Toc3823280"/>
      <w:bookmarkStart w:id="1764" w:name="_Toc3829492"/>
      <w:bookmarkStart w:id="1765" w:name="_Toc3831720"/>
      <w:bookmarkStart w:id="1766" w:name="_Toc3485038"/>
      <w:bookmarkStart w:id="1767" w:name="_Toc3536776"/>
      <w:bookmarkStart w:id="1768" w:name="_Toc3536977"/>
      <w:bookmarkStart w:id="1769" w:name="_Toc3537176"/>
      <w:bookmarkStart w:id="1770" w:name="_Toc3553522"/>
      <w:bookmarkStart w:id="1771" w:name="_Toc3556428"/>
      <w:bookmarkStart w:id="1772" w:name="_Toc3558179"/>
      <w:bookmarkStart w:id="1773" w:name="_Toc3563801"/>
      <w:bookmarkStart w:id="1774" w:name="_Toc3566915"/>
      <w:bookmarkStart w:id="1775" w:name="_Toc3568635"/>
      <w:bookmarkStart w:id="1776" w:name="_Toc3570169"/>
      <w:bookmarkStart w:id="1777" w:name="_Toc3573641"/>
      <w:bookmarkStart w:id="1778" w:name="_Toc3740249"/>
      <w:bookmarkStart w:id="1779" w:name="_Toc3741147"/>
      <w:bookmarkStart w:id="1780" w:name="_Toc3741346"/>
      <w:bookmarkStart w:id="1781" w:name="_Toc3741545"/>
      <w:bookmarkStart w:id="1782" w:name="_Toc3743776"/>
      <w:bookmarkStart w:id="1783" w:name="_Toc3744858"/>
      <w:bookmarkStart w:id="1784" w:name="_Toc3747141"/>
      <w:bookmarkStart w:id="1785" w:name="_Toc3750941"/>
      <w:bookmarkStart w:id="1786" w:name="_Toc3751761"/>
      <w:bookmarkStart w:id="1787" w:name="_Toc3822497"/>
      <w:bookmarkStart w:id="1788" w:name="_Toc3823291"/>
      <w:bookmarkStart w:id="1789" w:name="_Toc3829503"/>
      <w:bookmarkStart w:id="1790" w:name="_Toc3831731"/>
      <w:bookmarkStart w:id="1791" w:name="_Toc3485039"/>
      <w:bookmarkStart w:id="1792" w:name="_Toc3536777"/>
      <w:bookmarkStart w:id="1793" w:name="_Toc3536978"/>
      <w:bookmarkStart w:id="1794" w:name="_Toc3537177"/>
      <w:bookmarkStart w:id="1795" w:name="_Toc3553523"/>
      <w:bookmarkStart w:id="1796" w:name="_Toc3556429"/>
      <w:bookmarkStart w:id="1797" w:name="_Toc3558180"/>
      <w:bookmarkStart w:id="1798" w:name="_Toc3563802"/>
      <w:bookmarkStart w:id="1799" w:name="_Toc3566916"/>
      <w:bookmarkStart w:id="1800" w:name="_Toc3568636"/>
      <w:bookmarkStart w:id="1801" w:name="_Toc3570170"/>
      <w:bookmarkStart w:id="1802" w:name="_Toc3573642"/>
      <w:bookmarkStart w:id="1803" w:name="_Toc3740250"/>
      <w:bookmarkStart w:id="1804" w:name="_Toc3741148"/>
      <w:bookmarkStart w:id="1805" w:name="_Toc3741347"/>
      <w:bookmarkStart w:id="1806" w:name="_Toc3741546"/>
      <w:bookmarkStart w:id="1807" w:name="_Toc3743777"/>
      <w:bookmarkStart w:id="1808" w:name="_Toc3744859"/>
      <w:bookmarkStart w:id="1809" w:name="_Toc3747142"/>
      <w:bookmarkStart w:id="1810" w:name="_Toc3750942"/>
      <w:bookmarkStart w:id="1811" w:name="_Toc3751762"/>
      <w:bookmarkStart w:id="1812" w:name="_Toc3822498"/>
      <w:bookmarkStart w:id="1813" w:name="_Toc3823292"/>
      <w:bookmarkStart w:id="1814" w:name="_Toc3829504"/>
      <w:bookmarkStart w:id="1815" w:name="_Toc3831732"/>
      <w:bookmarkStart w:id="1816" w:name="_Toc3485040"/>
      <w:bookmarkStart w:id="1817" w:name="_Toc3536778"/>
      <w:bookmarkStart w:id="1818" w:name="_Toc3536979"/>
      <w:bookmarkStart w:id="1819" w:name="_Toc3537178"/>
      <w:bookmarkStart w:id="1820" w:name="_Toc3553524"/>
      <w:bookmarkStart w:id="1821" w:name="_Toc3556430"/>
      <w:bookmarkStart w:id="1822" w:name="_Toc3558181"/>
      <w:bookmarkStart w:id="1823" w:name="_Toc3563803"/>
      <w:bookmarkStart w:id="1824" w:name="_Toc3566917"/>
      <w:bookmarkStart w:id="1825" w:name="_Toc3568637"/>
      <w:bookmarkStart w:id="1826" w:name="_Toc3570171"/>
      <w:bookmarkStart w:id="1827" w:name="_Toc3573643"/>
      <w:bookmarkStart w:id="1828" w:name="_Toc3740251"/>
      <w:bookmarkStart w:id="1829" w:name="_Toc3741149"/>
      <w:bookmarkStart w:id="1830" w:name="_Toc3741348"/>
      <w:bookmarkStart w:id="1831" w:name="_Toc3741547"/>
      <w:bookmarkStart w:id="1832" w:name="_Toc3743778"/>
      <w:bookmarkStart w:id="1833" w:name="_Toc3744860"/>
      <w:bookmarkStart w:id="1834" w:name="_Toc3747143"/>
      <w:bookmarkStart w:id="1835" w:name="_Toc3750943"/>
      <w:bookmarkStart w:id="1836" w:name="_Toc3751763"/>
      <w:bookmarkStart w:id="1837" w:name="_Toc3822499"/>
      <w:bookmarkStart w:id="1838" w:name="_Toc3823293"/>
      <w:bookmarkStart w:id="1839" w:name="_Toc3829505"/>
      <w:bookmarkStart w:id="1840" w:name="_Toc3831733"/>
      <w:bookmarkStart w:id="1841" w:name="_Toc3485041"/>
      <w:bookmarkStart w:id="1842" w:name="_Toc3536779"/>
      <w:bookmarkStart w:id="1843" w:name="_Toc3536980"/>
      <w:bookmarkStart w:id="1844" w:name="_Toc3537179"/>
      <w:bookmarkStart w:id="1845" w:name="_Toc3553525"/>
      <w:bookmarkStart w:id="1846" w:name="_Toc3556431"/>
      <w:bookmarkStart w:id="1847" w:name="_Toc3558182"/>
      <w:bookmarkStart w:id="1848" w:name="_Toc3563804"/>
      <w:bookmarkStart w:id="1849" w:name="_Toc3566918"/>
      <w:bookmarkStart w:id="1850" w:name="_Toc3568638"/>
      <w:bookmarkStart w:id="1851" w:name="_Toc3570172"/>
      <w:bookmarkStart w:id="1852" w:name="_Toc3573644"/>
      <w:bookmarkStart w:id="1853" w:name="_Toc3740252"/>
      <w:bookmarkStart w:id="1854" w:name="_Toc3741150"/>
      <w:bookmarkStart w:id="1855" w:name="_Toc3741349"/>
      <w:bookmarkStart w:id="1856" w:name="_Toc3741548"/>
      <w:bookmarkStart w:id="1857" w:name="_Toc3743779"/>
      <w:bookmarkStart w:id="1858" w:name="_Toc3744861"/>
      <w:bookmarkStart w:id="1859" w:name="_Toc3747144"/>
      <w:bookmarkStart w:id="1860" w:name="_Toc3750944"/>
      <w:bookmarkStart w:id="1861" w:name="_Toc3751764"/>
      <w:bookmarkStart w:id="1862" w:name="_Toc3822500"/>
      <w:bookmarkStart w:id="1863" w:name="_Toc3823294"/>
      <w:bookmarkStart w:id="1864" w:name="_Toc3829506"/>
      <w:bookmarkStart w:id="1865" w:name="_Toc3831734"/>
      <w:bookmarkStart w:id="1866" w:name="_Toc3485042"/>
      <w:bookmarkStart w:id="1867" w:name="_Toc3536780"/>
      <w:bookmarkStart w:id="1868" w:name="_Toc3536981"/>
      <w:bookmarkStart w:id="1869" w:name="_Toc3537180"/>
      <w:bookmarkStart w:id="1870" w:name="_Toc3553526"/>
      <w:bookmarkStart w:id="1871" w:name="_Toc3556432"/>
      <w:bookmarkStart w:id="1872" w:name="_Toc3558183"/>
      <w:bookmarkStart w:id="1873" w:name="_Toc3563805"/>
      <w:bookmarkStart w:id="1874" w:name="_Toc3566919"/>
      <w:bookmarkStart w:id="1875" w:name="_Toc3568639"/>
      <w:bookmarkStart w:id="1876" w:name="_Toc3570173"/>
      <w:bookmarkStart w:id="1877" w:name="_Toc3573645"/>
      <w:bookmarkStart w:id="1878" w:name="_Toc3740253"/>
      <w:bookmarkStart w:id="1879" w:name="_Toc3741151"/>
      <w:bookmarkStart w:id="1880" w:name="_Toc3741350"/>
      <w:bookmarkStart w:id="1881" w:name="_Toc3741549"/>
      <w:bookmarkStart w:id="1882" w:name="_Toc3743780"/>
      <w:bookmarkStart w:id="1883" w:name="_Toc3744862"/>
      <w:bookmarkStart w:id="1884" w:name="_Toc3747145"/>
      <w:bookmarkStart w:id="1885" w:name="_Toc3750945"/>
      <w:bookmarkStart w:id="1886" w:name="_Toc3751765"/>
      <w:bookmarkStart w:id="1887" w:name="_Toc3822501"/>
      <w:bookmarkStart w:id="1888" w:name="_Toc3823295"/>
      <w:bookmarkStart w:id="1889" w:name="_Toc3829507"/>
      <w:bookmarkStart w:id="1890" w:name="_Toc3831735"/>
      <w:bookmarkStart w:id="1891" w:name="_Toc3485043"/>
      <w:bookmarkStart w:id="1892" w:name="_Toc3536781"/>
      <w:bookmarkStart w:id="1893" w:name="_Toc3536982"/>
      <w:bookmarkStart w:id="1894" w:name="_Toc3537181"/>
      <w:bookmarkStart w:id="1895" w:name="_Toc3553527"/>
      <w:bookmarkStart w:id="1896" w:name="_Toc3556433"/>
      <w:bookmarkStart w:id="1897" w:name="_Toc3558184"/>
      <w:bookmarkStart w:id="1898" w:name="_Toc3563806"/>
      <w:bookmarkStart w:id="1899" w:name="_Toc3566920"/>
      <w:bookmarkStart w:id="1900" w:name="_Toc3568640"/>
      <w:bookmarkStart w:id="1901" w:name="_Toc3570174"/>
      <w:bookmarkStart w:id="1902" w:name="_Toc3573646"/>
      <w:bookmarkStart w:id="1903" w:name="_Toc3740254"/>
      <w:bookmarkStart w:id="1904" w:name="_Toc3741152"/>
      <w:bookmarkStart w:id="1905" w:name="_Toc3741351"/>
      <w:bookmarkStart w:id="1906" w:name="_Toc3741550"/>
      <w:bookmarkStart w:id="1907" w:name="_Toc3743781"/>
      <w:bookmarkStart w:id="1908" w:name="_Toc3744863"/>
      <w:bookmarkStart w:id="1909" w:name="_Toc3747146"/>
      <w:bookmarkStart w:id="1910" w:name="_Toc3750946"/>
      <w:bookmarkStart w:id="1911" w:name="_Toc3751766"/>
      <w:bookmarkStart w:id="1912" w:name="_Toc3822502"/>
      <w:bookmarkStart w:id="1913" w:name="_Toc3823296"/>
      <w:bookmarkStart w:id="1914" w:name="_Toc3829508"/>
      <w:bookmarkStart w:id="1915" w:name="_Toc3831736"/>
      <w:bookmarkStart w:id="1916" w:name="_Toc3485044"/>
      <w:bookmarkStart w:id="1917" w:name="_Toc3536782"/>
      <w:bookmarkStart w:id="1918" w:name="_Toc3536983"/>
      <w:bookmarkStart w:id="1919" w:name="_Toc3537182"/>
      <w:bookmarkStart w:id="1920" w:name="_Toc3553528"/>
      <w:bookmarkStart w:id="1921" w:name="_Toc3556434"/>
      <w:bookmarkStart w:id="1922" w:name="_Toc3558185"/>
      <w:bookmarkStart w:id="1923" w:name="_Toc3563807"/>
      <w:bookmarkStart w:id="1924" w:name="_Toc3566921"/>
      <w:bookmarkStart w:id="1925" w:name="_Toc3568641"/>
      <w:bookmarkStart w:id="1926" w:name="_Toc3570175"/>
      <w:bookmarkStart w:id="1927" w:name="_Toc3573647"/>
      <w:bookmarkStart w:id="1928" w:name="_Toc3740255"/>
      <w:bookmarkStart w:id="1929" w:name="_Toc3741153"/>
      <w:bookmarkStart w:id="1930" w:name="_Toc3741352"/>
      <w:bookmarkStart w:id="1931" w:name="_Toc3741551"/>
      <w:bookmarkStart w:id="1932" w:name="_Toc3743782"/>
      <w:bookmarkStart w:id="1933" w:name="_Toc3744864"/>
      <w:bookmarkStart w:id="1934" w:name="_Toc3747147"/>
      <w:bookmarkStart w:id="1935" w:name="_Toc3750947"/>
      <w:bookmarkStart w:id="1936" w:name="_Toc3751767"/>
      <w:bookmarkStart w:id="1937" w:name="_Toc3822503"/>
      <w:bookmarkStart w:id="1938" w:name="_Toc3823297"/>
      <w:bookmarkStart w:id="1939" w:name="_Toc3829509"/>
      <w:bookmarkStart w:id="1940" w:name="_Toc3831737"/>
      <w:bookmarkStart w:id="1941" w:name="_Toc3485045"/>
      <w:bookmarkStart w:id="1942" w:name="_Toc3536783"/>
      <w:bookmarkStart w:id="1943" w:name="_Toc3536984"/>
      <w:bookmarkStart w:id="1944" w:name="_Toc3537183"/>
      <w:bookmarkStart w:id="1945" w:name="_Toc3553529"/>
      <w:bookmarkStart w:id="1946" w:name="_Toc3556435"/>
      <w:bookmarkStart w:id="1947" w:name="_Toc3558186"/>
      <w:bookmarkStart w:id="1948" w:name="_Toc3563808"/>
      <w:bookmarkStart w:id="1949" w:name="_Toc3566922"/>
      <w:bookmarkStart w:id="1950" w:name="_Toc3568642"/>
      <w:bookmarkStart w:id="1951" w:name="_Toc3570176"/>
      <w:bookmarkStart w:id="1952" w:name="_Toc3573648"/>
      <w:bookmarkStart w:id="1953" w:name="_Toc3740256"/>
      <w:bookmarkStart w:id="1954" w:name="_Toc3741154"/>
      <w:bookmarkStart w:id="1955" w:name="_Toc3741353"/>
      <w:bookmarkStart w:id="1956" w:name="_Toc3741552"/>
      <w:bookmarkStart w:id="1957" w:name="_Toc3743783"/>
      <w:bookmarkStart w:id="1958" w:name="_Toc3744865"/>
      <w:bookmarkStart w:id="1959" w:name="_Toc3747148"/>
      <w:bookmarkStart w:id="1960" w:name="_Toc3750948"/>
      <w:bookmarkStart w:id="1961" w:name="_Toc3751768"/>
      <w:bookmarkStart w:id="1962" w:name="_Toc3822504"/>
      <w:bookmarkStart w:id="1963" w:name="_Toc3823298"/>
      <w:bookmarkStart w:id="1964" w:name="_Toc3829510"/>
      <w:bookmarkStart w:id="1965" w:name="_Toc3831738"/>
      <w:bookmarkStart w:id="1966" w:name="_Toc3485046"/>
      <w:bookmarkStart w:id="1967" w:name="_Toc3536784"/>
      <w:bookmarkStart w:id="1968" w:name="_Toc3536985"/>
      <w:bookmarkStart w:id="1969" w:name="_Toc3537184"/>
      <w:bookmarkStart w:id="1970" w:name="_Toc3553530"/>
      <w:bookmarkStart w:id="1971" w:name="_Toc3556436"/>
      <w:bookmarkStart w:id="1972" w:name="_Toc3558187"/>
      <w:bookmarkStart w:id="1973" w:name="_Toc3563809"/>
      <w:bookmarkStart w:id="1974" w:name="_Toc3566923"/>
      <w:bookmarkStart w:id="1975" w:name="_Toc3568643"/>
      <w:bookmarkStart w:id="1976" w:name="_Toc3570177"/>
      <w:bookmarkStart w:id="1977" w:name="_Toc3573649"/>
      <w:bookmarkStart w:id="1978" w:name="_Toc3740257"/>
      <w:bookmarkStart w:id="1979" w:name="_Toc3741155"/>
      <w:bookmarkStart w:id="1980" w:name="_Toc3741354"/>
      <w:bookmarkStart w:id="1981" w:name="_Toc3741553"/>
      <w:bookmarkStart w:id="1982" w:name="_Toc3743784"/>
      <w:bookmarkStart w:id="1983" w:name="_Toc3744866"/>
      <w:bookmarkStart w:id="1984" w:name="_Toc3747149"/>
      <w:bookmarkStart w:id="1985" w:name="_Toc3750949"/>
      <w:bookmarkStart w:id="1986" w:name="_Toc3751769"/>
      <w:bookmarkStart w:id="1987" w:name="_Toc3822505"/>
      <w:bookmarkStart w:id="1988" w:name="_Toc3823299"/>
      <w:bookmarkStart w:id="1989" w:name="_Toc3829511"/>
      <w:bookmarkStart w:id="1990" w:name="_Toc3831739"/>
      <w:bookmarkStart w:id="1991" w:name="_Toc3485047"/>
      <w:bookmarkStart w:id="1992" w:name="_Toc3536785"/>
      <w:bookmarkStart w:id="1993" w:name="_Toc3536986"/>
      <w:bookmarkStart w:id="1994" w:name="_Toc3537185"/>
      <w:bookmarkStart w:id="1995" w:name="_Toc3553531"/>
      <w:bookmarkStart w:id="1996" w:name="_Toc3556437"/>
      <w:bookmarkStart w:id="1997" w:name="_Toc3558188"/>
      <w:bookmarkStart w:id="1998" w:name="_Toc3563810"/>
      <w:bookmarkStart w:id="1999" w:name="_Toc3566924"/>
      <w:bookmarkStart w:id="2000" w:name="_Toc3568644"/>
      <w:bookmarkStart w:id="2001" w:name="_Toc3570178"/>
      <w:bookmarkStart w:id="2002" w:name="_Toc3573650"/>
      <w:bookmarkStart w:id="2003" w:name="_Toc3740258"/>
      <w:bookmarkStart w:id="2004" w:name="_Toc3741156"/>
      <w:bookmarkStart w:id="2005" w:name="_Toc3741355"/>
      <w:bookmarkStart w:id="2006" w:name="_Toc3741554"/>
      <w:bookmarkStart w:id="2007" w:name="_Toc3743785"/>
      <w:bookmarkStart w:id="2008" w:name="_Toc3744867"/>
      <w:bookmarkStart w:id="2009" w:name="_Toc3747150"/>
      <w:bookmarkStart w:id="2010" w:name="_Toc3750950"/>
      <w:bookmarkStart w:id="2011" w:name="_Toc3751770"/>
      <w:bookmarkStart w:id="2012" w:name="_Toc3822506"/>
      <w:bookmarkStart w:id="2013" w:name="_Toc3823300"/>
      <w:bookmarkStart w:id="2014" w:name="_Toc3829512"/>
      <w:bookmarkStart w:id="2015" w:name="_Toc3831740"/>
      <w:bookmarkStart w:id="2016" w:name="_Toc3485048"/>
      <w:bookmarkStart w:id="2017" w:name="_Toc3536786"/>
      <w:bookmarkStart w:id="2018" w:name="_Toc3536987"/>
      <w:bookmarkStart w:id="2019" w:name="_Toc3537186"/>
      <w:bookmarkStart w:id="2020" w:name="_Toc3553532"/>
      <w:bookmarkStart w:id="2021" w:name="_Toc3556438"/>
      <w:bookmarkStart w:id="2022" w:name="_Toc3558189"/>
      <w:bookmarkStart w:id="2023" w:name="_Toc3563811"/>
      <w:bookmarkStart w:id="2024" w:name="_Toc3566925"/>
      <w:bookmarkStart w:id="2025" w:name="_Toc3568645"/>
      <w:bookmarkStart w:id="2026" w:name="_Toc3570179"/>
      <w:bookmarkStart w:id="2027" w:name="_Toc3573651"/>
      <w:bookmarkStart w:id="2028" w:name="_Toc3740259"/>
      <w:bookmarkStart w:id="2029" w:name="_Toc3741157"/>
      <w:bookmarkStart w:id="2030" w:name="_Toc3741356"/>
      <w:bookmarkStart w:id="2031" w:name="_Toc3741555"/>
      <w:bookmarkStart w:id="2032" w:name="_Toc3743786"/>
      <w:bookmarkStart w:id="2033" w:name="_Toc3744868"/>
      <w:bookmarkStart w:id="2034" w:name="_Toc3747151"/>
      <w:bookmarkStart w:id="2035" w:name="_Toc3750951"/>
      <w:bookmarkStart w:id="2036" w:name="_Toc3751771"/>
      <w:bookmarkStart w:id="2037" w:name="_Toc3822507"/>
      <w:bookmarkStart w:id="2038" w:name="_Toc3823301"/>
      <w:bookmarkStart w:id="2039" w:name="_Toc3829513"/>
      <w:bookmarkStart w:id="2040" w:name="_Toc3831741"/>
      <w:bookmarkStart w:id="2041" w:name="_Toc3485049"/>
      <w:bookmarkStart w:id="2042" w:name="_Toc3536787"/>
      <w:bookmarkStart w:id="2043" w:name="_Toc3536988"/>
      <w:bookmarkStart w:id="2044" w:name="_Toc3537187"/>
      <w:bookmarkStart w:id="2045" w:name="_Toc3553533"/>
      <w:bookmarkStart w:id="2046" w:name="_Toc3556439"/>
      <w:bookmarkStart w:id="2047" w:name="_Toc3558190"/>
      <w:bookmarkStart w:id="2048" w:name="_Toc3563812"/>
      <w:bookmarkStart w:id="2049" w:name="_Toc3566926"/>
      <w:bookmarkStart w:id="2050" w:name="_Toc3568646"/>
      <w:bookmarkStart w:id="2051" w:name="_Toc3570180"/>
      <w:bookmarkStart w:id="2052" w:name="_Toc3573652"/>
      <w:bookmarkStart w:id="2053" w:name="_Toc3740260"/>
      <w:bookmarkStart w:id="2054" w:name="_Toc3741158"/>
      <w:bookmarkStart w:id="2055" w:name="_Toc3741357"/>
      <w:bookmarkStart w:id="2056" w:name="_Toc3741556"/>
      <w:bookmarkStart w:id="2057" w:name="_Toc3743787"/>
      <w:bookmarkStart w:id="2058" w:name="_Toc3744869"/>
      <w:bookmarkStart w:id="2059" w:name="_Toc3747152"/>
      <w:bookmarkStart w:id="2060" w:name="_Toc3750952"/>
      <w:bookmarkStart w:id="2061" w:name="_Toc3751772"/>
      <w:bookmarkStart w:id="2062" w:name="_Toc3822508"/>
      <w:bookmarkStart w:id="2063" w:name="_Toc3823302"/>
      <w:bookmarkStart w:id="2064" w:name="_Toc3829514"/>
      <w:bookmarkStart w:id="2065" w:name="_Toc3831742"/>
      <w:bookmarkStart w:id="2066" w:name="_Toc3485050"/>
      <w:bookmarkStart w:id="2067" w:name="_Toc3536788"/>
      <w:bookmarkStart w:id="2068" w:name="_Toc3536989"/>
      <w:bookmarkStart w:id="2069" w:name="_Toc3537188"/>
      <w:bookmarkStart w:id="2070" w:name="_Toc3553534"/>
      <w:bookmarkStart w:id="2071" w:name="_Toc3556440"/>
      <w:bookmarkStart w:id="2072" w:name="_Toc3558191"/>
      <w:bookmarkStart w:id="2073" w:name="_Toc3563813"/>
      <w:bookmarkStart w:id="2074" w:name="_Toc3566927"/>
      <w:bookmarkStart w:id="2075" w:name="_Toc3568647"/>
      <w:bookmarkStart w:id="2076" w:name="_Toc3570181"/>
      <w:bookmarkStart w:id="2077" w:name="_Toc3573653"/>
      <w:bookmarkStart w:id="2078" w:name="_Toc3740261"/>
      <w:bookmarkStart w:id="2079" w:name="_Toc3741159"/>
      <w:bookmarkStart w:id="2080" w:name="_Toc3741358"/>
      <w:bookmarkStart w:id="2081" w:name="_Toc3741557"/>
      <w:bookmarkStart w:id="2082" w:name="_Toc3743788"/>
      <w:bookmarkStart w:id="2083" w:name="_Toc3744870"/>
      <w:bookmarkStart w:id="2084" w:name="_Toc3747153"/>
      <w:bookmarkStart w:id="2085" w:name="_Toc3750953"/>
      <w:bookmarkStart w:id="2086" w:name="_Toc3751773"/>
      <w:bookmarkStart w:id="2087" w:name="_Toc3822509"/>
      <w:bookmarkStart w:id="2088" w:name="_Toc3823303"/>
      <w:bookmarkStart w:id="2089" w:name="_Toc3829515"/>
      <w:bookmarkStart w:id="2090" w:name="_Toc3831743"/>
      <w:bookmarkStart w:id="2091" w:name="_Toc3485051"/>
      <w:bookmarkStart w:id="2092" w:name="_Toc3536789"/>
      <w:bookmarkStart w:id="2093" w:name="_Toc3536990"/>
      <w:bookmarkStart w:id="2094" w:name="_Toc3537189"/>
      <w:bookmarkStart w:id="2095" w:name="_Toc3553535"/>
      <w:bookmarkStart w:id="2096" w:name="_Toc3556441"/>
      <w:bookmarkStart w:id="2097" w:name="_Toc3558192"/>
      <w:bookmarkStart w:id="2098" w:name="_Toc3563814"/>
      <w:bookmarkStart w:id="2099" w:name="_Toc3566928"/>
      <w:bookmarkStart w:id="2100" w:name="_Toc3568648"/>
      <w:bookmarkStart w:id="2101" w:name="_Toc3570182"/>
      <w:bookmarkStart w:id="2102" w:name="_Toc3573654"/>
      <w:bookmarkStart w:id="2103" w:name="_Toc3740262"/>
      <w:bookmarkStart w:id="2104" w:name="_Toc3741160"/>
      <w:bookmarkStart w:id="2105" w:name="_Toc3741359"/>
      <w:bookmarkStart w:id="2106" w:name="_Toc3741558"/>
      <w:bookmarkStart w:id="2107" w:name="_Toc3743789"/>
      <w:bookmarkStart w:id="2108" w:name="_Toc3744871"/>
      <w:bookmarkStart w:id="2109" w:name="_Toc3747154"/>
      <w:bookmarkStart w:id="2110" w:name="_Toc3750954"/>
      <w:bookmarkStart w:id="2111" w:name="_Toc3751774"/>
      <w:bookmarkStart w:id="2112" w:name="_Toc3822510"/>
      <w:bookmarkStart w:id="2113" w:name="_Toc3823304"/>
      <w:bookmarkStart w:id="2114" w:name="_Toc3829516"/>
      <w:bookmarkStart w:id="2115" w:name="_Toc3831744"/>
      <w:bookmarkStart w:id="2116" w:name="_Toc3485052"/>
      <w:bookmarkStart w:id="2117" w:name="_Toc3536790"/>
      <w:bookmarkStart w:id="2118" w:name="_Toc3536991"/>
      <w:bookmarkStart w:id="2119" w:name="_Toc3537190"/>
      <w:bookmarkStart w:id="2120" w:name="_Toc3553536"/>
      <w:bookmarkStart w:id="2121" w:name="_Toc3556442"/>
      <w:bookmarkStart w:id="2122" w:name="_Toc3558193"/>
      <w:bookmarkStart w:id="2123" w:name="_Toc3563815"/>
      <w:bookmarkStart w:id="2124" w:name="_Toc3566929"/>
      <w:bookmarkStart w:id="2125" w:name="_Toc3568649"/>
      <w:bookmarkStart w:id="2126" w:name="_Toc3570183"/>
      <w:bookmarkStart w:id="2127" w:name="_Toc3573655"/>
      <w:bookmarkStart w:id="2128" w:name="_Toc3740263"/>
      <w:bookmarkStart w:id="2129" w:name="_Toc3741161"/>
      <w:bookmarkStart w:id="2130" w:name="_Toc3741360"/>
      <w:bookmarkStart w:id="2131" w:name="_Toc3741559"/>
      <w:bookmarkStart w:id="2132" w:name="_Toc3743790"/>
      <w:bookmarkStart w:id="2133" w:name="_Toc3744872"/>
      <w:bookmarkStart w:id="2134" w:name="_Toc3747155"/>
      <w:bookmarkStart w:id="2135" w:name="_Toc3750955"/>
      <w:bookmarkStart w:id="2136" w:name="_Toc3751775"/>
      <w:bookmarkStart w:id="2137" w:name="_Toc3822511"/>
      <w:bookmarkStart w:id="2138" w:name="_Toc3823305"/>
      <w:bookmarkStart w:id="2139" w:name="_Toc3829517"/>
      <w:bookmarkStart w:id="2140" w:name="_Toc3831745"/>
      <w:bookmarkStart w:id="2141" w:name="_Toc3485053"/>
      <w:bookmarkStart w:id="2142" w:name="_Toc3536791"/>
      <w:bookmarkStart w:id="2143" w:name="_Toc3536992"/>
      <w:bookmarkStart w:id="2144" w:name="_Toc3537191"/>
      <w:bookmarkStart w:id="2145" w:name="_Toc3553537"/>
      <w:bookmarkStart w:id="2146" w:name="_Toc3556443"/>
      <w:bookmarkStart w:id="2147" w:name="_Toc3558194"/>
      <w:bookmarkStart w:id="2148" w:name="_Toc3563816"/>
      <w:bookmarkStart w:id="2149" w:name="_Toc3566930"/>
      <w:bookmarkStart w:id="2150" w:name="_Toc3568650"/>
      <w:bookmarkStart w:id="2151" w:name="_Toc3570184"/>
      <w:bookmarkStart w:id="2152" w:name="_Toc3573656"/>
      <w:bookmarkStart w:id="2153" w:name="_Toc3740264"/>
      <w:bookmarkStart w:id="2154" w:name="_Toc3741162"/>
      <w:bookmarkStart w:id="2155" w:name="_Toc3741361"/>
      <w:bookmarkStart w:id="2156" w:name="_Toc3741560"/>
      <w:bookmarkStart w:id="2157" w:name="_Toc3743791"/>
      <w:bookmarkStart w:id="2158" w:name="_Toc3744873"/>
      <w:bookmarkStart w:id="2159" w:name="_Toc3747156"/>
      <w:bookmarkStart w:id="2160" w:name="_Toc3750956"/>
      <w:bookmarkStart w:id="2161" w:name="_Toc3751776"/>
      <w:bookmarkStart w:id="2162" w:name="_Toc3822512"/>
      <w:bookmarkStart w:id="2163" w:name="_Toc3823306"/>
      <w:bookmarkStart w:id="2164" w:name="_Toc3829518"/>
      <w:bookmarkStart w:id="2165" w:name="_Toc3831746"/>
      <w:bookmarkStart w:id="2166" w:name="_Toc3485054"/>
      <w:bookmarkStart w:id="2167" w:name="_Toc3536792"/>
      <w:bookmarkStart w:id="2168" w:name="_Toc3536993"/>
      <w:bookmarkStart w:id="2169" w:name="_Toc3537192"/>
      <w:bookmarkStart w:id="2170" w:name="_Toc3553538"/>
      <w:bookmarkStart w:id="2171" w:name="_Toc3556444"/>
      <w:bookmarkStart w:id="2172" w:name="_Toc3558195"/>
      <w:bookmarkStart w:id="2173" w:name="_Toc3563817"/>
      <w:bookmarkStart w:id="2174" w:name="_Toc3566931"/>
      <w:bookmarkStart w:id="2175" w:name="_Toc3568651"/>
      <w:bookmarkStart w:id="2176" w:name="_Toc3570185"/>
      <w:bookmarkStart w:id="2177" w:name="_Toc3573657"/>
      <w:bookmarkStart w:id="2178" w:name="_Toc3740265"/>
      <w:bookmarkStart w:id="2179" w:name="_Toc3741163"/>
      <w:bookmarkStart w:id="2180" w:name="_Toc3741362"/>
      <w:bookmarkStart w:id="2181" w:name="_Toc3741561"/>
      <w:bookmarkStart w:id="2182" w:name="_Toc3743792"/>
      <w:bookmarkStart w:id="2183" w:name="_Toc3744874"/>
      <w:bookmarkStart w:id="2184" w:name="_Toc3747157"/>
      <w:bookmarkStart w:id="2185" w:name="_Toc3750957"/>
      <w:bookmarkStart w:id="2186" w:name="_Toc3751777"/>
      <w:bookmarkStart w:id="2187" w:name="_Toc3822513"/>
      <w:bookmarkStart w:id="2188" w:name="_Toc3823307"/>
      <w:bookmarkStart w:id="2189" w:name="_Toc3829519"/>
      <w:bookmarkStart w:id="2190" w:name="_Toc3831747"/>
      <w:bookmarkStart w:id="2191" w:name="_Toc3485055"/>
      <w:bookmarkStart w:id="2192" w:name="_Toc3536793"/>
      <w:bookmarkStart w:id="2193" w:name="_Toc3536994"/>
      <w:bookmarkStart w:id="2194" w:name="_Toc3537193"/>
      <w:bookmarkStart w:id="2195" w:name="_Toc3553539"/>
      <w:bookmarkStart w:id="2196" w:name="_Toc3556445"/>
      <w:bookmarkStart w:id="2197" w:name="_Toc3558196"/>
      <w:bookmarkStart w:id="2198" w:name="_Toc3563818"/>
      <w:bookmarkStart w:id="2199" w:name="_Toc3566932"/>
      <w:bookmarkStart w:id="2200" w:name="_Toc3568652"/>
      <w:bookmarkStart w:id="2201" w:name="_Toc3570186"/>
      <w:bookmarkStart w:id="2202" w:name="_Toc3573658"/>
      <w:bookmarkStart w:id="2203" w:name="_Toc3740266"/>
      <w:bookmarkStart w:id="2204" w:name="_Toc3741164"/>
      <w:bookmarkStart w:id="2205" w:name="_Toc3741363"/>
      <w:bookmarkStart w:id="2206" w:name="_Toc3741562"/>
      <w:bookmarkStart w:id="2207" w:name="_Toc3743793"/>
      <w:bookmarkStart w:id="2208" w:name="_Toc3744875"/>
      <w:bookmarkStart w:id="2209" w:name="_Toc3747158"/>
      <w:bookmarkStart w:id="2210" w:name="_Toc3750958"/>
      <w:bookmarkStart w:id="2211" w:name="_Toc3751778"/>
      <w:bookmarkStart w:id="2212" w:name="_Toc3822514"/>
      <w:bookmarkStart w:id="2213" w:name="_Toc3823308"/>
      <w:bookmarkStart w:id="2214" w:name="_Toc3829520"/>
      <w:bookmarkStart w:id="2215" w:name="_Toc3831748"/>
      <w:bookmarkStart w:id="2216" w:name="_Toc3485056"/>
      <w:bookmarkStart w:id="2217" w:name="_Toc3536794"/>
      <w:bookmarkStart w:id="2218" w:name="_Toc3536995"/>
      <w:bookmarkStart w:id="2219" w:name="_Toc3537194"/>
      <w:bookmarkStart w:id="2220" w:name="_Toc3553540"/>
      <w:bookmarkStart w:id="2221" w:name="_Toc3556446"/>
      <w:bookmarkStart w:id="2222" w:name="_Toc3558197"/>
      <w:bookmarkStart w:id="2223" w:name="_Toc3563819"/>
      <w:bookmarkStart w:id="2224" w:name="_Toc3566933"/>
      <w:bookmarkStart w:id="2225" w:name="_Toc3568653"/>
      <w:bookmarkStart w:id="2226" w:name="_Toc3570187"/>
      <w:bookmarkStart w:id="2227" w:name="_Toc3573659"/>
      <w:bookmarkStart w:id="2228" w:name="_Toc3740267"/>
      <w:bookmarkStart w:id="2229" w:name="_Toc3741165"/>
      <w:bookmarkStart w:id="2230" w:name="_Toc3741364"/>
      <w:bookmarkStart w:id="2231" w:name="_Toc3741563"/>
      <w:bookmarkStart w:id="2232" w:name="_Toc3743794"/>
      <w:bookmarkStart w:id="2233" w:name="_Toc3744876"/>
      <w:bookmarkStart w:id="2234" w:name="_Toc3747159"/>
      <w:bookmarkStart w:id="2235" w:name="_Toc3750959"/>
      <w:bookmarkStart w:id="2236" w:name="_Toc3751779"/>
      <w:bookmarkStart w:id="2237" w:name="_Toc3822515"/>
      <w:bookmarkStart w:id="2238" w:name="_Toc3823309"/>
      <w:bookmarkStart w:id="2239" w:name="_Toc3829521"/>
      <w:bookmarkStart w:id="2240" w:name="_Toc3831749"/>
      <w:bookmarkStart w:id="2241" w:name="_Toc3485057"/>
      <w:bookmarkStart w:id="2242" w:name="_Toc3536795"/>
      <w:bookmarkStart w:id="2243" w:name="_Toc3536996"/>
      <w:bookmarkStart w:id="2244" w:name="_Toc3537195"/>
      <w:bookmarkStart w:id="2245" w:name="_Toc3553541"/>
      <w:bookmarkStart w:id="2246" w:name="_Toc3556447"/>
      <w:bookmarkStart w:id="2247" w:name="_Toc3558198"/>
      <w:bookmarkStart w:id="2248" w:name="_Toc3563820"/>
      <w:bookmarkStart w:id="2249" w:name="_Toc3566934"/>
      <w:bookmarkStart w:id="2250" w:name="_Toc3568654"/>
      <w:bookmarkStart w:id="2251" w:name="_Toc3570188"/>
      <w:bookmarkStart w:id="2252" w:name="_Toc3573660"/>
      <w:bookmarkStart w:id="2253" w:name="_Toc3740268"/>
      <w:bookmarkStart w:id="2254" w:name="_Toc3741166"/>
      <w:bookmarkStart w:id="2255" w:name="_Toc3741365"/>
      <w:bookmarkStart w:id="2256" w:name="_Toc3741564"/>
      <w:bookmarkStart w:id="2257" w:name="_Toc3743795"/>
      <w:bookmarkStart w:id="2258" w:name="_Toc3744877"/>
      <w:bookmarkStart w:id="2259" w:name="_Toc3747160"/>
      <w:bookmarkStart w:id="2260" w:name="_Toc3750960"/>
      <w:bookmarkStart w:id="2261" w:name="_Toc3751780"/>
      <w:bookmarkStart w:id="2262" w:name="_Toc3822516"/>
      <w:bookmarkStart w:id="2263" w:name="_Toc3823310"/>
      <w:bookmarkStart w:id="2264" w:name="_Toc3829522"/>
      <w:bookmarkStart w:id="2265" w:name="_Toc3831750"/>
      <w:bookmarkStart w:id="2266" w:name="_Toc3485058"/>
      <w:bookmarkStart w:id="2267" w:name="_Toc3536796"/>
      <w:bookmarkStart w:id="2268" w:name="_Toc3536997"/>
      <w:bookmarkStart w:id="2269" w:name="_Toc3537196"/>
      <w:bookmarkStart w:id="2270" w:name="_Toc3553542"/>
      <w:bookmarkStart w:id="2271" w:name="_Toc3556448"/>
      <w:bookmarkStart w:id="2272" w:name="_Toc3558199"/>
      <w:bookmarkStart w:id="2273" w:name="_Toc3563821"/>
      <w:bookmarkStart w:id="2274" w:name="_Toc3566935"/>
      <w:bookmarkStart w:id="2275" w:name="_Toc3568655"/>
      <w:bookmarkStart w:id="2276" w:name="_Toc3570189"/>
      <w:bookmarkStart w:id="2277" w:name="_Toc3573661"/>
      <w:bookmarkStart w:id="2278" w:name="_Toc3740269"/>
      <w:bookmarkStart w:id="2279" w:name="_Toc3741167"/>
      <w:bookmarkStart w:id="2280" w:name="_Toc3741366"/>
      <w:bookmarkStart w:id="2281" w:name="_Toc3741565"/>
      <w:bookmarkStart w:id="2282" w:name="_Toc3743796"/>
      <w:bookmarkStart w:id="2283" w:name="_Toc3744878"/>
      <w:bookmarkStart w:id="2284" w:name="_Toc3747161"/>
      <w:bookmarkStart w:id="2285" w:name="_Toc3750961"/>
      <w:bookmarkStart w:id="2286" w:name="_Toc3751781"/>
      <w:bookmarkStart w:id="2287" w:name="_Toc3822517"/>
      <w:bookmarkStart w:id="2288" w:name="_Toc3823311"/>
      <w:bookmarkStart w:id="2289" w:name="_Toc3829523"/>
      <w:bookmarkStart w:id="2290" w:name="_Toc3831751"/>
      <w:bookmarkStart w:id="2291" w:name="_Toc3485059"/>
      <w:bookmarkStart w:id="2292" w:name="_Toc3536797"/>
      <w:bookmarkStart w:id="2293" w:name="_Toc3536998"/>
      <w:bookmarkStart w:id="2294" w:name="_Toc3537197"/>
      <w:bookmarkStart w:id="2295" w:name="_Toc3553543"/>
      <w:bookmarkStart w:id="2296" w:name="_Toc3556449"/>
      <w:bookmarkStart w:id="2297" w:name="_Toc3558200"/>
      <w:bookmarkStart w:id="2298" w:name="_Toc3563822"/>
      <w:bookmarkStart w:id="2299" w:name="_Toc3566936"/>
      <w:bookmarkStart w:id="2300" w:name="_Toc3568656"/>
      <w:bookmarkStart w:id="2301" w:name="_Toc3570190"/>
      <w:bookmarkStart w:id="2302" w:name="_Toc3573662"/>
      <w:bookmarkStart w:id="2303" w:name="_Toc3740270"/>
      <w:bookmarkStart w:id="2304" w:name="_Toc3741168"/>
      <w:bookmarkStart w:id="2305" w:name="_Toc3741367"/>
      <w:bookmarkStart w:id="2306" w:name="_Toc3741566"/>
      <w:bookmarkStart w:id="2307" w:name="_Toc3743797"/>
      <w:bookmarkStart w:id="2308" w:name="_Toc3744879"/>
      <w:bookmarkStart w:id="2309" w:name="_Toc3747162"/>
      <w:bookmarkStart w:id="2310" w:name="_Toc3750962"/>
      <w:bookmarkStart w:id="2311" w:name="_Toc3751782"/>
      <w:bookmarkStart w:id="2312" w:name="_Toc3822518"/>
      <w:bookmarkStart w:id="2313" w:name="_Toc3823312"/>
      <w:bookmarkStart w:id="2314" w:name="_Toc3829524"/>
      <w:bookmarkStart w:id="2315" w:name="_Toc3831752"/>
      <w:bookmarkStart w:id="2316" w:name="_Toc3485060"/>
      <w:bookmarkStart w:id="2317" w:name="_Toc3536798"/>
      <w:bookmarkStart w:id="2318" w:name="_Toc3536999"/>
      <w:bookmarkStart w:id="2319" w:name="_Toc3537198"/>
      <w:bookmarkStart w:id="2320" w:name="_Toc3553544"/>
      <w:bookmarkStart w:id="2321" w:name="_Toc3556450"/>
      <w:bookmarkStart w:id="2322" w:name="_Toc3558201"/>
      <w:bookmarkStart w:id="2323" w:name="_Toc3563823"/>
      <w:bookmarkStart w:id="2324" w:name="_Toc3566937"/>
      <w:bookmarkStart w:id="2325" w:name="_Toc3568657"/>
      <w:bookmarkStart w:id="2326" w:name="_Toc3570191"/>
      <w:bookmarkStart w:id="2327" w:name="_Toc3573663"/>
      <w:bookmarkStart w:id="2328" w:name="_Toc3740271"/>
      <w:bookmarkStart w:id="2329" w:name="_Toc3741169"/>
      <w:bookmarkStart w:id="2330" w:name="_Toc3741368"/>
      <w:bookmarkStart w:id="2331" w:name="_Toc3741567"/>
      <w:bookmarkStart w:id="2332" w:name="_Toc3743798"/>
      <w:bookmarkStart w:id="2333" w:name="_Toc3744880"/>
      <w:bookmarkStart w:id="2334" w:name="_Toc3747163"/>
      <w:bookmarkStart w:id="2335" w:name="_Toc3750963"/>
      <w:bookmarkStart w:id="2336" w:name="_Toc3751783"/>
      <w:bookmarkStart w:id="2337" w:name="_Toc3822519"/>
      <w:bookmarkStart w:id="2338" w:name="_Toc3823313"/>
      <w:bookmarkStart w:id="2339" w:name="_Toc3829525"/>
      <w:bookmarkStart w:id="2340" w:name="_Toc3831753"/>
      <w:bookmarkStart w:id="2341" w:name="_Toc3485061"/>
      <w:bookmarkStart w:id="2342" w:name="_Toc3536799"/>
      <w:bookmarkStart w:id="2343" w:name="_Toc3537000"/>
      <w:bookmarkStart w:id="2344" w:name="_Toc3537199"/>
      <w:bookmarkStart w:id="2345" w:name="_Toc3553545"/>
      <w:bookmarkStart w:id="2346" w:name="_Toc3556451"/>
      <w:bookmarkStart w:id="2347" w:name="_Toc3558202"/>
      <w:bookmarkStart w:id="2348" w:name="_Toc3563824"/>
      <w:bookmarkStart w:id="2349" w:name="_Toc3566938"/>
      <w:bookmarkStart w:id="2350" w:name="_Toc3568658"/>
      <w:bookmarkStart w:id="2351" w:name="_Toc3570192"/>
      <w:bookmarkStart w:id="2352" w:name="_Toc3573664"/>
      <w:bookmarkStart w:id="2353" w:name="_Toc3740272"/>
      <w:bookmarkStart w:id="2354" w:name="_Toc3741170"/>
      <w:bookmarkStart w:id="2355" w:name="_Toc3741369"/>
      <w:bookmarkStart w:id="2356" w:name="_Toc3741568"/>
      <w:bookmarkStart w:id="2357" w:name="_Toc3743799"/>
      <w:bookmarkStart w:id="2358" w:name="_Toc3744881"/>
      <w:bookmarkStart w:id="2359" w:name="_Toc3747164"/>
      <w:bookmarkStart w:id="2360" w:name="_Toc3750964"/>
      <w:bookmarkStart w:id="2361" w:name="_Toc3751784"/>
      <w:bookmarkStart w:id="2362" w:name="_Toc3822520"/>
      <w:bookmarkStart w:id="2363" w:name="_Toc3823314"/>
      <w:bookmarkStart w:id="2364" w:name="_Toc3829526"/>
      <w:bookmarkStart w:id="2365" w:name="_Toc3831754"/>
      <w:bookmarkStart w:id="2366" w:name="_Toc3485062"/>
      <w:bookmarkStart w:id="2367" w:name="_Toc3536800"/>
      <w:bookmarkStart w:id="2368" w:name="_Toc3537001"/>
      <w:bookmarkStart w:id="2369" w:name="_Toc3537200"/>
      <w:bookmarkStart w:id="2370" w:name="_Toc3553546"/>
      <w:bookmarkStart w:id="2371" w:name="_Toc3556452"/>
      <w:bookmarkStart w:id="2372" w:name="_Toc3558203"/>
      <w:bookmarkStart w:id="2373" w:name="_Toc3563825"/>
      <w:bookmarkStart w:id="2374" w:name="_Toc3566939"/>
      <w:bookmarkStart w:id="2375" w:name="_Toc3568659"/>
      <w:bookmarkStart w:id="2376" w:name="_Toc3570193"/>
      <w:bookmarkStart w:id="2377" w:name="_Toc3573665"/>
      <w:bookmarkStart w:id="2378" w:name="_Toc3740273"/>
      <w:bookmarkStart w:id="2379" w:name="_Toc3741171"/>
      <w:bookmarkStart w:id="2380" w:name="_Toc3741370"/>
      <w:bookmarkStart w:id="2381" w:name="_Toc3741569"/>
      <w:bookmarkStart w:id="2382" w:name="_Toc3743800"/>
      <w:bookmarkStart w:id="2383" w:name="_Toc3744882"/>
      <w:bookmarkStart w:id="2384" w:name="_Toc3747165"/>
      <w:bookmarkStart w:id="2385" w:name="_Toc3750965"/>
      <w:bookmarkStart w:id="2386" w:name="_Toc3751785"/>
      <w:bookmarkStart w:id="2387" w:name="_Toc3822521"/>
      <w:bookmarkStart w:id="2388" w:name="_Toc3823315"/>
      <w:bookmarkStart w:id="2389" w:name="_Toc3829527"/>
      <w:bookmarkStart w:id="2390" w:name="_Toc3831755"/>
      <w:bookmarkStart w:id="2391" w:name="_Toc3485063"/>
      <w:bookmarkStart w:id="2392" w:name="_Toc3536801"/>
      <w:bookmarkStart w:id="2393" w:name="_Toc3537002"/>
      <w:bookmarkStart w:id="2394" w:name="_Toc3537201"/>
      <w:bookmarkStart w:id="2395" w:name="_Toc3553547"/>
      <w:bookmarkStart w:id="2396" w:name="_Toc3556453"/>
      <w:bookmarkStart w:id="2397" w:name="_Toc3558204"/>
      <w:bookmarkStart w:id="2398" w:name="_Toc3563826"/>
      <w:bookmarkStart w:id="2399" w:name="_Toc3566940"/>
      <w:bookmarkStart w:id="2400" w:name="_Toc3568660"/>
      <w:bookmarkStart w:id="2401" w:name="_Toc3570194"/>
      <w:bookmarkStart w:id="2402" w:name="_Toc3573666"/>
      <w:bookmarkStart w:id="2403" w:name="_Toc3740274"/>
      <w:bookmarkStart w:id="2404" w:name="_Toc3741172"/>
      <w:bookmarkStart w:id="2405" w:name="_Toc3741371"/>
      <w:bookmarkStart w:id="2406" w:name="_Toc3741570"/>
      <w:bookmarkStart w:id="2407" w:name="_Toc3743801"/>
      <w:bookmarkStart w:id="2408" w:name="_Toc3744883"/>
      <w:bookmarkStart w:id="2409" w:name="_Toc3747166"/>
      <w:bookmarkStart w:id="2410" w:name="_Toc3750966"/>
      <w:bookmarkStart w:id="2411" w:name="_Toc3751786"/>
      <w:bookmarkStart w:id="2412" w:name="_Toc3822522"/>
      <w:bookmarkStart w:id="2413" w:name="_Toc3823316"/>
      <w:bookmarkStart w:id="2414" w:name="_Toc3829528"/>
      <w:bookmarkStart w:id="2415" w:name="_Toc3831756"/>
      <w:bookmarkStart w:id="2416" w:name="_Toc3485064"/>
      <w:bookmarkStart w:id="2417" w:name="_Toc3536802"/>
      <w:bookmarkStart w:id="2418" w:name="_Toc3537003"/>
      <w:bookmarkStart w:id="2419" w:name="_Toc3537202"/>
      <w:bookmarkStart w:id="2420" w:name="_Toc3553548"/>
      <w:bookmarkStart w:id="2421" w:name="_Toc3556454"/>
      <w:bookmarkStart w:id="2422" w:name="_Toc3558205"/>
      <w:bookmarkStart w:id="2423" w:name="_Toc3563827"/>
      <w:bookmarkStart w:id="2424" w:name="_Toc3566941"/>
      <w:bookmarkStart w:id="2425" w:name="_Toc3568661"/>
      <w:bookmarkStart w:id="2426" w:name="_Toc3570195"/>
      <w:bookmarkStart w:id="2427" w:name="_Toc3573667"/>
      <w:bookmarkStart w:id="2428" w:name="_Toc3740275"/>
      <w:bookmarkStart w:id="2429" w:name="_Toc3741173"/>
      <w:bookmarkStart w:id="2430" w:name="_Toc3741372"/>
      <w:bookmarkStart w:id="2431" w:name="_Toc3741571"/>
      <w:bookmarkStart w:id="2432" w:name="_Toc3743802"/>
      <w:bookmarkStart w:id="2433" w:name="_Toc3744884"/>
      <w:bookmarkStart w:id="2434" w:name="_Toc3747167"/>
      <w:bookmarkStart w:id="2435" w:name="_Toc3750967"/>
      <w:bookmarkStart w:id="2436" w:name="_Toc3751787"/>
      <w:bookmarkStart w:id="2437" w:name="_Toc3822523"/>
      <w:bookmarkStart w:id="2438" w:name="_Toc3823317"/>
      <w:bookmarkStart w:id="2439" w:name="_Toc3829529"/>
      <w:bookmarkStart w:id="2440" w:name="_Toc3831757"/>
      <w:bookmarkStart w:id="2441" w:name="_Toc3485065"/>
      <w:bookmarkStart w:id="2442" w:name="_Toc3536803"/>
      <w:bookmarkStart w:id="2443" w:name="_Toc3537004"/>
      <w:bookmarkStart w:id="2444" w:name="_Toc3537203"/>
      <w:bookmarkStart w:id="2445" w:name="_Toc3553549"/>
      <w:bookmarkStart w:id="2446" w:name="_Toc3556455"/>
      <w:bookmarkStart w:id="2447" w:name="_Toc3558206"/>
      <w:bookmarkStart w:id="2448" w:name="_Toc3563828"/>
      <w:bookmarkStart w:id="2449" w:name="_Toc3566942"/>
      <w:bookmarkStart w:id="2450" w:name="_Toc3568662"/>
      <w:bookmarkStart w:id="2451" w:name="_Toc3570196"/>
      <w:bookmarkStart w:id="2452" w:name="_Toc3573668"/>
      <w:bookmarkStart w:id="2453" w:name="_Toc3740276"/>
      <w:bookmarkStart w:id="2454" w:name="_Toc3741174"/>
      <w:bookmarkStart w:id="2455" w:name="_Toc3741373"/>
      <w:bookmarkStart w:id="2456" w:name="_Toc3741572"/>
      <w:bookmarkStart w:id="2457" w:name="_Toc3743803"/>
      <w:bookmarkStart w:id="2458" w:name="_Toc3744885"/>
      <w:bookmarkStart w:id="2459" w:name="_Toc3747168"/>
      <w:bookmarkStart w:id="2460" w:name="_Toc3750968"/>
      <w:bookmarkStart w:id="2461" w:name="_Toc3751788"/>
      <w:bookmarkStart w:id="2462" w:name="_Toc3822524"/>
      <w:bookmarkStart w:id="2463" w:name="_Toc3823318"/>
      <w:bookmarkStart w:id="2464" w:name="_Toc3829530"/>
      <w:bookmarkStart w:id="2465" w:name="_Toc3831758"/>
      <w:bookmarkStart w:id="2466" w:name="_Toc3485066"/>
      <w:bookmarkStart w:id="2467" w:name="_Toc3536804"/>
      <w:bookmarkStart w:id="2468" w:name="_Toc3537005"/>
      <w:bookmarkStart w:id="2469" w:name="_Toc3537204"/>
      <w:bookmarkStart w:id="2470" w:name="_Toc3553550"/>
      <w:bookmarkStart w:id="2471" w:name="_Toc3556456"/>
      <w:bookmarkStart w:id="2472" w:name="_Toc3558207"/>
      <w:bookmarkStart w:id="2473" w:name="_Toc3563829"/>
      <w:bookmarkStart w:id="2474" w:name="_Toc3566943"/>
      <w:bookmarkStart w:id="2475" w:name="_Toc3568663"/>
      <w:bookmarkStart w:id="2476" w:name="_Toc3570197"/>
      <w:bookmarkStart w:id="2477" w:name="_Toc3573669"/>
      <w:bookmarkStart w:id="2478" w:name="_Toc3740277"/>
      <w:bookmarkStart w:id="2479" w:name="_Toc3741175"/>
      <w:bookmarkStart w:id="2480" w:name="_Toc3741374"/>
      <w:bookmarkStart w:id="2481" w:name="_Toc3741573"/>
      <w:bookmarkStart w:id="2482" w:name="_Toc3743804"/>
      <w:bookmarkStart w:id="2483" w:name="_Toc3744886"/>
      <w:bookmarkStart w:id="2484" w:name="_Toc3747169"/>
      <w:bookmarkStart w:id="2485" w:name="_Toc3750969"/>
      <w:bookmarkStart w:id="2486" w:name="_Toc3751789"/>
      <w:bookmarkStart w:id="2487" w:name="_Toc3822525"/>
      <w:bookmarkStart w:id="2488" w:name="_Toc3823319"/>
      <w:bookmarkStart w:id="2489" w:name="_Toc3829531"/>
      <w:bookmarkStart w:id="2490" w:name="_Toc3831759"/>
      <w:bookmarkStart w:id="2491" w:name="_Toc3485067"/>
      <w:bookmarkStart w:id="2492" w:name="_Toc3536805"/>
      <w:bookmarkStart w:id="2493" w:name="_Toc3537006"/>
      <w:bookmarkStart w:id="2494" w:name="_Toc3537205"/>
      <w:bookmarkStart w:id="2495" w:name="_Toc3553551"/>
      <w:bookmarkStart w:id="2496" w:name="_Toc3556457"/>
      <w:bookmarkStart w:id="2497" w:name="_Toc3558208"/>
      <w:bookmarkStart w:id="2498" w:name="_Toc3563830"/>
      <w:bookmarkStart w:id="2499" w:name="_Toc3566944"/>
      <w:bookmarkStart w:id="2500" w:name="_Toc3568664"/>
      <w:bookmarkStart w:id="2501" w:name="_Toc3570198"/>
      <w:bookmarkStart w:id="2502" w:name="_Toc3573670"/>
      <w:bookmarkStart w:id="2503" w:name="_Toc3740278"/>
      <w:bookmarkStart w:id="2504" w:name="_Toc3741176"/>
      <w:bookmarkStart w:id="2505" w:name="_Toc3741375"/>
      <w:bookmarkStart w:id="2506" w:name="_Toc3741574"/>
      <w:bookmarkStart w:id="2507" w:name="_Toc3743805"/>
      <w:bookmarkStart w:id="2508" w:name="_Toc3744887"/>
      <w:bookmarkStart w:id="2509" w:name="_Toc3747170"/>
      <w:bookmarkStart w:id="2510" w:name="_Toc3750970"/>
      <w:bookmarkStart w:id="2511" w:name="_Toc3751790"/>
      <w:bookmarkStart w:id="2512" w:name="_Toc3822526"/>
      <w:bookmarkStart w:id="2513" w:name="_Toc3823320"/>
      <w:bookmarkStart w:id="2514" w:name="_Toc3829532"/>
      <w:bookmarkStart w:id="2515" w:name="_Toc3831760"/>
      <w:bookmarkStart w:id="2516" w:name="_Toc3485068"/>
      <w:bookmarkStart w:id="2517" w:name="_Toc3536806"/>
      <w:bookmarkStart w:id="2518" w:name="_Toc3537007"/>
      <w:bookmarkStart w:id="2519" w:name="_Toc3537206"/>
      <w:bookmarkStart w:id="2520" w:name="_Toc3553552"/>
      <w:bookmarkStart w:id="2521" w:name="_Toc3556458"/>
      <w:bookmarkStart w:id="2522" w:name="_Toc3558209"/>
      <w:bookmarkStart w:id="2523" w:name="_Toc3563831"/>
      <w:bookmarkStart w:id="2524" w:name="_Toc3566945"/>
      <w:bookmarkStart w:id="2525" w:name="_Toc3568665"/>
      <w:bookmarkStart w:id="2526" w:name="_Toc3570199"/>
      <w:bookmarkStart w:id="2527" w:name="_Toc3573671"/>
      <w:bookmarkStart w:id="2528" w:name="_Toc3740279"/>
      <w:bookmarkStart w:id="2529" w:name="_Toc3741177"/>
      <w:bookmarkStart w:id="2530" w:name="_Toc3741376"/>
      <w:bookmarkStart w:id="2531" w:name="_Toc3741575"/>
      <w:bookmarkStart w:id="2532" w:name="_Toc3743806"/>
      <w:bookmarkStart w:id="2533" w:name="_Toc3744888"/>
      <w:bookmarkStart w:id="2534" w:name="_Toc3747171"/>
      <w:bookmarkStart w:id="2535" w:name="_Toc3750971"/>
      <w:bookmarkStart w:id="2536" w:name="_Toc3751791"/>
      <w:bookmarkStart w:id="2537" w:name="_Toc3822527"/>
      <w:bookmarkStart w:id="2538" w:name="_Toc3823321"/>
      <w:bookmarkStart w:id="2539" w:name="_Toc3829533"/>
      <w:bookmarkStart w:id="2540" w:name="_Toc3831761"/>
      <w:bookmarkStart w:id="2541" w:name="_Toc3485069"/>
      <w:bookmarkStart w:id="2542" w:name="_Toc3536807"/>
      <w:bookmarkStart w:id="2543" w:name="_Toc3537008"/>
      <w:bookmarkStart w:id="2544" w:name="_Toc3537207"/>
      <w:bookmarkStart w:id="2545" w:name="_Toc3553553"/>
      <w:bookmarkStart w:id="2546" w:name="_Toc3556459"/>
      <w:bookmarkStart w:id="2547" w:name="_Toc3558210"/>
      <w:bookmarkStart w:id="2548" w:name="_Toc3563832"/>
      <w:bookmarkStart w:id="2549" w:name="_Toc3566946"/>
      <w:bookmarkStart w:id="2550" w:name="_Toc3568666"/>
      <w:bookmarkStart w:id="2551" w:name="_Toc3570200"/>
      <w:bookmarkStart w:id="2552" w:name="_Toc3573672"/>
      <w:bookmarkStart w:id="2553" w:name="_Toc3740280"/>
      <w:bookmarkStart w:id="2554" w:name="_Toc3741178"/>
      <w:bookmarkStart w:id="2555" w:name="_Toc3741377"/>
      <w:bookmarkStart w:id="2556" w:name="_Toc3741576"/>
      <w:bookmarkStart w:id="2557" w:name="_Toc3743807"/>
      <w:bookmarkStart w:id="2558" w:name="_Toc3744889"/>
      <w:bookmarkStart w:id="2559" w:name="_Toc3747172"/>
      <w:bookmarkStart w:id="2560" w:name="_Toc3750972"/>
      <w:bookmarkStart w:id="2561" w:name="_Toc3751792"/>
      <w:bookmarkStart w:id="2562" w:name="_Toc3822528"/>
      <w:bookmarkStart w:id="2563" w:name="_Toc3823322"/>
      <w:bookmarkStart w:id="2564" w:name="_Toc3829534"/>
      <w:bookmarkStart w:id="2565" w:name="_Toc3831762"/>
      <w:bookmarkStart w:id="2566" w:name="_Toc3485070"/>
      <w:bookmarkStart w:id="2567" w:name="_Toc3536808"/>
      <w:bookmarkStart w:id="2568" w:name="_Toc3537009"/>
      <w:bookmarkStart w:id="2569" w:name="_Toc3537208"/>
      <w:bookmarkStart w:id="2570" w:name="_Toc3553554"/>
      <w:bookmarkStart w:id="2571" w:name="_Toc3556460"/>
      <w:bookmarkStart w:id="2572" w:name="_Toc3558211"/>
      <w:bookmarkStart w:id="2573" w:name="_Toc3563833"/>
      <w:bookmarkStart w:id="2574" w:name="_Toc3566947"/>
      <w:bookmarkStart w:id="2575" w:name="_Toc3568667"/>
      <w:bookmarkStart w:id="2576" w:name="_Toc3570201"/>
      <w:bookmarkStart w:id="2577" w:name="_Toc3573673"/>
      <w:bookmarkStart w:id="2578" w:name="_Toc3740281"/>
      <w:bookmarkStart w:id="2579" w:name="_Toc3741179"/>
      <w:bookmarkStart w:id="2580" w:name="_Toc3741378"/>
      <w:bookmarkStart w:id="2581" w:name="_Toc3741577"/>
      <w:bookmarkStart w:id="2582" w:name="_Toc3743808"/>
      <w:bookmarkStart w:id="2583" w:name="_Toc3744890"/>
      <w:bookmarkStart w:id="2584" w:name="_Toc3747173"/>
      <w:bookmarkStart w:id="2585" w:name="_Toc3750973"/>
      <w:bookmarkStart w:id="2586" w:name="_Toc3751793"/>
      <w:bookmarkStart w:id="2587" w:name="_Toc3822529"/>
      <w:bookmarkStart w:id="2588" w:name="_Toc3823323"/>
      <w:bookmarkStart w:id="2589" w:name="_Toc3829535"/>
      <w:bookmarkStart w:id="2590" w:name="_Toc3831763"/>
      <w:bookmarkStart w:id="2591" w:name="_Toc3485071"/>
      <w:bookmarkStart w:id="2592" w:name="_Toc3536809"/>
      <w:bookmarkStart w:id="2593" w:name="_Toc3537010"/>
      <w:bookmarkStart w:id="2594" w:name="_Toc3537209"/>
      <w:bookmarkStart w:id="2595" w:name="_Toc3553555"/>
      <w:bookmarkStart w:id="2596" w:name="_Toc3556461"/>
      <w:bookmarkStart w:id="2597" w:name="_Toc3558212"/>
      <w:bookmarkStart w:id="2598" w:name="_Toc3563834"/>
      <w:bookmarkStart w:id="2599" w:name="_Toc3566948"/>
      <w:bookmarkStart w:id="2600" w:name="_Toc3568668"/>
      <w:bookmarkStart w:id="2601" w:name="_Toc3570202"/>
      <w:bookmarkStart w:id="2602" w:name="_Toc3573674"/>
      <w:bookmarkStart w:id="2603" w:name="_Toc3740282"/>
      <w:bookmarkStart w:id="2604" w:name="_Toc3741180"/>
      <w:bookmarkStart w:id="2605" w:name="_Toc3741379"/>
      <w:bookmarkStart w:id="2606" w:name="_Toc3741578"/>
      <w:bookmarkStart w:id="2607" w:name="_Toc3743809"/>
      <w:bookmarkStart w:id="2608" w:name="_Toc3744891"/>
      <w:bookmarkStart w:id="2609" w:name="_Toc3747174"/>
      <w:bookmarkStart w:id="2610" w:name="_Toc3750974"/>
      <w:bookmarkStart w:id="2611" w:name="_Toc3751794"/>
      <w:bookmarkStart w:id="2612" w:name="_Toc3822530"/>
      <w:bookmarkStart w:id="2613" w:name="_Toc3823324"/>
      <w:bookmarkStart w:id="2614" w:name="_Toc3829536"/>
      <w:bookmarkStart w:id="2615" w:name="_Toc3831764"/>
      <w:bookmarkStart w:id="2616" w:name="_Ref3456328"/>
      <w:bookmarkStart w:id="2617" w:name="_Toc7790901"/>
      <w:bookmarkStart w:id="2618" w:name="_Toc8697050"/>
      <w:bookmarkStart w:id="2619" w:name="_Toc3420086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r w:rsidRPr="00AA65C8">
        <w:t>VENCIMENTO ANTECIPADO DAS DEBÊNTURES</w:t>
      </w:r>
      <w:bookmarkEnd w:id="2616"/>
      <w:bookmarkEnd w:id="2617"/>
      <w:bookmarkEnd w:id="2618"/>
      <w:bookmarkEnd w:id="2619"/>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20" w:name="_Ref7772596"/>
      <w:bookmarkStart w:id="2621" w:name="_Toc7790902"/>
      <w:bookmarkStart w:id="2622" w:name="_Toc8171352"/>
      <w:bookmarkStart w:id="2623" w:name="_Toc8697051"/>
      <w:bookmarkStart w:id="2624" w:name="_Toc34200865"/>
      <w:bookmarkStart w:id="2625" w:name="_Ref2850711"/>
      <w:r w:rsidRPr="00AA65C8">
        <w:t xml:space="preserve">Vencimento Antecipado </w:t>
      </w:r>
      <w:bookmarkEnd w:id="2620"/>
      <w:bookmarkEnd w:id="2621"/>
      <w:r w:rsidR="00450C01" w:rsidRPr="00AA65C8">
        <w:t>Automático</w:t>
      </w:r>
      <w:bookmarkEnd w:id="2622"/>
      <w:bookmarkEnd w:id="2623"/>
      <w:bookmarkEnd w:id="2624"/>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77777777" w:rsidR="009F7391" w:rsidRPr="00AA65C8" w:rsidRDefault="00450C01" w:rsidP="00457200">
      <w:pPr>
        <w:pStyle w:val="PargrafoComumNvel2"/>
      </w:pPr>
      <w:bookmarkStart w:id="2626"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26"/>
      <w:r w:rsidR="00345F41" w:rsidRPr="00AA65C8">
        <w:t>:</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4C00B2A7"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 Emissora, da Fiadora e/ou de suas Controladas;</w:t>
      </w:r>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196FF27C" w14:textId="17AD9128" w:rsidR="009E40B8"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xml:space="preserve">, sem autorização prévia da Securitizadora, a partir de consulta aos Titulares dos CRI, reunidos em Assembleia Geral de Titulares de CRI especialmente convocada com esse fim, nos termos do Termo de </w:t>
      </w:r>
      <w:r w:rsidRPr="003721BC">
        <w:rPr>
          <w:sz w:val="20"/>
          <w:szCs w:val="20"/>
        </w:rPr>
        <w:lastRenderedPageBreak/>
        <w:t>Securitização, das atividades principais desenvolvidas pela Emissora constantes do seu objeto social, de forma que seja conflitante com os termos desta Escritura de Emissão e/ou dos demais documentos relacionados à Oferta;</w:t>
      </w:r>
    </w:p>
    <w:p w14:paraId="23358EC7" w14:textId="77777777" w:rsidR="003721BC" w:rsidRPr="003721BC" w:rsidRDefault="003721BC" w:rsidP="003721BC">
      <w:pPr>
        <w:pStyle w:val="PargrafodaLista"/>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1B7240CC"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2BA8C53B" w14:textId="1194DF7C" w:rsidR="00323972" w:rsidRPr="00791ABA"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cisão, fusão ou incorporação da Emissora, da Fiadora e/ou de qualquer de suas Controladas, exceto: (a) pela incorporação, pela Emissora (de modo que a Emissora seja a incorporadora), de qualquer de suas Controladas; (b) pela reorganização societária realizada exclusivamente por e entre as Controladas</w:t>
      </w:r>
      <w:r w:rsidR="00600AA9">
        <w:rPr>
          <w:sz w:val="20"/>
          <w:szCs w:val="20"/>
        </w:rPr>
        <w:t xml:space="preserve"> da Emissora</w:t>
      </w:r>
      <w:r w:rsidRPr="00323972">
        <w:rPr>
          <w:sz w:val="20"/>
          <w:szCs w:val="20"/>
        </w:rPr>
        <w:t>; ou (c) se previamente autorizado pela Debenturista e por Assembleia Geral de Titulares dos CRI</w:t>
      </w:r>
      <w:r>
        <w:rPr>
          <w:sz w:val="20"/>
          <w:szCs w:val="20"/>
        </w:rPr>
        <w:t xml:space="preserve">; </w:t>
      </w:r>
      <w:r w:rsidRPr="00323972">
        <w:rPr>
          <w:b/>
          <w:bCs/>
          <w:sz w:val="20"/>
          <w:szCs w:val="20"/>
          <w:highlight w:val="yellow"/>
        </w:rPr>
        <w:t xml:space="preserve">[GAFISA </w:t>
      </w:r>
      <w:r w:rsidR="00EF447E">
        <w:rPr>
          <w:b/>
          <w:bCs/>
          <w:sz w:val="20"/>
          <w:szCs w:val="20"/>
          <w:highlight w:val="yellow"/>
        </w:rPr>
        <w:t xml:space="preserve">FAVOR </w:t>
      </w:r>
      <w:r w:rsidRPr="00323972">
        <w:rPr>
          <w:b/>
          <w:bCs/>
          <w:sz w:val="20"/>
          <w:szCs w:val="20"/>
          <w:highlight w:val="yellow"/>
        </w:rPr>
        <w:t>SUGERI</w:t>
      </w:r>
      <w:r w:rsidR="00EF447E">
        <w:rPr>
          <w:b/>
          <w:bCs/>
          <w:sz w:val="20"/>
          <w:szCs w:val="20"/>
          <w:highlight w:val="yellow"/>
        </w:rPr>
        <w:t>R</w:t>
      </w:r>
      <w:r w:rsidRPr="00323972">
        <w:rPr>
          <w:b/>
          <w:bCs/>
          <w:sz w:val="20"/>
          <w:szCs w:val="20"/>
          <w:highlight w:val="yellow"/>
        </w:rPr>
        <w:t xml:space="preserve"> UMA REDAÇÃO PARA ESSA HIPÓTESE, NO SENTIDO DE CRIAR UM </w:t>
      </w:r>
      <w:proofErr w:type="spellStart"/>
      <w:r w:rsidRPr="00323972">
        <w:rPr>
          <w:b/>
          <w:bCs/>
          <w:i/>
          <w:iCs/>
          <w:sz w:val="20"/>
          <w:szCs w:val="20"/>
          <w:highlight w:val="yellow"/>
        </w:rPr>
        <w:t>CARVE</w:t>
      </w:r>
      <w:proofErr w:type="spellEnd"/>
      <w:r w:rsidRPr="00323972">
        <w:rPr>
          <w:b/>
          <w:bCs/>
          <w:i/>
          <w:iCs/>
          <w:sz w:val="20"/>
          <w:szCs w:val="20"/>
          <w:highlight w:val="yellow"/>
        </w:rPr>
        <w:t xml:space="preserve"> OUT</w:t>
      </w:r>
      <w:r w:rsidRPr="00323972">
        <w:rPr>
          <w:b/>
          <w:bCs/>
          <w:sz w:val="20"/>
          <w:szCs w:val="20"/>
          <w:highlight w:val="yellow"/>
        </w:rPr>
        <w:t xml:space="preserve"> PARA CISÃO DA GAFISA </w:t>
      </w:r>
      <w:r w:rsidRPr="00081670">
        <w:rPr>
          <w:b/>
          <w:bCs/>
          <w:sz w:val="20"/>
          <w:szCs w:val="20"/>
          <w:highlight w:val="yellow"/>
        </w:rPr>
        <w:t>S.A.</w:t>
      </w:r>
      <w:r w:rsidR="00EF447E" w:rsidRPr="00081670">
        <w:rPr>
          <w:b/>
          <w:bCs/>
          <w:sz w:val="20"/>
          <w:szCs w:val="20"/>
          <w:highlight w:val="yellow"/>
        </w:rPr>
        <w:t xml:space="preserve"> E ALINHAR CRITÉRIO OBJETIVO COM BASE EM INDICADOR DE GARANTIA OU ÍNDICE DE BALANÇO.</w:t>
      </w:r>
      <w:r w:rsidRPr="00081670">
        <w:rPr>
          <w:b/>
          <w:bCs/>
          <w:sz w:val="20"/>
          <w:szCs w:val="20"/>
          <w:highlight w:val="yellow"/>
        </w:rPr>
        <w:t>]</w:t>
      </w:r>
    </w:p>
    <w:p w14:paraId="2660A118" w14:textId="77777777" w:rsidR="00791ABA" w:rsidRPr="00791ABA" w:rsidRDefault="00791ABA" w:rsidP="00791ABA">
      <w:pPr>
        <w:pStyle w:val="PargrafodaLista"/>
        <w:rPr>
          <w:sz w:val="20"/>
          <w:szCs w:val="20"/>
        </w:rPr>
      </w:pPr>
    </w:p>
    <w:p w14:paraId="562D63F5" w14:textId="022018F2"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xml:space="preserve">, reunidos em Assembleia Geral de Titulares de CRI </w:t>
      </w:r>
      <w:r w:rsidR="00646090" w:rsidRPr="00081670">
        <w:rPr>
          <w:sz w:val="20"/>
          <w:szCs w:val="20"/>
        </w:rPr>
        <w:lastRenderedPageBreak/>
        <w:t>especialmente convocada com esse fim</w:t>
      </w:r>
      <w:r w:rsidRPr="00081670">
        <w:rPr>
          <w:sz w:val="20"/>
          <w:szCs w:val="20"/>
        </w:rPr>
        <w:t>;</w:t>
      </w:r>
      <w:r w:rsidR="00192790">
        <w:rPr>
          <w:sz w:val="20"/>
          <w:szCs w:val="20"/>
        </w:rPr>
        <w:t xml:space="preserve"> </w:t>
      </w:r>
      <w:r w:rsidR="00192790" w:rsidRPr="00081670">
        <w:rPr>
          <w:b/>
          <w:bCs/>
          <w:sz w:val="20"/>
          <w:szCs w:val="20"/>
          <w:highlight w:val="yellow"/>
        </w:rPr>
        <w:t xml:space="preserve">[FAVOR CONFIRMAR SUGESTÃO DA </w:t>
      </w:r>
      <w:proofErr w:type="spellStart"/>
      <w:r w:rsidR="00192790" w:rsidRPr="00081670">
        <w:rPr>
          <w:b/>
          <w:bCs/>
          <w:sz w:val="20"/>
          <w:szCs w:val="20"/>
          <w:highlight w:val="yellow"/>
        </w:rPr>
        <w:t>REC</w:t>
      </w:r>
      <w:proofErr w:type="spellEnd"/>
      <w:r w:rsidR="00192790" w:rsidRPr="00081670">
        <w:rPr>
          <w:b/>
          <w:bCs/>
          <w:sz w:val="20"/>
          <w:szCs w:val="20"/>
          <w:highlight w:val="yellow"/>
        </w:rPr>
        <w:t>]</w:t>
      </w:r>
    </w:p>
    <w:p w14:paraId="0EEA8DD0" w14:textId="77777777" w:rsidR="00AE0F90" w:rsidRPr="00AE0F90" w:rsidRDefault="00AE0F90" w:rsidP="00AE0F90">
      <w:pPr>
        <w:pStyle w:val="PargrafodaLista"/>
        <w:rPr>
          <w:sz w:val="20"/>
          <w:szCs w:val="20"/>
        </w:rPr>
      </w:pPr>
    </w:p>
    <w:p w14:paraId="3D981857" w14:textId="26B1723A" w:rsidR="00AE0F9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caso qualquer Autoridade adote qualquer medida punitiva</w:t>
      </w:r>
      <w:r>
        <w:rPr>
          <w:sz w:val="20"/>
          <w:szCs w:val="20"/>
        </w:rPr>
        <w:t xml:space="preserve">, em sede de </w:t>
      </w:r>
      <w:r w:rsidRPr="00AE0F90">
        <w:rPr>
          <w:sz w:val="20"/>
          <w:szCs w:val="20"/>
        </w:rPr>
        <w:t>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Pr>
          <w:sz w:val="20"/>
          <w:szCs w:val="20"/>
        </w:rPr>
        <w:t>;</w:t>
      </w:r>
    </w:p>
    <w:p w14:paraId="72C468AB" w14:textId="77777777" w:rsidR="00AE0F90" w:rsidRPr="00AE0F90" w:rsidRDefault="00AE0F90" w:rsidP="00AE0F90">
      <w:pPr>
        <w:pStyle w:val="PargrafodaLista"/>
        <w:rPr>
          <w:sz w:val="20"/>
          <w:szCs w:val="20"/>
        </w:rPr>
      </w:pPr>
    </w:p>
    <w:p w14:paraId="3243EC13" w14:textId="053F12A2" w:rsidR="00AE0F90" w:rsidRDefault="00E908B0" w:rsidP="00000BDE">
      <w:pPr>
        <w:pStyle w:val="PargrafodaLista"/>
        <w:numPr>
          <w:ilvl w:val="2"/>
          <w:numId w:val="2"/>
        </w:numPr>
        <w:tabs>
          <w:tab w:val="left" w:pos="1701"/>
        </w:tabs>
        <w:spacing w:line="320" w:lineRule="exact"/>
        <w:ind w:left="567" w:firstLine="0"/>
        <w:jc w:val="both"/>
        <w:rPr>
          <w:sz w:val="20"/>
          <w:szCs w:val="20"/>
        </w:rPr>
      </w:pPr>
      <w:r w:rsidRPr="00E908B0">
        <w:rPr>
          <w:sz w:val="20"/>
          <w:szCs w:val="20"/>
        </w:rPr>
        <w:t xml:space="preserve">concessão de mútuos, adiantamentos ou quaisquer espécies de empréstimos pela Emissora para qualquer sociedade integrante de seu Grupo Econômico e/ou qualquer terceiro, exceto (a) para as Desenvolvedoras, desde que para fins de execução das obras relacionadas ao desenvolvimento dos respectivos Empreendimentos; ou (b) se previamente autorizado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192790" w:rsidRPr="00552364">
        <w:rPr>
          <w:b/>
          <w:bCs/>
          <w:sz w:val="20"/>
          <w:szCs w:val="20"/>
          <w:highlight w:val="yellow"/>
        </w:rPr>
        <w:t xml:space="preserve">[FAVOR CONFIRMAR SUGESTÃO DA </w:t>
      </w:r>
      <w:proofErr w:type="spellStart"/>
      <w:r w:rsidR="00192790" w:rsidRPr="00552364">
        <w:rPr>
          <w:b/>
          <w:bCs/>
          <w:sz w:val="20"/>
          <w:szCs w:val="20"/>
          <w:highlight w:val="yellow"/>
        </w:rPr>
        <w:t>REC</w:t>
      </w:r>
      <w:proofErr w:type="spellEnd"/>
      <w:r w:rsidR="00192790" w:rsidRPr="00552364">
        <w:rPr>
          <w:b/>
          <w:bCs/>
          <w:sz w:val="20"/>
          <w:szCs w:val="20"/>
          <w:highlight w:val="yellow"/>
        </w:rPr>
        <w:t>]</w:t>
      </w:r>
    </w:p>
    <w:p w14:paraId="74469061" w14:textId="77777777" w:rsidR="00E908B0" w:rsidRPr="00E908B0" w:rsidRDefault="00E908B0" w:rsidP="00E908B0">
      <w:pPr>
        <w:pStyle w:val="PargrafodaLista"/>
        <w:rPr>
          <w:sz w:val="20"/>
          <w:szCs w:val="20"/>
        </w:rPr>
      </w:pPr>
    </w:p>
    <w:p w14:paraId="51E5A9A4" w14:textId="174E59C3" w:rsidR="003721BC" w:rsidRPr="00FE66B8"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56FA99E7" w14:textId="77777777" w:rsidR="003721BC" w:rsidRPr="00AA65C8" w:rsidRDefault="003721BC"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27" w:name="_Ref7772603"/>
      <w:bookmarkStart w:id="2628" w:name="_Toc7790903"/>
      <w:bookmarkStart w:id="2629" w:name="_Toc8171353"/>
      <w:bookmarkStart w:id="2630" w:name="_Toc8697052"/>
      <w:bookmarkStart w:id="2631" w:name="_Toc34200866"/>
      <w:r w:rsidRPr="00AA65C8">
        <w:t xml:space="preserve">Vencimento </w:t>
      </w:r>
      <w:r w:rsidRPr="00081670">
        <w:t>Antecipado Não Automático</w:t>
      </w:r>
      <w:bookmarkEnd w:id="2627"/>
      <w:bookmarkEnd w:id="2628"/>
      <w:bookmarkEnd w:id="2629"/>
      <w:bookmarkEnd w:id="2630"/>
      <w:bookmarkEnd w:id="2631"/>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32" w:name="_Ref7771575"/>
      <w:bookmarkStart w:id="2633" w:name="_Ref7766973"/>
    </w:p>
    <w:p w14:paraId="16FBFA1A" w14:textId="3F4C5E50" w:rsidR="009F7391" w:rsidRPr="00081670" w:rsidRDefault="00D769AE" w:rsidP="0089474C">
      <w:pPr>
        <w:pStyle w:val="PargrafoComumNvel2"/>
        <w:rPr>
          <w:b/>
        </w:rPr>
      </w:pPr>
      <w:bookmarkStart w:id="2634"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 xml:space="preserve">Titulares </w:t>
      </w:r>
      <w:r w:rsidR="00EF0CC8" w:rsidRPr="00081670">
        <w:rPr>
          <w:bCs/>
        </w:rPr>
        <w:lastRenderedPageBreak/>
        <w:t>dos CRI</w:t>
      </w:r>
      <w:r w:rsidRPr="00081670">
        <w:rPr>
          <w:bCs/>
        </w:rPr>
        <w:t xml:space="preserve"> deliberem pela </w:t>
      </w:r>
      <w:r w:rsidRPr="00081670">
        <w:rPr>
          <w:bCs/>
          <w:u w:val="single"/>
        </w:rPr>
        <w:t>não</w:t>
      </w:r>
      <w:r w:rsidR="00D475DB" w:rsidRPr="00081670">
        <w:rPr>
          <w:rStyle w:val="Refdenotaderodap"/>
          <w:bCs/>
        </w:rPr>
        <w:footnoteReference w:id="2"/>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34"/>
      <w:r w:rsidRPr="00081670">
        <w:rPr>
          <w:bCs/>
        </w:rPr>
        <w:t xml:space="preserve"> </w:t>
      </w:r>
      <w:bookmarkEnd w:id="2632"/>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6279FB41" w:rsidR="009F7391" w:rsidRPr="00081670"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e/ou por qualquer de suas Controladas, de qualquer Obrigação Financeira, incluindo as obrigações pecuniárias assumidas no âmbito dos mercados financeiro e de capitais, no Brasil e/ou no exterior, em valor, individual ou agregado, igual ou superior a R$</w:t>
      </w:r>
      <w:r w:rsidR="008246A7" w:rsidRPr="00081670">
        <w:rPr>
          <w:rFonts w:eastAsia="MS Mincho"/>
          <w:bCs/>
          <w:sz w:val="20"/>
          <w:szCs w:val="20"/>
        </w:rPr>
        <w:t>10.000.000,00</w:t>
      </w:r>
      <w:r w:rsidRPr="00081670">
        <w:rPr>
          <w:rFonts w:eastAsia="MS Mincho"/>
          <w:bCs/>
          <w:sz w:val="20"/>
          <w:szCs w:val="20"/>
        </w:rPr>
        <w:t xml:space="preserve"> (</w:t>
      </w:r>
      <w:r w:rsidR="008246A7" w:rsidRPr="00081670">
        <w:rPr>
          <w:rFonts w:eastAsia="MS Mincho"/>
          <w:bCs/>
          <w:sz w:val="20"/>
          <w:szCs w:val="20"/>
        </w:rPr>
        <w:t>dez milhões</w:t>
      </w:r>
      <w:r w:rsidRPr="00081670">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em 5 (cinco) Dias Úteis;</w:t>
      </w:r>
      <w:bookmarkStart w:id="2635" w:name="_Ref8115219"/>
      <w:r w:rsidR="002168F2" w:rsidRPr="00081670">
        <w:rPr>
          <w:rFonts w:eastAsia="MS Mincho"/>
          <w:bCs/>
          <w:sz w:val="20"/>
          <w:szCs w:val="20"/>
        </w:rPr>
        <w:t xml:space="preserve"> </w:t>
      </w:r>
      <w:r w:rsidR="002168F2" w:rsidRPr="00081670">
        <w:rPr>
          <w:rFonts w:eastAsia="MS Mincho"/>
          <w:b/>
          <w:sz w:val="20"/>
          <w:szCs w:val="20"/>
          <w:highlight w:val="yellow"/>
        </w:rPr>
        <w:t xml:space="preserve">[NOTA GAFISA: </w:t>
      </w:r>
      <w:r w:rsidR="002168F2" w:rsidRPr="00081670">
        <w:rPr>
          <w:b/>
          <w:sz w:val="20"/>
          <w:szCs w:val="20"/>
          <w:highlight w:val="yellow"/>
        </w:rPr>
        <w:t xml:space="preserve">VERIFICAR A POSSIBILIDADE DE MENCIONAR </w:t>
      </w:r>
      <w:proofErr w:type="spellStart"/>
      <w:r w:rsidR="002168F2" w:rsidRPr="00081670">
        <w:rPr>
          <w:b/>
          <w:sz w:val="20"/>
          <w:szCs w:val="20"/>
          <w:highlight w:val="yellow"/>
        </w:rPr>
        <w:t>STANDSTILL</w:t>
      </w:r>
      <w:proofErr w:type="spellEnd"/>
      <w:r w:rsidR="002168F2" w:rsidRPr="00081670">
        <w:rPr>
          <w:b/>
          <w:sz w:val="20"/>
          <w:szCs w:val="20"/>
          <w:highlight w:val="yellow"/>
        </w:rPr>
        <w:t>]</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5CEB4E5D"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a R$</w:t>
      </w:r>
      <w:r w:rsidR="008246A7">
        <w:rPr>
          <w:rFonts w:eastAsia="MS Mincho"/>
          <w:bCs/>
          <w:sz w:val="20"/>
          <w:szCs w:val="20"/>
        </w:rPr>
        <w:t>50.000.000,00</w:t>
      </w:r>
      <w:r w:rsidR="008246A7" w:rsidRPr="003721BC">
        <w:rPr>
          <w:rFonts w:eastAsia="MS Mincho"/>
          <w:bCs/>
          <w:sz w:val="20"/>
          <w:szCs w:val="20"/>
        </w:rPr>
        <w:t xml:space="preserve"> (</w:t>
      </w:r>
      <w:r w:rsidR="008246A7">
        <w:rPr>
          <w:rFonts w:eastAsia="MS Mincho"/>
          <w:bCs/>
          <w:sz w:val="20"/>
          <w:szCs w:val="20"/>
        </w:rPr>
        <w:t>cinquenta milhões</w:t>
      </w:r>
      <w:r w:rsidR="008246A7" w:rsidRPr="003721BC">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p>
    <w:p w14:paraId="460C0035" w14:textId="77777777" w:rsidR="004D031F" w:rsidRPr="004D031F" w:rsidRDefault="004D031F" w:rsidP="004D031F">
      <w:pPr>
        <w:pStyle w:val="PargrafodaLista"/>
        <w:rPr>
          <w:sz w:val="20"/>
          <w:szCs w:val="20"/>
        </w:rPr>
      </w:pPr>
    </w:p>
    <w:p w14:paraId="4C9C7879" w14:textId="3E433E36"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descumprimento, pela Emissora e/ou por qualquer de suas Controladas, de qualquer decisão judicial transitada em julgado e/ou de qualquer decisão arbitral não sujeita a recurso que determine a realização de pagamento, em valor, individual ou agregado, igual ou superior a R$</w:t>
      </w:r>
      <w:r>
        <w:rPr>
          <w:sz w:val="20"/>
          <w:szCs w:val="20"/>
        </w:rPr>
        <w:t>10.000.000,00</w:t>
      </w:r>
      <w:r w:rsidRPr="004D031F">
        <w:rPr>
          <w:sz w:val="20"/>
          <w:szCs w:val="20"/>
        </w:rPr>
        <w:t xml:space="preserve"> (</w:t>
      </w:r>
      <w:r>
        <w:rPr>
          <w:sz w:val="20"/>
          <w:szCs w:val="20"/>
        </w:rPr>
        <w:t>dez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p>
    <w:p w14:paraId="1147AF63" w14:textId="77777777" w:rsidR="00421384" w:rsidRPr="00421384" w:rsidRDefault="00421384" w:rsidP="00421384">
      <w:pPr>
        <w:pStyle w:val="PargrafodaLista"/>
        <w:rPr>
          <w:sz w:val="20"/>
          <w:szCs w:val="20"/>
        </w:rPr>
      </w:pPr>
    </w:p>
    <w:p w14:paraId="34B67882" w14:textId="0D67CA45"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w:t>
      </w:r>
      <w:r w:rsidRPr="004D031F">
        <w:rPr>
          <w:sz w:val="20"/>
          <w:szCs w:val="20"/>
        </w:rPr>
        <w:lastRenderedPageBreak/>
        <w:t>que determine a realização de pagamento, em valor, individual ou agregado, igual ou superior a R$</w:t>
      </w:r>
      <w:r>
        <w:rPr>
          <w:sz w:val="20"/>
          <w:szCs w:val="20"/>
        </w:rPr>
        <w:t>50.000.000,00</w:t>
      </w:r>
      <w:r w:rsidRPr="004D031F">
        <w:rPr>
          <w:sz w:val="20"/>
          <w:szCs w:val="20"/>
        </w:rPr>
        <w:t xml:space="preserve"> (</w:t>
      </w:r>
      <w:r>
        <w:rPr>
          <w:sz w:val="20"/>
          <w:szCs w:val="20"/>
        </w:rPr>
        <w:t>cinquenta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026E3EC6"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Emissora e/ou contra qualquer de suas Controladas em valor individual ou agregado igual ou superior a R$</w:t>
      </w:r>
      <w:r>
        <w:rPr>
          <w:sz w:val="20"/>
          <w:szCs w:val="20"/>
        </w:rPr>
        <w:t>10.000.000,00</w:t>
      </w:r>
      <w:r w:rsidRPr="00000BDE">
        <w:rPr>
          <w:sz w:val="20"/>
          <w:szCs w:val="20"/>
        </w:rPr>
        <w:t xml:space="preserve"> (</w:t>
      </w:r>
      <w:r>
        <w:rPr>
          <w:sz w:val="20"/>
          <w:szCs w:val="20"/>
        </w:rPr>
        <w:t>dez milhões de reais</w:t>
      </w:r>
      <w:r w:rsidRPr="00000BDE">
        <w:rPr>
          <w:sz w:val="20"/>
          <w:szCs w:val="20"/>
        </w:rPr>
        <w:t>), exceto se, no prazo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p>
    <w:p w14:paraId="381DC1EC" w14:textId="77777777" w:rsidR="00000BDE" w:rsidRPr="00000BDE" w:rsidRDefault="00000BDE" w:rsidP="00000BDE">
      <w:pPr>
        <w:pStyle w:val="PargrafodaLista"/>
        <w:rPr>
          <w:sz w:val="20"/>
          <w:szCs w:val="20"/>
        </w:rPr>
      </w:pPr>
    </w:p>
    <w:p w14:paraId="78EB71EF" w14:textId="4FB3DD58"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Fiadora e/ou contra qualquer de suas Controladas em valor individual ou agregado igual ou superior a R$</w:t>
      </w:r>
      <w:r>
        <w:rPr>
          <w:sz w:val="20"/>
          <w:szCs w:val="20"/>
        </w:rPr>
        <w:t>50.000.000,00</w:t>
      </w:r>
      <w:r w:rsidRPr="00000BDE">
        <w:rPr>
          <w:sz w:val="20"/>
          <w:szCs w:val="20"/>
        </w:rPr>
        <w:t xml:space="preserve"> (</w:t>
      </w:r>
      <w:r>
        <w:rPr>
          <w:sz w:val="20"/>
          <w:szCs w:val="20"/>
        </w:rPr>
        <w:t>cinquenta milhões de reais</w:t>
      </w:r>
      <w:r w:rsidRPr="00000BDE">
        <w:rPr>
          <w:sz w:val="20"/>
          <w:szCs w:val="20"/>
        </w:rPr>
        <w:t>), exceto se, no prazo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p>
    <w:p w14:paraId="68BD0F09" w14:textId="77777777" w:rsidR="00000BDE" w:rsidRPr="00000BDE" w:rsidRDefault="00000BDE" w:rsidP="00000BDE">
      <w:pPr>
        <w:pStyle w:val="PargrafodaLista"/>
        <w:rPr>
          <w:sz w:val="20"/>
          <w:szCs w:val="20"/>
        </w:rPr>
      </w:pPr>
    </w:p>
    <w:p w14:paraId="423F6457" w14:textId="0B7DE4EF"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lastRenderedPageBreak/>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 xml:space="preserve">[NOTA </w:t>
      </w:r>
      <w:proofErr w:type="spellStart"/>
      <w:r w:rsidRPr="007B5D63">
        <w:rPr>
          <w:b/>
          <w:bCs/>
          <w:sz w:val="20"/>
          <w:szCs w:val="20"/>
          <w:highlight w:val="yellow"/>
        </w:rPr>
        <w:t>DRAFTING</w:t>
      </w:r>
      <w:proofErr w:type="spellEnd"/>
      <w:r w:rsidRPr="007B5D63">
        <w:rPr>
          <w:b/>
          <w:bCs/>
          <w:sz w:val="20"/>
          <w:szCs w:val="20"/>
          <w:highlight w:val="yellow"/>
        </w:rPr>
        <w:t xml:space="preserve">, DE 28/02/2020: </w:t>
      </w:r>
      <w:r w:rsidR="002150CB">
        <w:rPr>
          <w:b/>
          <w:bCs/>
          <w:sz w:val="20"/>
          <w:szCs w:val="20"/>
          <w:highlight w:val="yellow"/>
        </w:rPr>
        <w:t>GAFISA ABORDARÁ A QUESTÃO COM O CARTÓRIO DE CURITIBA-PR, PARA FINS DE</w:t>
      </w:r>
      <w:r w:rsidR="007B5D63" w:rsidRPr="007B5D63">
        <w:rPr>
          <w:b/>
          <w:bCs/>
          <w:sz w:val="20"/>
          <w:szCs w:val="20"/>
          <w:highlight w:val="yellow"/>
        </w:rPr>
        <w:t xml:space="preserve"> </w:t>
      </w:r>
      <w:proofErr w:type="spellStart"/>
      <w:r w:rsidR="007B5D63" w:rsidRPr="007B5D63">
        <w:rPr>
          <w:b/>
          <w:bCs/>
          <w:i/>
          <w:iCs/>
          <w:sz w:val="20"/>
          <w:szCs w:val="20"/>
          <w:highlight w:val="yellow"/>
        </w:rPr>
        <w:t>CARVE</w:t>
      </w:r>
      <w:proofErr w:type="spellEnd"/>
      <w:r w:rsidR="007B5D63" w:rsidRPr="007B5D63">
        <w:rPr>
          <w:b/>
          <w:bCs/>
          <w:i/>
          <w:iCs/>
          <w:sz w:val="20"/>
          <w:szCs w:val="20"/>
          <w:highlight w:val="yellow"/>
        </w:rPr>
        <w:t xml:space="preserve"> OUT</w:t>
      </w:r>
      <w:r w:rsidR="007B5D63" w:rsidRPr="007B5D63">
        <w:rPr>
          <w:b/>
          <w:bCs/>
          <w:sz w:val="20"/>
          <w:szCs w:val="20"/>
          <w:highlight w:val="yellow"/>
        </w:rPr>
        <w:t xml:space="preserve"> PARA O PROJETO "PARQUE </w:t>
      </w:r>
      <w:proofErr w:type="spellStart"/>
      <w:r w:rsidR="007B5D63" w:rsidRPr="007B5D63">
        <w:rPr>
          <w:b/>
          <w:bCs/>
          <w:sz w:val="20"/>
          <w:szCs w:val="20"/>
          <w:highlight w:val="yellow"/>
        </w:rPr>
        <w:t>ECOVILLE</w:t>
      </w:r>
      <w:proofErr w:type="spellEnd"/>
      <w:r w:rsidR="002150CB">
        <w:rPr>
          <w:b/>
          <w:bCs/>
          <w:sz w:val="20"/>
          <w:szCs w:val="20"/>
          <w:highlight w:val="yellow"/>
        </w:rPr>
        <w:t>"</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051AE67" w:rsidR="00CF5F36" w:rsidRDefault="00CF5F36" w:rsidP="00594465">
      <w:pPr>
        <w:pStyle w:val="PargrafodaLista"/>
        <w:numPr>
          <w:ilvl w:val="0"/>
          <w:numId w:val="16"/>
        </w:numPr>
        <w:tabs>
          <w:tab w:val="left" w:pos="1701"/>
        </w:tabs>
        <w:spacing w:line="320" w:lineRule="exact"/>
        <w:ind w:left="567" w:firstLine="0"/>
        <w:jc w:val="both"/>
        <w:rPr>
          <w:sz w:val="20"/>
          <w:szCs w:val="20"/>
        </w:rPr>
      </w:pPr>
      <w:r>
        <w:rPr>
          <w:sz w:val="20"/>
          <w:szCs w:val="20"/>
        </w:rPr>
        <w:t>[</w:t>
      </w: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38A38BC8" w:rsidR="0089474C" w:rsidRPr="00081670" w:rsidRDefault="00CF5F36" w:rsidP="00081670">
      <w:pPr>
        <w:pStyle w:val="PargrafodaLista"/>
        <w:numPr>
          <w:ilvl w:val="0"/>
          <w:numId w:val="16"/>
        </w:numPr>
        <w:tabs>
          <w:tab w:val="left" w:pos="1701"/>
        </w:tabs>
        <w:spacing w:line="320" w:lineRule="exact"/>
        <w:ind w:left="567" w:firstLine="0"/>
        <w:jc w:val="both"/>
        <w:rPr>
          <w:sz w:val="20"/>
          <w:szCs w:val="20"/>
        </w:rPr>
      </w:pPr>
      <w:r w:rsidRPr="00081670">
        <w:rPr>
          <w:sz w:val="20"/>
          <w:szCs w:val="20"/>
        </w:rPr>
        <w:t>[caso as Garantias, após constituídas, venham a se tornar, total ou parcialmente, inválidas, nulas, ineficazes ou inexequíveis];</w:t>
      </w:r>
      <w:r w:rsidR="0089474C" w:rsidRPr="00081670">
        <w:rPr>
          <w:sz w:val="20"/>
          <w:szCs w:val="20"/>
        </w:rPr>
        <w:t xml:space="preserve"> </w:t>
      </w:r>
      <w:r w:rsidR="0089474C" w:rsidRPr="00081670">
        <w:rPr>
          <w:b/>
          <w:bCs/>
          <w:sz w:val="20"/>
          <w:szCs w:val="20"/>
          <w:highlight w:val="yellow"/>
        </w:rPr>
        <w:t xml:space="preserve">[NOTA </w:t>
      </w:r>
      <w:proofErr w:type="spellStart"/>
      <w:r w:rsidR="0089474C" w:rsidRPr="00081670">
        <w:rPr>
          <w:b/>
          <w:bCs/>
          <w:sz w:val="20"/>
          <w:szCs w:val="20"/>
          <w:highlight w:val="yellow"/>
        </w:rPr>
        <w:t>JUR</w:t>
      </w:r>
      <w:proofErr w:type="spellEnd"/>
      <w:r w:rsidR="0089474C" w:rsidRPr="00081670">
        <w:rPr>
          <w:b/>
          <w:bCs/>
          <w:sz w:val="20"/>
          <w:szCs w:val="20"/>
          <w:highlight w:val="yellow"/>
        </w:rPr>
        <w:t xml:space="preserve"> RB: SUGERIMOS EXCETUAR UMA EVENTUAL RJ NESSE ITEM, POIS SERIA APLICÁVEL O </w:t>
      </w:r>
      <w:proofErr w:type="spellStart"/>
      <w:r w:rsidR="0089474C" w:rsidRPr="00081670">
        <w:rPr>
          <w:b/>
          <w:bCs/>
          <w:sz w:val="20"/>
          <w:szCs w:val="20"/>
          <w:highlight w:val="yellow"/>
        </w:rPr>
        <w:t>STAY</w:t>
      </w:r>
      <w:proofErr w:type="spellEnd"/>
      <w:r w:rsidR="0089474C" w:rsidRPr="00081670">
        <w:rPr>
          <w:b/>
          <w:bCs/>
          <w:sz w:val="20"/>
          <w:szCs w:val="20"/>
          <w:highlight w:val="yellow"/>
        </w:rPr>
        <w:t xml:space="preserve"> </w:t>
      </w:r>
      <w:proofErr w:type="spellStart"/>
      <w:r w:rsidR="0089474C" w:rsidRPr="00081670">
        <w:rPr>
          <w:b/>
          <w:bCs/>
          <w:sz w:val="20"/>
          <w:szCs w:val="20"/>
          <w:highlight w:val="yellow"/>
        </w:rPr>
        <w:t>PERIOD</w:t>
      </w:r>
      <w:proofErr w:type="spellEnd"/>
      <w:r w:rsidR="0089474C" w:rsidRPr="00081670">
        <w:rPr>
          <w:b/>
          <w:bCs/>
          <w:sz w:val="20"/>
          <w:szCs w:val="20"/>
          <w:highlight w:val="yellow"/>
        </w:rPr>
        <w:t xml:space="preserve">. ASSIM O VENCIMENTO ANTECIPADO NESSE SENTIDO PODE SER PREJUDICIAL PARA O </w:t>
      </w:r>
      <w:proofErr w:type="spellStart"/>
      <w:r w:rsidR="0089474C" w:rsidRPr="00081670">
        <w:rPr>
          <w:b/>
          <w:bCs/>
          <w:sz w:val="20"/>
          <w:szCs w:val="20"/>
          <w:highlight w:val="yellow"/>
        </w:rPr>
        <w:t>INVESTIDORE</w:t>
      </w:r>
      <w:proofErr w:type="spellEnd"/>
      <w:r w:rsidR="0089474C" w:rsidRPr="00081670">
        <w:rPr>
          <w:b/>
          <w:bCs/>
          <w:sz w:val="20"/>
          <w:szCs w:val="20"/>
          <w:highlight w:val="yellow"/>
        </w:rPr>
        <w:t xml:space="preserve"> E PARA A DEVEDORA.]</w:t>
      </w:r>
      <w:r w:rsidR="0089474C" w:rsidRPr="00081670">
        <w:rPr>
          <w:b/>
          <w:bCs/>
          <w:sz w:val="20"/>
          <w:szCs w:val="20"/>
          <w:u w:val="single"/>
        </w:rPr>
        <w:t xml:space="preserve"> </w:t>
      </w:r>
    </w:p>
    <w:p w14:paraId="17AF88F7" w14:textId="77777777" w:rsidR="00CF5F36" w:rsidRPr="00CF5F36" w:rsidRDefault="00CF5F36" w:rsidP="00CF5F36">
      <w:pPr>
        <w:pStyle w:val="PargrafodaLista"/>
        <w:rPr>
          <w:sz w:val="20"/>
          <w:szCs w:val="20"/>
        </w:rPr>
      </w:pPr>
    </w:p>
    <w:p w14:paraId="6EEB8BF1" w14:textId="0747F05D" w:rsidR="00323972" w:rsidRPr="00081670"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comprovar que foram tomadas as medidas legais competentes para suspender ou cancelar o ato administrativo que determinou a não renovação, cancelamento, revogação ou suspensão das autorizações e licenças</w:t>
      </w:r>
      <w:r w:rsidRPr="00081670">
        <w:rPr>
          <w:sz w:val="20"/>
          <w:szCs w:val="20"/>
        </w:rPr>
        <w:t>;</w:t>
      </w:r>
      <w:r w:rsidR="002168F2" w:rsidRPr="00081670">
        <w:rPr>
          <w:sz w:val="20"/>
          <w:szCs w:val="20"/>
        </w:rPr>
        <w:t xml:space="preserve"> </w:t>
      </w:r>
      <w:r w:rsidR="002168F2" w:rsidRPr="00081670">
        <w:rPr>
          <w:b/>
          <w:bCs/>
          <w:sz w:val="20"/>
          <w:szCs w:val="20"/>
          <w:highlight w:val="yellow"/>
        </w:rPr>
        <w:t>[</w:t>
      </w:r>
      <w:r w:rsidR="00EF447E" w:rsidRPr="00081670">
        <w:rPr>
          <w:b/>
          <w:bCs/>
          <w:sz w:val="20"/>
          <w:szCs w:val="20"/>
          <w:highlight w:val="yellow"/>
        </w:rPr>
        <w:t>FAVOR CONFIRMAR SUGESTÃO DA GAFISA</w:t>
      </w:r>
      <w:r w:rsidR="002168F2" w:rsidRPr="00081670">
        <w:rPr>
          <w:b/>
          <w:bCs/>
          <w:sz w:val="20"/>
          <w:szCs w:val="20"/>
          <w:highlight w:val="yellow"/>
        </w:rPr>
        <w:t>]</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w:t>
      </w:r>
      <w:r w:rsidRPr="00AE0F90">
        <w:rPr>
          <w:sz w:val="20"/>
          <w:szCs w:val="20"/>
        </w:rPr>
        <w:lastRenderedPageBreak/>
        <w:t>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1AAD3A5C"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r w:rsidR="0089474C" w:rsidRPr="00081670">
        <w:rPr>
          <w:b/>
          <w:sz w:val="20"/>
          <w:szCs w:val="20"/>
          <w:highlight w:val="yellow"/>
        </w:rPr>
        <w:t>[</w:t>
      </w:r>
      <w:r w:rsidR="00EF447E" w:rsidRPr="00081670">
        <w:rPr>
          <w:b/>
          <w:sz w:val="20"/>
          <w:szCs w:val="20"/>
          <w:highlight w:val="yellow"/>
        </w:rPr>
        <w:t xml:space="preserve">FAVOR CONFIRMAR SUGESTÃO DA </w:t>
      </w:r>
      <w:r w:rsidR="0089474C" w:rsidRPr="00081670">
        <w:rPr>
          <w:b/>
          <w:sz w:val="20"/>
          <w:szCs w:val="20"/>
          <w:highlight w:val="yellow"/>
        </w:rPr>
        <w:t>RB]</w:t>
      </w:r>
      <w:r w:rsidR="0089474C" w:rsidRPr="00081670">
        <w:rPr>
          <w:b/>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6E8927B8"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4A4A27">
        <w:rPr>
          <w:sz w:val="20"/>
          <w:szCs w:val="20"/>
        </w:rPr>
        <w:t>.</w:t>
      </w:r>
    </w:p>
    <w:p w14:paraId="0E26790E" w14:textId="77777777" w:rsidR="00E908B0" w:rsidRPr="00E908B0" w:rsidRDefault="00E908B0" w:rsidP="00E51601"/>
    <w:bookmarkEnd w:id="254"/>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 xml:space="preserve">Assembleia Geral de Titulares </w:t>
      </w:r>
      <w:r w:rsidR="00C34A05" w:rsidRPr="00AA65C8">
        <w:lastRenderedPageBreak/>
        <w:t>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B76B613" w:rsidR="00CE5BA4" w:rsidRPr="00081670" w:rsidRDefault="00CE5BA4" w:rsidP="00457200">
      <w:pPr>
        <w:pStyle w:val="PargrafoComumNvel2"/>
        <w:rPr>
          <w:rFonts w:eastAsia="Times New Roman"/>
          <w:b/>
          <w:bCs/>
        </w:rPr>
      </w:pPr>
      <w:bookmarkStart w:id="2636"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00D475DB" w:rsidRPr="00081670">
        <w:t>[</w:t>
      </w:r>
      <w:r w:rsidRPr="00081670">
        <w:t>da data em que a Securitizadora tomar ciência da ocorrência do Evento de Vencimento Antecipado Não Automático</w:t>
      </w:r>
      <w:r w:rsidR="00D475DB" w:rsidRPr="00081670">
        <w:t>]</w:t>
      </w:r>
      <w:r w:rsidRPr="00081670">
        <w:t xml:space="preserve">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35"/>
      <w:bookmarkEnd w:id="2636"/>
      <w:r w:rsidRPr="00081670">
        <w:t xml:space="preserve"> </w:t>
      </w:r>
    </w:p>
    <w:p w14:paraId="13733B87" w14:textId="77777777" w:rsidR="00343295" w:rsidRPr="00AA65C8" w:rsidRDefault="00343295" w:rsidP="004C4D7A">
      <w:pPr>
        <w:suppressAutoHyphens/>
        <w:spacing w:line="320" w:lineRule="exact"/>
        <w:jc w:val="both"/>
        <w:rPr>
          <w:b/>
          <w:bCs/>
          <w:szCs w:val="20"/>
        </w:rPr>
      </w:pPr>
    </w:p>
    <w:p w14:paraId="46BF6DE4" w14:textId="71F86460" w:rsidR="00CE5BA4" w:rsidRPr="00AA65C8" w:rsidRDefault="006B3872" w:rsidP="004F3793">
      <w:pPr>
        <w:pStyle w:val="PargrafoComumNvel3"/>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4C4D7A">
      <w:pPr>
        <w:pStyle w:val="PargrafodaLista"/>
        <w:tabs>
          <w:tab w:val="left" w:pos="1134"/>
        </w:tabs>
        <w:spacing w:line="320" w:lineRule="exact"/>
        <w:ind w:left="0"/>
        <w:rPr>
          <w:bCs/>
          <w:sz w:val="20"/>
          <w:szCs w:val="20"/>
        </w:rPr>
      </w:pPr>
    </w:p>
    <w:p w14:paraId="28748C73" w14:textId="761F4E2C" w:rsidR="00CE5BA4" w:rsidRPr="00AA65C8" w:rsidRDefault="00CE5BA4" w:rsidP="004F3793">
      <w:pPr>
        <w:pStyle w:val="PargrafoComumNvel3"/>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w:t>
      </w:r>
      <w:r w:rsidRPr="00AA65C8">
        <w:lastRenderedPageBreak/>
        <w:t xml:space="preserve">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4C4D7A">
      <w:pPr>
        <w:pStyle w:val="PargrafodaLista"/>
        <w:tabs>
          <w:tab w:val="left" w:pos="1134"/>
        </w:tabs>
        <w:spacing w:line="320" w:lineRule="exact"/>
        <w:ind w:left="0"/>
        <w:rPr>
          <w:bCs/>
          <w:sz w:val="20"/>
          <w:szCs w:val="20"/>
        </w:rPr>
      </w:pPr>
    </w:p>
    <w:p w14:paraId="4FA190EE" w14:textId="2286C920" w:rsidR="006C5A4D" w:rsidRDefault="00955CF1" w:rsidP="006C5A4D">
      <w:pPr>
        <w:pStyle w:val="PargrafoComumNvel3"/>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6C5A4D">
      <w:pPr>
        <w:pStyle w:val="PargrafodaLista"/>
      </w:pPr>
    </w:p>
    <w:p w14:paraId="331EA7AB" w14:textId="77777777" w:rsidR="00B04E39" w:rsidRPr="00AA65C8" w:rsidRDefault="00CE5BA4" w:rsidP="004F3793">
      <w:pPr>
        <w:pStyle w:val="PargrafoComumNvel3"/>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4C4D7A">
      <w:pPr>
        <w:pStyle w:val="PargrafodaLista"/>
        <w:tabs>
          <w:tab w:val="left" w:pos="1134"/>
        </w:tabs>
        <w:spacing w:line="320" w:lineRule="exact"/>
        <w:ind w:left="0"/>
        <w:rPr>
          <w:sz w:val="20"/>
          <w:szCs w:val="20"/>
        </w:rPr>
      </w:pPr>
    </w:p>
    <w:p w14:paraId="0A5E4FFA" w14:textId="0956F221" w:rsidR="00E03A3D" w:rsidRPr="00AA65C8" w:rsidRDefault="008F49E8" w:rsidP="004F3793">
      <w:pPr>
        <w:pStyle w:val="PargrafoComumNvel2"/>
      </w:pPr>
      <w:bookmarkStart w:id="2637"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37"/>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38"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w:t>
      </w:r>
      <w:r w:rsidR="008F49E8" w:rsidRPr="00AA65C8">
        <w:lastRenderedPageBreak/>
        <w:t xml:space="preserve">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38"/>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39" w:name="_Toc3740286"/>
      <w:bookmarkStart w:id="2640" w:name="_Toc3741184"/>
      <w:bookmarkStart w:id="2641" w:name="_Toc3741383"/>
      <w:bookmarkStart w:id="2642" w:name="_Toc3741582"/>
      <w:bookmarkStart w:id="2643" w:name="_Toc3743813"/>
      <w:bookmarkStart w:id="2644" w:name="_Toc3744895"/>
      <w:bookmarkStart w:id="2645" w:name="_Toc3747178"/>
      <w:bookmarkStart w:id="2646" w:name="_Toc3750978"/>
      <w:bookmarkStart w:id="2647" w:name="_Toc3751798"/>
      <w:bookmarkStart w:id="2648" w:name="_Toc3822534"/>
      <w:bookmarkStart w:id="2649" w:name="_Toc3823328"/>
      <w:bookmarkStart w:id="2650" w:name="_Toc3829540"/>
      <w:bookmarkStart w:id="2651" w:name="_Toc3831768"/>
      <w:bookmarkStart w:id="2652" w:name="_Toc3740287"/>
      <w:bookmarkStart w:id="2653" w:name="_Toc3741185"/>
      <w:bookmarkStart w:id="2654" w:name="_Toc3741384"/>
      <w:bookmarkStart w:id="2655" w:name="_Toc3741583"/>
      <w:bookmarkStart w:id="2656" w:name="_Toc3743814"/>
      <w:bookmarkStart w:id="2657" w:name="_Toc3744896"/>
      <w:bookmarkStart w:id="2658" w:name="_Toc3747179"/>
      <w:bookmarkStart w:id="2659" w:name="_Toc3750979"/>
      <w:bookmarkStart w:id="2660" w:name="_Toc3751799"/>
      <w:bookmarkStart w:id="2661" w:name="_Toc3822535"/>
      <w:bookmarkStart w:id="2662" w:name="_Toc3823329"/>
      <w:bookmarkStart w:id="2663" w:name="_Toc3829541"/>
      <w:bookmarkStart w:id="2664" w:name="_Toc3831769"/>
      <w:bookmarkStart w:id="2665" w:name="_Toc3740288"/>
      <w:bookmarkStart w:id="2666" w:name="_Toc3741186"/>
      <w:bookmarkStart w:id="2667" w:name="_Toc3741385"/>
      <w:bookmarkStart w:id="2668" w:name="_Toc3741584"/>
      <w:bookmarkStart w:id="2669" w:name="_Toc3743815"/>
      <w:bookmarkStart w:id="2670" w:name="_Toc3744897"/>
      <w:bookmarkStart w:id="2671" w:name="_Toc3747180"/>
      <w:bookmarkStart w:id="2672" w:name="_Toc3750980"/>
      <w:bookmarkStart w:id="2673" w:name="_Toc3751800"/>
      <w:bookmarkStart w:id="2674" w:name="_Toc3822536"/>
      <w:bookmarkStart w:id="2675" w:name="_Toc3823330"/>
      <w:bookmarkStart w:id="2676" w:name="_Toc3829542"/>
      <w:bookmarkStart w:id="2677" w:name="_Toc3831770"/>
      <w:bookmarkStart w:id="2678" w:name="_Toc3740289"/>
      <w:bookmarkStart w:id="2679" w:name="_Toc3741187"/>
      <w:bookmarkStart w:id="2680" w:name="_Toc3741386"/>
      <w:bookmarkStart w:id="2681" w:name="_Toc3741585"/>
      <w:bookmarkStart w:id="2682" w:name="_Toc3743816"/>
      <w:bookmarkStart w:id="2683" w:name="_Toc3744898"/>
      <w:bookmarkStart w:id="2684" w:name="_Toc3747181"/>
      <w:bookmarkStart w:id="2685" w:name="_Toc3750981"/>
      <w:bookmarkStart w:id="2686" w:name="_Toc3751801"/>
      <w:bookmarkStart w:id="2687" w:name="_Toc3822537"/>
      <w:bookmarkStart w:id="2688" w:name="_Toc3823331"/>
      <w:bookmarkStart w:id="2689" w:name="_Toc3829543"/>
      <w:bookmarkStart w:id="2690" w:name="_Toc3831771"/>
      <w:bookmarkStart w:id="2691" w:name="_Toc3740290"/>
      <w:bookmarkStart w:id="2692" w:name="_Toc3741188"/>
      <w:bookmarkStart w:id="2693" w:name="_Toc3741387"/>
      <w:bookmarkStart w:id="2694" w:name="_Toc3741586"/>
      <w:bookmarkStart w:id="2695" w:name="_Toc3743817"/>
      <w:bookmarkStart w:id="2696" w:name="_Toc3744899"/>
      <w:bookmarkStart w:id="2697" w:name="_Toc3747182"/>
      <w:bookmarkStart w:id="2698" w:name="_Toc3750982"/>
      <w:bookmarkStart w:id="2699" w:name="_Toc3751802"/>
      <w:bookmarkStart w:id="2700" w:name="_Toc3822538"/>
      <w:bookmarkStart w:id="2701" w:name="_Toc3823332"/>
      <w:bookmarkStart w:id="2702" w:name="_Toc3829544"/>
      <w:bookmarkStart w:id="2703" w:name="_Toc3831772"/>
      <w:bookmarkStart w:id="2704" w:name="_Toc3740291"/>
      <w:bookmarkStart w:id="2705" w:name="_Toc3741189"/>
      <w:bookmarkStart w:id="2706" w:name="_Toc3741388"/>
      <w:bookmarkStart w:id="2707" w:name="_Toc3741587"/>
      <w:bookmarkStart w:id="2708" w:name="_Toc3743818"/>
      <w:bookmarkStart w:id="2709" w:name="_Toc3744900"/>
      <w:bookmarkStart w:id="2710" w:name="_Toc3747183"/>
      <w:bookmarkStart w:id="2711" w:name="_Toc3750983"/>
      <w:bookmarkStart w:id="2712" w:name="_Toc3751803"/>
      <w:bookmarkStart w:id="2713" w:name="_Toc3822539"/>
      <w:bookmarkStart w:id="2714" w:name="_Toc3823333"/>
      <w:bookmarkStart w:id="2715" w:name="_Toc3829545"/>
      <w:bookmarkStart w:id="2716" w:name="_Toc3831773"/>
      <w:bookmarkStart w:id="2717" w:name="_Toc3740292"/>
      <w:bookmarkStart w:id="2718" w:name="_Toc3741190"/>
      <w:bookmarkStart w:id="2719" w:name="_Toc3741389"/>
      <w:bookmarkStart w:id="2720" w:name="_Toc3741588"/>
      <w:bookmarkStart w:id="2721" w:name="_Toc3743819"/>
      <w:bookmarkStart w:id="2722" w:name="_Toc3744901"/>
      <w:bookmarkStart w:id="2723" w:name="_Toc3747184"/>
      <w:bookmarkStart w:id="2724" w:name="_Toc3750984"/>
      <w:bookmarkStart w:id="2725" w:name="_Toc3751804"/>
      <w:bookmarkStart w:id="2726" w:name="_Toc3822540"/>
      <w:bookmarkStart w:id="2727" w:name="_Toc3823334"/>
      <w:bookmarkStart w:id="2728" w:name="_Toc3829546"/>
      <w:bookmarkStart w:id="2729" w:name="_Toc3831774"/>
      <w:bookmarkStart w:id="2730" w:name="_Toc3740293"/>
      <w:bookmarkStart w:id="2731" w:name="_Toc3741191"/>
      <w:bookmarkStart w:id="2732" w:name="_Toc3741390"/>
      <w:bookmarkStart w:id="2733" w:name="_Toc3741589"/>
      <w:bookmarkStart w:id="2734" w:name="_Toc3743820"/>
      <w:bookmarkStart w:id="2735" w:name="_Toc3744902"/>
      <w:bookmarkStart w:id="2736" w:name="_Toc3747185"/>
      <w:bookmarkStart w:id="2737" w:name="_Toc3750985"/>
      <w:bookmarkStart w:id="2738" w:name="_Toc3751805"/>
      <w:bookmarkStart w:id="2739" w:name="_Toc3822541"/>
      <w:bookmarkStart w:id="2740" w:name="_Toc3823335"/>
      <w:bookmarkStart w:id="2741" w:name="_Toc3829547"/>
      <w:bookmarkStart w:id="2742" w:name="_Toc3831775"/>
      <w:bookmarkStart w:id="2743" w:name="_Toc3740294"/>
      <w:bookmarkStart w:id="2744" w:name="_Toc3741192"/>
      <w:bookmarkStart w:id="2745" w:name="_Toc3741391"/>
      <w:bookmarkStart w:id="2746" w:name="_Toc3741590"/>
      <w:bookmarkStart w:id="2747" w:name="_Toc3743821"/>
      <w:bookmarkStart w:id="2748" w:name="_Toc3744903"/>
      <w:bookmarkStart w:id="2749" w:name="_Toc3747186"/>
      <w:bookmarkStart w:id="2750" w:name="_Toc3750986"/>
      <w:bookmarkStart w:id="2751" w:name="_Toc3751806"/>
      <w:bookmarkStart w:id="2752" w:name="_Toc3822542"/>
      <w:bookmarkStart w:id="2753" w:name="_Toc3823336"/>
      <w:bookmarkStart w:id="2754" w:name="_Toc3829548"/>
      <w:bookmarkStart w:id="2755" w:name="_Toc3831776"/>
      <w:bookmarkStart w:id="2756" w:name="_Toc3740295"/>
      <w:bookmarkStart w:id="2757" w:name="_Toc3741193"/>
      <w:bookmarkStart w:id="2758" w:name="_Toc3741392"/>
      <w:bookmarkStart w:id="2759" w:name="_Toc3741591"/>
      <w:bookmarkStart w:id="2760" w:name="_Toc3743822"/>
      <w:bookmarkStart w:id="2761" w:name="_Toc3744904"/>
      <w:bookmarkStart w:id="2762" w:name="_Toc3747187"/>
      <w:bookmarkStart w:id="2763" w:name="_Toc3750987"/>
      <w:bookmarkStart w:id="2764" w:name="_Toc3751807"/>
      <w:bookmarkStart w:id="2765" w:name="_Toc3822543"/>
      <w:bookmarkStart w:id="2766" w:name="_Toc3823337"/>
      <w:bookmarkStart w:id="2767" w:name="_Toc3829549"/>
      <w:bookmarkStart w:id="2768" w:name="_Toc3831777"/>
      <w:bookmarkStart w:id="2769" w:name="_Toc7790908"/>
      <w:bookmarkStart w:id="2770" w:name="_Toc8697053"/>
      <w:bookmarkStart w:id="2771" w:name="_Toc34200867"/>
      <w:bookmarkEnd w:id="2633"/>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r w:rsidRPr="00AA65C8">
        <w:t xml:space="preserve">OBRIGAÇÕES </w:t>
      </w:r>
      <w:r w:rsidR="005C6A7A" w:rsidRPr="00AA65C8">
        <w:t xml:space="preserve">ADICIONAIS </w:t>
      </w:r>
      <w:r w:rsidRPr="00AA65C8">
        <w:t>DA EMISSORA</w:t>
      </w:r>
      <w:bookmarkEnd w:id="2769"/>
      <w:bookmarkEnd w:id="2770"/>
      <w:bookmarkEnd w:id="2771"/>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772" w:name="_Ref2849618"/>
      <w:r w:rsidRPr="00AA65C8">
        <w:t>Sem prejuízo das demais obrigações constantes desta Escritura de Emissão, a Emissora está adicionalmente obrigada a:</w:t>
      </w:r>
      <w:bookmarkEnd w:id="2772"/>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73"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774" w:name="_Ref2849622"/>
      <w:bookmarkEnd w:id="2773"/>
    </w:p>
    <w:bookmarkEnd w:id="2774"/>
    <w:p w14:paraId="0309FC56" w14:textId="143DFB3B"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r w:rsidR="0089474C" w:rsidRPr="00081670">
        <w:rPr>
          <w:color w:val="FF0000"/>
          <w:sz w:val="20"/>
          <w:szCs w:val="20"/>
        </w:rPr>
        <w:t xml:space="preserve"> </w:t>
      </w:r>
      <w:r w:rsidR="0089474C" w:rsidRPr="00081670">
        <w:rPr>
          <w:b/>
          <w:bCs/>
          <w:sz w:val="20"/>
          <w:szCs w:val="20"/>
          <w:highlight w:val="yellow"/>
        </w:rPr>
        <w:t>[</w:t>
      </w:r>
      <w:r w:rsidR="00611B50" w:rsidRPr="00081670">
        <w:rPr>
          <w:b/>
          <w:bCs/>
          <w:sz w:val="20"/>
          <w:szCs w:val="20"/>
          <w:highlight w:val="yellow"/>
        </w:rPr>
        <w:t xml:space="preserve">FAVOR CONFIRMAR SE A </w:t>
      </w:r>
      <w:r w:rsidR="0089474C" w:rsidRPr="00081670">
        <w:rPr>
          <w:b/>
          <w:bCs/>
          <w:sz w:val="20"/>
          <w:szCs w:val="20"/>
          <w:highlight w:val="yellow"/>
        </w:rPr>
        <w:t>RB</w:t>
      </w:r>
      <w:r w:rsidR="00611B50" w:rsidRPr="00081670">
        <w:rPr>
          <w:b/>
          <w:bCs/>
          <w:sz w:val="20"/>
          <w:szCs w:val="20"/>
          <w:highlight w:val="yellow"/>
        </w:rPr>
        <w:t xml:space="preserve"> NÃO RECEBERÁ A DF</w:t>
      </w:r>
      <w:r w:rsidR="0089474C" w:rsidRPr="00081670">
        <w:rPr>
          <w:b/>
          <w:bCs/>
          <w:sz w:val="20"/>
          <w:szCs w:val="20"/>
          <w:highlight w:val="yellow"/>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avisos aos Debenturistas, assim como atas de assembleias gerais e reuniões do conselho de administração que se refiram à Emissão e às obrigações assumidas pela Emissora nos termos desta Escritura de Emissão, no prazo de 10 (dez) dias contados da data em que </w:t>
      </w:r>
      <w:r w:rsidRPr="00AA65C8">
        <w:rPr>
          <w:sz w:val="20"/>
          <w:szCs w:val="20"/>
        </w:rPr>
        <w:lastRenderedPageBreak/>
        <w:t>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77777777" w:rsidR="009E38A4" w:rsidRPr="00AA65C8"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75"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lastRenderedPageBreak/>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7A31D3F9"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lastRenderedPageBreak/>
        <w:t>notificar a Debenturista e o Agente Fiduciário dos CRI em até 1 (um) Dia Útil em que tomar conhecimento da ocorrência de algum Evento de Vencimento Antecipado.</w:t>
      </w:r>
      <w:r w:rsidR="00BD666D">
        <w:rPr>
          <w:szCs w:val="20"/>
        </w:rPr>
        <w:t xml:space="preserve"> </w:t>
      </w:r>
      <w:r w:rsidR="00BD666D" w:rsidRPr="00081670">
        <w:rPr>
          <w:b/>
          <w:bCs/>
          <w:szCs w:val="20"/>
          <w:highlight w:val="yellow"/>
        </w:rPr>
        <w:t>[FAVOR CONFIRMAR INCLUSÃO DA RB]</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776" w:name="_Toc3563843"/>
      <w:bookmarkStart w:id="2777" w:name="_Toc3566957"/>
      <w:bookmarkStart w:id="2778" w:name="_Toc3568677"/>
      <w:bookmarkStart w:id="2779" w:name="_Toc3570211"/>
      <w:bookmarkStart w:id="2780" w:name="_Toc3573683"/>
      <w:bookmarkStart w:id="2781" w:name="_Toc3740298"/>
      <w:bookmarkStart w:id="2782" w:name="_Toc3741196"/>
      <w:bookmarkStart w:id="2783" w:name="_Toc3741395"/>
      <w:bookmarkStart w:id="2784" w:name="_Toc3741594"/>
      <w:bookmarkStart w:id="2785" w:name="_Toc3743825"/>
      <w:bookmarkStart w:id="2786" w:name="_Toc3744907"/>
      <w:bookmarkStart w:id="2787" w:name="_Toc3747190"/>
      <w:bookmarkStart w:id="2788" w:name="_Toc3750990"/>
      <w:bookmarkStart w:id="2789" w:name="_Toc3751810"/>
      <w:bookmarkStart w:id="2790" w:name="_Toc3822546"/>
      <w:bookmarkStart w:id="2791" w:name="_Toc3823340"/>
      <w:bookmarkStart w:id="2792" w:name="_Toc3829552"/>
      <w:bookmarkStart w:id="2793" w:name="_Toc3831780"/>
      <w:bookmarkStart w:id="2794" w:name="_Toc3563844"/>
      <w:bookmarkStart w:id="2795" w:name="_Toc3566958"/>
      <w:bookmarkStart w:id="2796" w:name="_Toc3568678"/>
      <w:bookmarkStart w:id="2797" w:name="_Toc3570212"/>
      <w:bookmarkStart w:id="2798" w:name="_Toc3573684"/>
      <w:bookmarkStart w:id="2799" w:name="_Toc3740299"/>
      <w:bookmarkStart w:id="2800" w:name="_Toc3741197"/>
      <w:bookmarkStart w:id="2801" w:name="_Toc3741396"/>
      <w:bookmarkStart w:id="2802" w:name="_Toc3741595"/>
      <w:bookmarkStart w:id="2803" w:name="_Toc3743826"/>
      <w:bookmarkStart w:id="2804" w:name="_Toc3744908"/>
      <w:bookmarkStart w:id="2805" w:name="_Toc3747191"/>
      <w:bookmarkStart w:id="2806" w:name="_Toc3750991"/>
      <w:bookmarkStart w:id="2807" w:name="_Toc3751811"/>
      <w:bookmarkStart w:id="2808" w:name="_Toc3822547"/>
      <w:bookmarkStart w:id="2809" w:name="_Toc3823341"/>
      <w:bookmarkStart w:id="2810" w:name="_Toc3829553"/>
      <w:bookmarkStart w:id="2811" w:name="_Toc3831781"/>
      <w:bookmarkStart w:id="2812" w:name="_Toc3563845"/>
      <w:bookmarkStart w:id="2813" w:name="_Toc3566959"/>
      <w:bookmarkStart w:id="2814" w:name="_Toc3568679"/>
      <w:bookmarkStart w:id="2815" w:name="_Toc3570213"/>
      <w:bookmarkStart w:id="2816" w:name="_Toc3573685"/>
      <w:bookmarkStart w:id="2817" w:name="_Toc3740300"/>
      <w:bookmarkStart w:id="2818" w:name="_Toc3741198"/>
      <w:bookmarkStart w:id="2819" w:name="_Toc3741397"/>
      <w:bookmarkStart w:id="2820" w:name="_Toc3741596"/>
      <w:bookmarkStart w:id="2821" w:name="_Toc3743827"/>
      <w:bookmarkStart w:id="2822" w:name="_Toc3744909"/>
      <w:bookmarkStart w:id="2823" w:name="_Toc3747192"/>
      <w:bookmarkStart w:id="2824" w:name="_Toc3750992"/>
      <w:bookmarkStart w:id="2825" w:name="_Toc3751812"/>
      <w:bookmarkStart w:id="2826" w:name="_Toc3822548"/>
      <w:bookmarkStart w:id="2827" w:name="_Toc3823342"/>
      <w:bookmarkStart w:id="2828" w:name="_Toc3829554"/>
      <w:bookmarkStart w:id="2829" w:name="_Toc3831782"/>
      <w:bookmarkStart w:id="2830" w:name="_Toc3563846"/>
      <w:bookmarkStart w:id="2831" w:name="_Toc3566960"/>
      <w:bookmarkStart w:id="2832" w:name="_Toc3568680"/>
      <w:bookmarkStart w:id="2833" w:name="_Toc3570214"/>
      <w:bookmarkStart w:id="2834" w:name="_Toc3573686"/>
      <w:bookmarkStart w:id="2835" w:name="_Toc3740301"/>
      <w:bookmarkStart w:id="2836" w:name="_Toc3741199"/>
      <w:bookmarkStart w:id="2837" w:name="_Toc3741398"/>
      <w:bookmarkStart w:id="2838" w:name="_Toc3741597"/>
      <w:bookmarkStart w:id="2839" w:name="_Toc3743828"/>
      <w:bookmarkStart w:id="2840" w:name="_Toc3744910"/>
      <w:bookmarkStart w:id="2841" w:name="_Toc3747193"/>
      <w:bookmarkStart w:id="2842" w:name="_Toc3750993"/>
      <w:bookmarkStart w:id="2843" w:name="_Toc3751813"/>
      <w:bookmarkStart w:id="2844" w:name="_Toc3822549"/>
      <w:bookmarkStart w:id="2845" w:name="_Toc3823343"/>
      <w:bookmarkStart w:id="2846" w:name="_Toc3829555"/>
      <w:bookmarkStart w:id="2847" w:name="_Toc3831783"/>
      <w:bookmarkStart w:id="2848" w:name="_Toc3563847"/>
      <w:bookmarkStart w:id="2849" w:name="_Toc3566961"/>
      <w:bookmarkStart w:id="2850" w:name="_Toc3568681"/>
      <w:bookmarkStart w:id="2851" w:name="_Toc3570215"/>
      <w:bookmarkStart w:id="2852" w:name="_Toc3573687"/>
      <w:bookmarkStart w:id="2853" w:name="_Toc3740302"/>
      <w:bookmarkStart w:id="2854" w:name="_Toc3741200"/>
      <w:bookmarkStart w:id="2855" w:name="_Toc3741399"/>
      <w:bookmarkStart w:id="2856" w:name="_Toc3741598"/>
      <w:bookmarkStart w:id="2857" w:name="_Toc3743829"/>
      <w:bookmarkStart w:id="2858" w:name="_Toc3744911"/>
      <w:bookmarkStart w:id="2859" w:name="_Toc3747194"/>
      <w:bookmarkStart w:id="2860" w:name="_Toc3750994"/>
      <w:bookmarkStart w:id="2861" w:name="_Toc3751814"/>
      <w:bookmarkStart w:id="2862" w:name="_Toc3822550"/>
      <w:bookmarkStart w:id="2863" w:name="_Toc3823344"/>
      <w:bookmarkStart w:id="2864" w:name="_Toc3829556"/>
      <w:bookmarkStart w:id="2865" w:name="_Toc3831784"/>
      <w:bookmarkStart w:id="2866" w:name="_Toc3563848"/>
      <w:bookmarkStart w:id="2867" w:name="_Toc3566962"/>
      <w:bookmarkStart w:id="2868" w:name="_Toc3568682"/>
      <w:bookmarkStart w:id="2869" w:name="_Toc3570216"/>
      <w:bookmarkStart w:id="2870" w:name="_Toc3573688"/>
      <w:bookmarkStart w:id="2871" w:name="_Toc3740303"/>
      <w:bookmarkStart w:id="2872" w:name="_Toc3741201"/>
      <w:bookmarkStart w:id="2873" w:name="_Toc3741400"/>
      <w:bookmarkStart w:id="2874" w:name="_Toc3741599"/>
      <w:bookmarkStart w:id="2875" w:name="_Toc3743830"/>
      <w:bookmarkStart w:id="2876" w:name="_Toc3744912"/>
      <w:bookmarkStart w:id="2877" w:name="_Toc3747195"/>
      <w:bookmarkStart w:id="2878" w:name="_Toc3750995"/>
      <w:bookmarkStart w:id="2879" w:name="_Toc3751815"/>
      <w:bookmarkStart w:id="2880" w:name="_Toc3822551"/>
      <w:bookmarkStart w:id="2881" w:name="_Toc3823345"/>
      <w:bookmarkStart w:id="2882" w:name="_Toc3829557"/>
      <w:bookmarkStart w:id="2883" w:name="_Toc3831785"/>
      <w:bookmarkStart w:id="2884" w:name="_Toc3563849"/>
      <w:bookmarkStart w:id="2885" w:name="_Toc3566963"/>
      <w:bookmarkStart w:id="2886" w:name="_Toc3568683"/>
      <w:bookmarkStart w:id="2887" w:name="_Toc3570217"/>
      <w:bookmarkStart w:id="2888" w:name="_Toc3573689"/>
      <w:bookmarkStart w:id="2889" w:name="_Toc3740304"/>
      <w:bookmarkStart w:id="2890" w:name="_Toc3741202"/>
      <w:bookmarkStart w:id="2891" w:name="_Toc3741401"/>
      <w:bookmarkStart w:id="2892" w:name="_Toc3741600"/>
      <w:bookmarkStart w:id="2893" w:name="_Toc3743831"/>
      <w:bookmarkStart w:id="2894" w:name="_Toc3744913"/>
      <w:bookmarkStart w:id="2895" w:name="_Toc3747196"/>
      <w:bookmarkStart w:id="2896" w:name="_Toc3750996"/>
      <w:bookmarkStart w:id="2897" w:name="_Toc3751816"/>
      <w:bookmarkStart w:id="2898" w:name="_Toc3822552"/>
      <w:bookmarkStart w:id="2899" w:name="_Toc3823346"/>
      <w:bookmarkStart w:id="2900" w:name="_Toc3829558"/>
      <w:bookmarkStart w:id="2901" w:name="_Toc3831786"/>
      <w:bookmarkStart w:id="2902" w:name="_Toc34200868"/>
      <w:bookmarkStart w:id="2903" w:name="_Toc7790909"/>
      <w:bookmarkStart w:id="2904" w:name="_Toc869705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r w:rsidRPr="00AA65C8">
        <w:t xml:space="preserve">DECLARAÇÕES </w:t>
      </w:r>
      <w:r w:rsidR="00E34ABE" w:rsidRPr="00AA65C8">
        <w:t>E GARANTIAS</w:t>
      </w:r>
      <w:bookmarkEnd w:id="2902"/>
      <w:r w:rsidR="00E34ABE" w:rsidRPr="00AA65C8">
        <w:t xml:space="preserve"> </w:t>
      </w:r>
      <w:bookmarkEnd w:id="2903"/>
      <w:bookmarkEnd w:id="2904"/>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05"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05"/>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lastRenderedPageBreak/>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w:t>
      </w:r>
      <w:r w:rsidRPr="00AA65C8">
        <w:rPr>
          <w:rFonts w:eastAsia="MS Mincho"/>
          <w:szCs w:val="20"/>
        </w:rPr>
        <w:lastRenderedPageBreak/>
        <w:t>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 xml:space="preserve">2) visando a anular, alterar, invalidar, questionar ou de </w:t>
      </w:r>
      <w:r w:rsidRPr="00AA65C8">
        <w:rPr>
          <w:rFonts w:eastAsia="MS Mincho"/>
          <w:szCs w:val="20"/>
        </w:rPr>
        <w:lastRenderedPageBreak/>
        <w:t>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77777777" w:rsidR="00E34ABE"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w:t>
      </w:r>
      <w:r w:rsidRPr="00AA65C8">
        <w:rPr>
          <w:rFonts w:eastAsia="MS Mincho"/>
          <w:szCs w:val="20"/>
        </w:rPr>
        <w:lastRenderedPageBreak/>
        <w:t>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06" w:name="_Ref7774129"/>
      <w:bookmarkStart w:id="2907" w:name="_Toc7790905"/>
      <w:bookmarkStart w:id="2908" w:name="_Toc8697055"/>
      <w:bookmarkStart w:id="2909" w:name="_Toc34200869"/>
      <w:r w:rsidRPr="00AA65C8">
        <w:t>ASSEMBLEIA GERAL</w:t>
      </w:r>
      <w:bookmarkEnd w:id="2906"/>
      <w:bookmarkEnd w:id="2907"/>
      <w:r w:rsidR="00B11E37" w:rsidRPr="00AA65C8">
        <w:t xml:space="preserve"> DE </w:t>
      </w:r>
      <w:bookmarkEnd w:id="2908"/>
      <w:r w:rsidR="00B11E37" w:rsidRPr="00AA65C8">
        <w:t>DEBENTURISTA</w:t>
      </w:r>
      <w:bookmarkEnd w:id="2909"/>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910"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10"/>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11"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11"/>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12"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12"/>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lastRenderedPageBreak/>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13"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13"/>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 xml:space="preserve">e/ou (vi) à alteração dos quóruns de deliberação previstos nesta Escritura de Emissão, seja em primeira convocação ou em qualquer convocação subsequente, serão tomadas por Titulares das Debêntures que </w:t>
      </w:r>
      <w:r w:rsidRPr="001E43C6">
        <w:lastRenderedPageBreak/>
        <w:t>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14" w:name="_Toc3563851"/>
      <w:bookmarkStart w:id="2915" w:name="_Toc3566965"/>
      <w:bookmarkStart w:id="2916" w:name="_Toc3563852"/>
      <w:bookmarkStart w:id="2917" w:name="_Toc3566966"/>
      <w:bookmarkStart w:id="2918" w:name="_Toc3563853"/>
      <w:bookmarkStart w:id="2919" w:name="_Toc3566967"/>
      <w:bookmarkStart w:id="2920" w:name="_Toc3563854"/>
      <w:bookmarkStart w:id="2921" w:name="_Toc3566968"/>
      <w:bookmarkStart w:id="2922" w:name="_Toc3563855"/>
      <w:bookmarkStart w:id="2923" w:name="_Toc3566969"/>
      <w:bookmarkStart w:id="2924" w:name="_Toc3563856"/>
      <w:bookmarkStart w:id="2925" w:name="_Toc3566970"/>
      <w:bookmarkStart w:id="2926" w:name="_Toc3563857"/>
      <w:bookmarkStart w:id="2927" w:name="_Toc3566971"/>
      <w:bookmarkStart w:id="2928" w:name="_Toc3563858"/>
      <w:bookmarkStart w:id="2929" w:name="_Toc3566972"/>
      <w:bookmarkStart w:id="2930" w:name="_Toc3563859"/>
      <w:bookmarkStart w:id="2931" w:name="_Toc3566973"/>
      <w:bookmarkStart w:id="2932" w:name="_Toc3563860"/>
      <w:bookmarkStart w:id="2933" w:name="_Toc3566974"/>
      <w:bookmarkStart w:id="2934" w:name="_Toc3563861"/>
      <w:bookmarkStart w:id="2935" w:name="_Toc3566975"/>
      <w:bookmarkStart w:id="2936" w:name="_Toc3563862"/>
      <w:bookmarkStart w:id="2937" w:name="_Toc3566976"/>
      <w:bookmarkStart w:id="2938" w:name="_Toc3563863"/>
      <w:bookmarkStart w:id="2939" w:name="_Toc3566977"/>
      <w:bookmarkStart w:id="2940" w:name="_Toc3563864"/>
      <w:bookmarkStart w:id="2941" w:name="_Toc3566978"/>
      <w:bookmarkStart w:id="2942" w:name="_Toc3563865"/>
      <w:bookmarkStart w:id="2943" w:name="_Toc3566979"/>
      <w:bookmarkStart w:id="2944" w:name="_Toc3563866"/>
      <w:bookmarkStart w:id="2945" w:name="_Toc3566980"/>
      <w:bookmarkStart w:id="2946" w:name="_Toc3563867"/>
      <w:bookmarkStart w:id="2947" w:name="_Toc3566981"/>
      <w:bookmarkStart w:id="2948" w:name="_Toc3563868"/>
      <w:bookmarkStart w:id="2949" w:name="_Toc3566982"/>
      <w:bookmarkStart w:id="2950" w:name="_Toc3563869"/>
      <w:bookmarkStart w:id="2951" w:name="_Toc3566983"/>
      <w:bookmarkStart w:id="2952" w:name="_Toc3563870"/>
      <w:bookmarkStart w:id="2953" w:name="_Toc3566984"/>
      <w:bookmarkStart w:id="2954" w:name="_Toc3563871"/>
      <w:bookmarkStart w:id="2955" w:name="_Toc3566985"/>
      <w:bookmarkStart w:id="2956" w:name="_Toc3563872"/>
      <w:bookmarkStart w:id="2957" w:name="_Toc3566986"/>
      <w:bookmarkStart w:id="2958" w:name="_Toc3563873"/>
      <w:bookmarkStart w:id="2959" w:name="_Toc3566987"/>
      <w:bookmarkStart w:id="2960" w:name="_Toc3563874"/>
      <w:bookmarkStart w:id="2961" w:name="_Toc3566988"/>
      <w:bookmarkStart w:id="2962" w:name="_Toc3563875"/>
      <w:bookmarkStart w:id="2963" w:name="_Toc3566989"/>
      <w:bookmarkStart w:id="2964" w:name="_Toc3563876"/>
      <w:bookmarkStart w:id="2965" w:name="_Toc3566990"/>
      <w:bookmarkStart w:id="2966" w:name="_Toc3563877"/>
      <w:bookmarkStart w:id="2967" w:name="_Toc3566991"/>
      <w:bookmarkStart w:id="2968" w:name="_Toc3563878"/>
      <w:bookmarkStart w:id="2969" w:name="_Toc3566992"/>
      <w:bookmarkStart w:id="2970" w:name="_Toc3563879"/>
      <w:bookmarkStart w:id="2971" w:name="_Toc3566993"/>
      <w:bookmarkStart w:id="2972" w:name="_Toc3563880"/>
      <w:bookmarkStart w:id="2973" w:name="_Toc3566994"/>
      <w:bookmarkStart w:id="2974" w:name="_Toc3563881"/>
      <w:bookmarkStart w:id="2975" w:name="_Toc3566995"/>
      <w:bookmarkStart w:id="2976" w:name="_Toc3563882"/>
      <w:bookmarkStart w:id="2977" w:name="_Toc3566996"/>
      <w:bookmarkStart w:id="2978" w:name="_Toc3563883"/>
      <w:bookmarkStart w:id="2979" w:name="_Toc3566997"/>
      <w:bookmarkStart w:id="2980" w:name="_Toc3563884"/>
      <w:bookmarkStart w:id="2981" w:name="_Toc3566998"/>
      <w:bookmarkStart w:id="2982" w:name="_Toc3563885"/>
      <w:bookmarkStart w:id="2983" w:name="_Toc3566999"/>
      <w:bookmarkStart w:id="2984" w:name="_Toc3563886"/>
      <w:bookmarkStart w:id="2985" w:name="_Toc3567000"/>
      <w:bookmarkStart w:id="2986" w:name="_Toc3563887"/>
      <w:bookmarkStart w:id="2987" w:name="_Toc3567001"/>
      <w:bookmarkStart w:id="2988" w:name="_Toc3563888"/>
      <w:bookmarkStart w:id="2989" w:name="_Toc3567002"/>
      <w:bookmarkStart w:id="2990" w:name="_Toc3563889"/>
      <w:bookmarkStart w:id="2991" w:name="_Toc3567003"/>
      <w:bookmarkStart w:id="2992" w:name="_Toc3563890"/>
      <w:bookmarkStart w:id="2993" w:name="_Toc3567004"/>
      <w:bookmarkStart w:id="2994" w:name="_Toc3563891"/>
      <w:bookmarkStart w:id="2995" w:name="_Toc3567005"/>
      <w:bookmarkStart w:id="2996" w:name="_Toc3563892"/>
      <w:bookmarkStart w:id="2997" w:name="_Toc3567006"/>
      <w:bookmarkStart w:id="2998" w:name="_Toc3563893"/>
      <w:bookmarkStart w:id="2999" w:name="_Toc3567007"/>
      <w:bookmarkStart w:id="3000" w:name="_Toc3563894"/>
      <w:bookmarkStart w:id="3001" w:name="_Toc3567008"/>
      <w:bookmarkStart w:id="3002" w:name="_Toc3563895"/>
      <w:bookmarkStart w:id="3003" w:name="_Toc3567009"/>
      <w:bookmarkStart w:id="3004" w:name="_Toc3563896"/>
      <w:bookmarkStart w:id="3005" w:name="_Toc3567010"/>
      <w:bookmarkStart w:id="3006" w:name="_Toc3563897"/>
      <w:bookmarkStart w:id="3007" w:name="_Toc3567011"/>
      <w:bookmarkStart w:id="3008" w:name="_Toc3563898"/>
      <w:bookmarkStart w:id="3009" w:name="_Toc3567012"/>
      <w:bookmarkStart w:id="3010" w:name="_Toc3563899"/>
      <w:bookmarkStart w:id="3011" w:name="_Toc3567013"/>
      <w:bookmarkStart w:id="3012" w:name="_Toc3563900"/>
      <w:bookmarkStart w:id="3013" w:name="_Toc3567014"/>
      <w:bookmarkStart w:id="3014" w:name="_Toc3563901"/>
      <w:bookmarkStart w:id="3015" w:name="_Toc3567015"/>
      <w:bookmarkStart w:id="3016" w:name="_Toc3563902"/>
      <w:bookmarkStart w:id="3017" w:name="_Toc3567016"/>
      <w:bookmarkStart w:id="3018" w:name="_Toc3563903"/>
      <w:bookmarkStart w:id="3019" w:name="_Toc3567017"/>
      <w:bookmarkStart w:id="3020" w:name="_Toc3563904"/>
      <w:bookmarkStart w:id="3021" w:name="_Toc3567018"/>
      <w:bookmarkStart w:id="3022" w:name="_Toc3563905"/>
      <w:bookmarkStart w:id="3023" w:name="_Toc3567019"/>
      <w:bookmarkStart w:id="3024" w:name="_Toc3563906"/>
      <w:bookmarkStart w:id="3025" w:name="_Toc3567020"/>
      <w:bookmarkStart w:id="3026" w:name="_Toc3563907"/>
      <w:bookmarkStart w:id="3027" w:name="_Toc3567021"/>
      <w:bookmarkStart w:id="3028" w:name="_Toc3563908"/>
      <w:bookmarkStart w:id="3029" w:name="_Toc3567022"/>
      <w:bookmarkStart w:id="3030" w:name="_Toc3563909"/>
      <w:bookmarkStart w:id="3031" w:name="_Toc3567023"/>
      <w:bookmarkStart w:id="3032" w:name="_Toc3563910"/>
      <w:bookmarkStart w:id="3033" w:name="_Toc3567024"/>
      <w:bookmarkStart w:id="3034" w:name="_Toc3563911"/>
      <w:bookmarkStart w:id="3035" w:name="_Toc3567025"/>
      <w:bookmarkStart w:id="3036" w:name="_Toc3563912"/>
      <w:bookmarkStart w:id="3037" w:name="_Toc3567026"/>
      <w:bookmarkStart w:id="3038" w:name="_Toc3563913"/>
      <w:bookmarkStart w:id="3039" w:name="_Toc3567027"/>
      <w:bookmarkStart w:id="3040" w:name="_Toc3563914"/>
      <w:bookmarkStart w:id="3041" w:name="_Toc3567028"/>
      <w:bookmarkStart w:id="3042" w:name="_Toc3563915"/>
      <w:bookmarkStart w:id="3043" w:name="_Toc3567029"/>
      <w:bookmarkStart w:id="3044" w:name="_Toc3563916"/>
      <w:bookmarkStart w:id="3045" w:name="_Toc3567030"/>
      <w:bookmarkStart w:id="3046" w:name="_Toc3563917"/>
      <w:bookmarkStart w:id="3047" w:name="_Toc3567031"/>
      <w:bookmarkStart w:id="3048" w:name="_Toc3563918"/>
      <w:bookmarkStart w:id="3049" w:name="_Toc3567032"/>
      <w:bookmarkStart w:id="3050" w:name="_Toc3563919"/>
      <w:bookmarkStart w:id="3051" w:name="_Toc3567033"/>
      <w:bookmarkStart w:id="3052" w:name="_Toc3563920"/>
      <w:bookmarkStart w:id="3053" w:name="_Toc3567034"/>
      <w:bookmarkStart w:id="3054" w:name="_Toc3563921"/>
      <w:bookmarkStart w:id="3055" w:name="_Toc3567035"/>
      <w:bookmarkStart w:id="3056" w:name="_Toc3563922"/>
      <w:bookmarkStart w:id="3057" w:name="_Toc3567036"/>
      <w:bookmarkStart w:id="3058" w:name="_Toc3563923"/>
      <w:bookmarkStart w:id="3059" w:name="_Toc3567037"/>
      <w:bookmarkStart w:id="3060" w:name="_Toc3563924"/>
      <w:bookmarkStart w:id="3061" w:name="_Toc3567038"/>
      <w:bookmarkStart w:id="3062" w:name="_Toc3563925"/>
      <w:bookmarkStart w:id="3063" w:name="_Toc3567039"/>
      <w:bookmarkStart w:id="3064" w:name="_Toc3563926"/>
      <w:bookmarkStart w:id="3065" w:name="_Toc3567040"/>
      <w:bookmarkStart w:id="3066" w:name="_Toc3563927"/>
      <w:bookmarkStart w:id="3067" w:name="_Toc3567041"/>
      <w:bookmarkStart w:id="3068" w:name="_Toc3563928"/>
      <w:bookmarkStart w:id="3069" w:name="_Toc3567042"/>
      <w:bookmarkStart w:id="3070" w:name="_Toc3563929"/>
      <w:bookmarkStart w:id="3071" w:name="_Toc3567043"/>
      <w:bookmarkStart w:id="3072" w:name="_Toc3563930"/>
      <w:bookmarkStart w:id="3073" w:name="_Toc3567044"/>
      <w:bookmarkStart w:id="3074" w:name="_Toc3563931"/>
      <w:bookmarkStart w:id="3075" w:name="_Toc3567045"/>
      <w:bookmarkStart w:id="3076" w:name="_Toc3563932"/>
      <w:bookmarkStart w:id="3077" w:name="_Toc3567046"/>
      <w:bookmarkStart w:id="3078" w:name="_Toc3563933"/>
      <w:bookmarkStart w:id="3079" w:name="_Toc3567047"/>
      <w:bookmarkStart w:id="3080" w:name="_Toc3563934"/>
      <w:bookmarkStart w:id="3081" w:name="_Toc3567048"/>
      <w:bookmarkStart w:id="3082" w:name="_Toc3563935"/>
      <w:bookmarkStart w:id="3083" w:name="_Toc3567049"/>
      <w:bookmarkStart w:id="3084" w:name="_Toc3563936"/>
      <w:bookmarkStart w:id="3085" w:name="_Toc3567050"/>
      <w:bookmarkStart w:id="3086" w:name="_Toc3563937"/>
      <w:bookmarkStart w:id="3087" w:name="_Toc3567051"/>
      <w:bookmarkStart w:id="3088" w:name="_Toc3563938"/>
      <w:bookmarkStart w:id="3089" w:name="_Toc3567052"/>
      <w:bookmarkStart w:id="3090" w:name="_Toc3563939"/>
      <w:bookmarkStart w:id="3091" w:name="_Toc3567053"/>
      <w:bookmarkStart w:id="3092" w:name="_Toc3563940"/>
      <w:bookmarkStart w:id="3093" w:name="_Toc3567054"/>
      <w:bookmarkStart w:id="3094" w:name="_Toc3563941"/>
      <w:bookmarkStart w:id="3095" w:name="_Toc3567055"/>
      <w:bookmarkStart w:id="3096" w:name="_Toc3563942"/>
      <w:bookmarkStart w:id="3097" w:name="_Toc3567056"/>
      <w:bookmarkStart w:id="3098" w:name="_Toc3563943"/>
      <w:bookmarkStart w:id="3099" w:name="_Toc3567057"/>
      <w:bookmarkStart w:id="3100" w:name="_Toc3563944"/>
      <w:bookmarkStart w:id="3101" w:name="_Toc3567058"/>
      <w:bookmarkStart w:id="3102" w:name="_Toc3563945"/>
      <w:bookmarkStart w:id="3103" w:name="_Toc3567059"/>
      <w:bookmarkStart w:id="3104" w:name="_Toc3563946"/>
      <w:bookmarkStart w:id="3105" w:name="_Toc3567060"/>
      <w:bookmarkStart w:id="3106" w:name="_Toc3563947"/>
      <w:bookmarkStart w:id="3107" w:name="_Toc3567061"/>
      <w:bookmarkStart w:id="3108" w:name="_Toc3563948"/>
      <w:bookmarkStart w:id="3109" w:name="_Toc3567062"/>
      <w:bookmarkStart w:id="3110" w:name="_Toc3563949"/>
      <w:bookmarkStart w:id="3111" w:name="_Toc3567063"/>
      <w:bookmarkStart w:id="3112" w:name="_Toc3563950"/>
      <w:bookmarkStart w:id="3113" w:name="_Toc3567064"/>
      <w:bookmarkStart w:id="3114" w:name="_Toc3563951"/>
      <w:bookmarkStart w:id="3115" w:name="_Toc3567065"/>
      <w:bookmarkStart w:id="3116" w:name="_Toc3563952"/>
      <w:bookmarkStart w:id="3117" w:name="_Toc3567066"/>
      <w:bookmarkStart w:id="3118" w:name="_Toc3563953"/>
      <w:bookmarkStart w:id="3119" w:name="_Toc3567067"/>
      <w:bookmarkStart w:id="3120" w:name="_Toc3563954"/>
      <w:bookmarkStart w:id="3121" w:name="_Toc3567068"/>
      <w:bookmarkStart w:id="3122" w:name="_Toc3563955"/>
      <w:bookmarkStart w:id="3123" w:name="_Toc3567069"/>
      <w:bookmarkStart w:id="3124" w:name="_Toc3563956"/>
      <w:bookmarkStart w:id="3125" w:name="_Toc3567070"/>
      <w:bookmarkStart w:id="3126" w:name="_Toc3563957"/>
      <w:bookmarkStart w:id="3127" w:name="_Toc3567071"/>
      <w:bookmarkStart w:id="3128" w:name="_Toc3563958"/>
      <w:bookmarkStart w:id="3129" w:name="_Toc3567072"/>
      <w:bookmarkStart w:id="3130" w:name="_Toc3563959"/>
      <w:bookmarkStart w:id="3131" w:name="_Toc3567073"/>
      <w:bookmarkStart w:id="3132" w:name="_Toc3563960"/>
      <w:bookmarkStart w:id="3133" w:name="_Toc3567074"/>
      <w:bookmarkStart w:id="3134" w:name="_Toc3563961"/>
      <w:bookmarkStart w:id="3135" w:name="_Toc3567075"/>
      <w:bookmarkStart w:id="3136" w:name="_Toc3563962"/>
      <w:bookmarkStart w:id="3137" w:name="_Toc3567076"/>
      <w:bookmarkStart w:id="3138" w:name="_Toc3563963"/>
      <w:bookmarkStart w:id="3139" w:name="_Toc3567077"/>
      <w:bookmarkStart w:id="3140" w:name="_Toc3563964"/>
      <w:bookmarkStart w:id="3141" w:name="_Toc3567078"/>
      <w:bookmarkStart w:id="3142" w:name="_Toc3563965"/>
      <w:bookmarkStart w:id="3143" w:name="_Toc3567079"/>
      <w:bookmarkStart w:id="3144" w:name="_Toc3563966"/>
      <w:bookmarkStart w:id="3145" w:name="_Toc3567080"/>
      <w:bookmarkStart w:id="3146" w:name="_Toc3563967"/>
      <w:bookmarkStart w:id="3147" w:name="_Toc3567081"/>
      <w:bookmarkStart w:id="3148" w:name="_Toc3563968"/>
      <w:bookmarkStart w:id="3149" w:name="_Toc3567082"/>
      <w:bookmarkStart w:id="3150" w:name="_Toc3563969"/>
      <w:bookmarkStart w:id="3151" w:name="_Toc3567083"/>
      <w:bookmarkStart w:id="3152" w:name="_Toc3563970"/>
      <w:bookmarkStart w:id="3153" w:name="_Toc3567084"/>
      <w:bookmarkStart w:id="3154" w:name="_Toc3563971"/>
      <w:bookmarkStart w:id="3155" w:name="_Toc3567085"/>
      <w:bookmarkStart w:id="3156" w:name="_Toc3563972"/>
      <w:bookmarkStart w:id="3157" w:name="_Toc3567086"/>
      <w:bookmarkStart w:id="3158" w:name="_Toc3563973"/>
      <w:bookmarkStart w:id="3159" w:name="_Toc3567087"/>
      <w:bookmarkStart w:id="3160" w:name="_Toc3563974"/>
      <w:bookmarkStart w:id="3161" w:name="_Toc3567088"/>
      <w:bookmarkStart w:id="3162" w:name="_Toc3563975"/>
      <w:bookmarkStart w:id="3163" w:name="_Toc3567089"/>
      <w:bookmarkStart w:id="3164" w:name="_Toc3563976"/>
      <w:bookmarkStart w:id="3165" w:name="_Toc3567090"/>
      <w:bookmarkStart w:id="3166" w:name="_Toc3563977"/>
      <w:bookmarkStart w:id="3167" w:name="_Toc3567091"/>
      <w:bookmarkStart w:id="3168" w:name="_Toc3563978"/>
      <w:bookmarkStart w:id="3169" w:name="_Toc3567092"/>
      <w:bookmarkStart w:id="3170" w:name="_Toc3563979"/>
      <w:bookmarkStart w:id="3171" w:name="_Toc3567093"/>
      <w:bookmarkStart w:id="3172" w:name="_Toc3563980"/>
      <w:bookmarkStart w:id="3173" w:name="_Toc3567094"/>
      <w:bookmarkStart w:id="3174" w:name="_Toc3563981"/>
      <w:bookmarkStart w:id="3175" w:name="_Toc3567095"/>
      <w:bookmarkStart w:id="3176" w:name="_Toc3563982"/>
      <w:bookmarkStart w:id="3177" w:name="_Toc3567096"/>
      <w:bookmarkStart w:id="3178" w:name="_Toc3563983"/>
      <w:bookmarkStart w:id="3179" w:name="_Toc3567097"/>
      <w:bookmarkStart w:id="3180" w:name="_Toc3563984"/>
      <w:bookmarkStart w:id="3181" w:name="_Toc3567098"/>
      <w:bookmarkStart w:id="3182" w:name="_Toc3563985"/>
      <w:bookmarkStart w:id="3183" w:name="_Toc3567099"/>
      <w:bookmarkStart w:id="3184" w:name="_Toc3563986"/>
      <w:bookmarkStart w:id="3185" w:name="_Toc3567100"/>
      <w:bookmarkStart w:id="3186" w:name="_Toc3563987"/>
      <w:bookmarkStart w:id="3187" w:name="_Toc3567101"/>
      <w:bookmarkStart w:id="3188" w:name="_Toc3563988"/>
      <w:bookmarkStart w:id="3189" w:name="_Toc3567102"/>
      <w:bookmarkStart w:id="3190" w:name="_Toc3563989"/>
      <w:bookmarkStart w:id="3191" w:name="_Toc3567103"/>
      <w:bookmarkStart w:id="3192" w:name="_Toc3563990"/>
      <w:bookmarkStart w:id="3193" w:name="_Toc3567104"/>
      <w:bookmarkStart w:id="3194" w:name="_Toc3563991"/>
      <w:bookmarkStart w:id="3195" w:name="_Toc3567105"/>
      <w:bookmarkStart w:id="3196" w:name="_Toc3563992"/>
      <w:bookmarkStart w:id="3197" w:name="_Toc3567106"/>
      <w:bookmarkStart w:id="3198" w:name="_Toc3563993"/>
      <w:bookmarkStart w:id="3199" w:name="_Toc3567107"/>
      <w:bookmarkStart w:id="3200" w:name="_Toc3563994"/>
      <w:bookmarkStart w:id="3201" w:name="_Toc3567108"/>
      <w:bookmarkStart w:id="3202" w:name="_Toc3563995"/>
      <w:bookmarkStart w:id="3203" w:name="_Toc3567109"/>
      <w:bookmarkStart w:id="3204" w:name="_Toc3563996"/>
      <w:bookmarkStart w:id="3205" w:name="_Toc3567110"/>
      <w:bookmarkStart w:id="3206" w:name="_Toc3563997"/>
      <w:bookmarkStart w:id="3207" w:name="_Toc3567111"/>
      <w:bookmarkStart w:id="3208" w:name="_Toc3563998"/>
      <w:bookmarkStart w:id="3209" w:name="_Toc3567112"/>
      <w:bookmarkStart w:id="3210" w:name="_Toc3563999"/>
      <w:bookmarkStart w:id="3211" w:name="_Toc3567113"/>
      <w:bookmarkStart w:id="3212" w:name="_Toc3564000"/>
      <w:bookmarkStart w:id="3213" w:name="_Toc3567114"/>
      <w:bookmarkStart w:id="3214" w:name="_Toc3564001"/>
      <w:bookmarkStart w:id="3215" w:name="_Toc3567115"/>
      <w:bookmarkStart w:id="3216" w:name="_Toc3564002"/>
      <w:bookmarkStart w:id="3217" w:name="_Toc3567116"/>
      <w:bookmarkStart w:id="3218" w:name="_Toc3564003"/>
      <w:bookmarkStart w:id="3219" w:name="_Toc3567117"/>
      <w:bookmarkStart w:id="3220" w:name="_Toc3564004"/>
      <w:bookmarkStart w:id="3221" w:name="_Toc3567118"/>
      <w:bookmarkStart w:id="3222" w:name="_Toc3564005"/>
      <w:bookmarkStart w:id="3223" w:name="_Toc3567119"/>
      <w:bookmarkStart w:id="3224" w:name="_Toc3564006"/>
      <w:bookmarkStart w:id="3225" w:name="_Toc3567120"/>
      <w:bookmarkStart w:id="3226" w:name="_Toc3564007"/>
      <w:bookmarkStart w:id="3227" w:name="_Toc3567121"/>
      <w:bookmarkStart w:id="3228" w:name="_Toc3564008"/>
      <w:bookmarkStart w:id="3229" w:name="_Toc3567122"/>
      <w:bookmarkStart w:id="3230" w:name="_Toc3564009"/>
      <w:bookmarkStart w:id="3231" w:name="_Toc3567123"/>
      <w:bookmarkStart w:id="3232" w:name="_Toc3564010"/>
      <w:bookmarkStart w:id="3233" w:name="_Toc3567124"/>
      <w:bookmarkStart w:id="3234" w:name="_Toc3564011"/>
      <w:bookmarkStart w:id="3235" w:name="_Toc3567125"/>
      <w:bookmarkStart w:id="3236" w:name="_Toc3564012"/>
      <w:bookmarkStart w:id="3237" w:name="_Toc3567126"/>
      <w:bookmarkStart w:id="3238" w:name="_Toc3564013"/>
      <w:bookmarkStart w:id="3239" w:name="_Toc3567127"/>
      <w:bookmarkStart w:id="3240" w:name="_Toc3564014"/>
      <w:bookmarkStart w:id="3241" w:name="_Toc3567128"/>
      <w:bookmarkStart w:id="3242" w:name="_Toc3564015"/>
      <w:bookmarkStart w:id="3243" w:name="_Toc3567129"/>
      <w:bookmarkStart w:id="3244" w:name="_Toc3564016"/>
      <w:bookmarkStart w:id="3245" w:name="_Toc3567130"/>
      <w:bookmarkStart w:id="3246" w:name="_Toc3564017"/>
      <w:bookmarkStart w:id="3247" w:name="_Toc3567131"/>
      <w:bookmarkStart w:id="3248" w:name="_Toc3564018"/>
      <w:bookmarkStart w:id="3249" w:name="_Toc3567132"/>
      <w:bookmarkStart w:id="3250" w:name="_Toc3564019"/>
      <w:bookmarkStart w:id="3251" w:name="_Toc3567133"/>
      <w:bookmarkStart w:id="3252" w:name="_Toc3564020"/>
      <w:bookmarkStart w:id="3253" w:name="_Toc3567134"/>
      <w:bookmarkStart w:id="3254" w:name="_Toc3564021"/>
      <w:bookmarkStart w:id="3255" w:name="_Toc3567135"/>
      <w:bookmarkStart w:id="3256" w:name="_Toc3564022"/>
      <w:bookmarkStart w:id="3257" w:name="_Toc3567136"/>
      <w:bookmarkStart w:id="3258" w:name="_Toc3564023"/>
      <w:bookmarkStart w:id="3259" w:name="_Toc3567137"/>
      <w:bookmarkStart w:id="3260" w:name="_Toc3564024"/>
      <w:bookmarkStart w:id="3261" w:name="_Toc3567138"/>
      <w:bookmarkStart w:id="3262" w:name="_Toc3564025"/>
      <w:bookmarkStart w:id="3263" w:name="_Toc3567139"/>
      <w:bookmarkStart w:id="3264" w:name="_Toc3564026"/>
      <w:bookmarkStart w:id="3265" w:name="_Toc3567140"/>
      <w:bookmarkStart w:id="3266" w:name="_Toc3564027"/>
      <w:bookmarkStart w:id="3267" w:name="_Toc3567141"/>
      <w:bookmarkStart w:id="3268" w:name="_Toc3564028"/>
      <w:bookmarkStart w:id="3269" w:name="_Toc3567142"/>
      <w:bookmarkStart w:id="3270" w:name="_Toc3564029"/>
      <w:bookmarkStart w:id="3271" w:name="_Toc3567143"/>
      <w:bookmarkStart w:id="3272" w:name="_Toc3564030"/>
      <w:bookmarkStart w:id="3273" w:name="_Toc3567144"/>
      <w:bookmarkStart w:id="3274" w:name="_Toc3564031"/>
      <w:bookmarkStart w:id="3275" w:name="_Toc3567145"/>
      <w:bookmarkStart w:id="3276" w:name="_Toc3564032"/>
      <w:bookmarkStart w:id="3277" w:name="_Toc3567146"/>
      <w:bookmarkStart w:id="3278" w:name="_Toc3564033"/>
      <w:bookmarkStart w:id="3279" w:name="_Toc3567147"/>
      <w:bookmarkStart w:id="3280" w:name="_Toc3564034"/>
      <w:bookmarkStart w:id="3281" w:name="_Toc3567148"/>
      <w:bookmarkStart w:id="3282" w:name="_Toc3564035"/>
      <w:bookmarkStart w:id="3283" w:name="_Toc3567149"/>
      <w:bookmarkStart w:id="3284" w:name="_Toc3564036"/>
      <w:bookmarkStart w:id="3285" w:name="_Toc3567150"/>
      <w:bookmarkStart w:id="3286" w:name="_Toc3564037"/>
      <w:bookmarkStart w:id="3287" w:name="_Toc3567151"/>
      <w:bookmarkStart w:id="3288" w:name="_Toc3564038"/>
      <w:bookmarkStart w:id="3289" w:name="_Toc3567152"/>
      <w:bookmarkStart w:id="3290" w:name="_Toc3564039"/>
      <w:bookmarkStart w:id="3291" w:name="_Toc3567153"/>
      <w:bookmarkStart w:id="3292" w:name="_Toc3564040"/>
      <w:bookmarkStart w:id="3293" w:name="_Toc3567154"/>
      <w:bookmarkStart w:id="3294" w:name="_Toc3564041"/>
      <w:bookmarkStart w:id="3295" w:name="_Toc3567155"/>
      <w:bookmarkStart w:id="3296" w:name="_Toc3564042"/>
      <w:bookmarkStart w:id="3297" w:name="_Toc3567156"/>
      <w:bookmarkStart w:id="3298" w:name="_Toc3564043"/>
      <w:bookmarkStart w:id="3299" w:name="_Toc3567157"/>
      <w:bookmarkStart w:id="3300" w:name="_Toc3564044"/>
      <w:bookmarkStart w:id="3301" w:name="_Toc3567158"/>
      <w:bookmarkStart w:id="3302" w:name="_Toc3564045"/>
      <w:bookmarkStart w:id="3303" w:name="_Toc3567159"/>
      <w:bookmarkStart w:id="3304" w:name="_Toc3564046"/>
      <w:bookmarkStart w:id="3305" w:name="_Toc3567160"/>
      <w:bookmarkStart w:id="3306" w:name="_Toc3564047"/>
      <w:bookmarkStart w:id="3307" w:name="_Toc3567161"/>
      <w:bookmarkStart w:id="3308" w:name="_Toc3564048"/>
      <w:bookmarkStart w:id="3309" w:name="_Toc3567162"/>
      <w:bookmarkStart w:id="3310" w:name="_Toc3564049"/>
      <w:bookmarkStart w:id="3311" w:name="_Toc3567163"/>
      <w:bookmarkStart w:id="3312" w:name="_Toc3564050"/>
      <w:bookmarkStart w:id="3313" w:name="_Toc3567164"/>
      <w:bookmarkStart w:id="3314" w:name="_Toc3564051"/>
      <w:bookmarkStart w:id="3315" w:name="_Toc3567165"/>
      <w:bookmarkStart w:id="3316" w:name="_Ref3843575"/>
      <w:bookmarkStart w:id="3317" w:name="_Toc7790910"/>
      <w:bookmarkStart w:id="3318" w:name="_Toc8697056"/>
      <w:bookmarkStart w:id="3319" w:name="_Toc34200870"/>
      <w:bookmarkEnd w:id="2625"/>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r w:rsidRPr="00AA65C8">
        <w:t>COMUNICAÇÕES</w:t>
      </w:r>
      <w:bookmarkEnd w:id="3316"/>
      <w:bookmarkEnd w:id="3317"/>
      <w:r w:rsidR="00A21175" w:rsidRPr="00AA65C8">
        <w:t xml:space="preserve"> ENTRE AS PARTES</w:t>
      </w:r>
      <w:bookmarkEnd w:id="3318"/>
      <w:bookmarkEnd w:id="3319"/>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8310D6C" w:rsidR="00754F42" w:rsidRPr="00AA65C8" w:rsidRDefault="00324B72" w:rsidP="004C4D7A">
      <w:pPr>
        <w:pStyle w:val="Lista2"/>
        <w:tabs>
          <w:tab w:val="left" w:pos="1134"/>
        </w:tabs>
        <w:spacing w:line="320" w:lineRule="exact"/>
        <w:ind w:left="1134" w:firstLine="0"/>
        <w:jc w:val="both"/>
        <w:rPr>
          <w:rFonts w:eastAsia="MS Mincho"/>
          <w:szCs w:val="20"/>
        </w:rPr>
      </w:pPr>
      <w:proofErr w:type="spellStart"/>
      <w:r w:rsidRPr="00AA65C8">
        <w:rPr>
          <w:b/>
          <w:szCs w:val="20"/>
        </w:rPr>
        <w:t>NOVUM</w:t>
      </w:r>
      <w:proofErr w:type="spellEnd"/>
      <w:r w:rsidRPr="00AA65C8">
        <w:rPr>
          <w:b/>
          <w:szCs w:val="20"/>
        </w:rPr>
        <w:t xml:space="preserve"> </w:t>
      </w:r>
      <w:proofErr w:type="spellStart"/>
      <w:r w:rsidRPr="00AA65C8">
        <w:rPr>
          <w:b/>
          <w:szCs w:val="20"/>
        </w:rPr>
        <w:t>DIRECTIONES</w:t>
      </w:r>
      <w:proofErr w:type="spellEnd"/>
      <w:r w:rsidRPr="00AA65C8">
        <w:rPr>
          <w:b/>
          <w:szCs w:val="20"/>
        </w:rPr>
        <w:t xml:space="preserve">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12" w:history="1">
        <w:r w:rsidRPr="00A2154F">
          <w:rPr>
            <w:rStyle w:val="Hyperlink"/>
            <w:rFonts w:cstheme="minorHAnsi"/>
            <w:szCs w:val="20"/>
          </w:rPr>
          <w:t>aackermann@gafisa.com.br</w:t>
        </w:r>
      </w:hyperlink>
      <w:r w:rsidRPr="00A2154F">
        <w:rPr>
          <w:szCs w:val="20"/>
        </w:rPr>
        <w:t xml:space="preserve"> e </w:t>
      </w:r>
      <w:hyperlink r:id="rId13"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4"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5" w:history="1">
        <w:r w:rsidR="002168F2" w:rsidRPr="00032FC8">
          <w:rPr>
            <w:rStyle w:val="Hyperlink"/>
            <w:rFonts w:cstheme="minorHAnsi"/>
            <w:szCs w:val="20"/>
          </w:rPr>
          <w:t>aackermann@gafisa.com.br</w:t>
        </w:r>
      </w:hyperlink>
      <w:r w:rsidR="002168F2" w:rsidRPr="00032FC8">
        <w:rPr>
          <w:szCs w:val="20"/>
        </w:rPr>
        <w:t xml:space="preserve"> e </w:t>
      </w:r>
      <w:hyperlink r:id="rId16"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20" w:name="_Hlk12960338"/>
      <w:bookmarkStart w:id="3321"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320"/>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17"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w:t>
      </w:r>
      <w:proofErr w:type="spellStart"/>
      <w:r w:rsidR="00D11561" w:rsidRPr="00081670">
        <w:rPr>
          <w:szCs w:val="20"/>
        </w:rPr>
        <w:t>Amoed</w:t>
      </w:r>
      <w:proofErr w:type="spellEnd"/>
      <w:r w:rsidR="00D11561" w:rsidRPr="00081670">
        <w:rPr>
          <w:szCs w:val="20"/>
        </w:rPr>
        <w:t xml:space="preserve"> Fernandes de Oliveira</w:t>
      </w:r>
      <w:r w:rsidR="00D11561" w:rsidRPr="00AA65C8" w:rsidDel="00D11561">
        <w:rPr>
          <w:szCs w:val="20"/>
        </w:rPr>
        <w:t xml:space="preserve"> </w:t>
      </w:r>
    </w:p>
    <w:bookmarkEnd w:id="3321"/>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22" w:name="_Ref2862957"/>
      <w:r w:rsidRPr="00AA65C8">
        <w:t>Qualquer mudança nos dados de contato acima deverá ser notificada às Partes sob pena de ter sido considerada entregue a notificação enviada com a informação desatualizada.</w:t>
      </w:r>
      <w:bookmarkEnd w:id="3322"/>
    </w:p>
    <w:p w14:paraId="75FB6B7A" w14:textId="77777777" w:rsidR="00864712" w:rsidRPr="00AA65C8" w:rsidRDefault="00864712" w:rsidP="004C4D7A">
      <w:pPr>
        <w:tabs>
          <w:tab w:val="left" w:pos="1134"/>
        </w:tabs>
        <w:spacing w:line="320" w:lineRule="exact"/>
        <w:jc w:val="both"/>
        <w:rPr>
          <w:rFonts w:eastAsia="MS Mincho"/>
          <w:szCs w:val="20"/>
        </w:rPr>
      </w:pPr>
      <w:bookmarkStart w:id="3323" w:name="_DV_C1030"/>
    </w:p>
    <w:p w14:paraId="495727BF" w14:textId="41338DDD" w:rsidR="00864712" w:rsidRPr="00AA65C8" w:rsidRDefault="00864712" w:rsidP="004C4D7A">
      <w:pPr>
        <w:pStyle w:val="PargrafoComumNvel1"/>
      </w:pPr>
      <w:bookmarkStart w:id="3324" w:name="_DV_C1031"/>
      <w:bookmarkEnd w:id="3323"/>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24"/>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25" w:name="_Toc8697057"/>
      <w:bookmarkStart w:id="3326" w:name="_Toc34200871"/>
      <w:bookmarkStart w:id="3327" w:name="_Toc7790911"/>
      <w:r w:rsidRPr="00AA65C8">
        <w:t>PAGAMENTO DE TRIBUTOS</w:t>
      </w:r>
      <w:bookmarkEnd w:id="3325"/>
      <w:bookmarkEnd w:id="3326"/>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28"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28"/>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329" w:name="_Toc8697058"/>
      <w:bookmarkStart w:id="3330" w:name="_Toc34200872"/>
      <w:r w:rsidRPr="00AA65C8">
        <w:t>DISPOSIÇÕES GERAIS</w:t>
      </w:r>
      <w:bookmarkEnd w:id="3327"/>
      <w:bookmarkEnd w:id="3329"/>
      <w:bookmarkEnd w:id="3330"/>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w:t>
      </w:r>
      <w:r w:rsidRPr="00AA65C8">
        <w:lastRenderedPageBreak/>
        <w:t>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31" w:name="_DV_M317"/>
      <w:bookmarkEnd w:id="3331"/>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32" w:name="_Toc3195071"/>
      <w:bookmarkStart w:id="3333" w:name="_Toc3195176"/>
      <w:bookmarkStart w:id="3334" w:name="_Toc3195280"/>
      <w:bookmarkStart w:id="3335" w:name="_Toc3195758"/>
      <w:bookmarkStart w:id="3336" w:name="_Toc3195862"/>
      <w:bookmarkStart w:id="3337" w:name="_Toc7790912"/>
      <w:bookmarkStart w:id="3338" w:name="_Toc8697059"/>
      <w:bookmarkStart w:id="3339" w:name="_Toc34200873"/>
      <w:bookmarkEnd w:id="3332"/>
      <w:bookmarkEnd w:id="3333"/>
      <w:bookmarkEnd w:id="3334"/>
      <w:bookmarkEnd w:id="3335"/>
      <w:bookmarkEnd w:id="3336"/>
      <w:r w:rsidRPr="00AA65C8">
        <w:t>DA LEI APLICÁVEL</w:t>
      </w:r>
      <w:r w:rsidR="00751CE5" w:rsidRPr="00AA65C8">
        <w:t xml:space="preserve"> E FORO</w:t>
      </w:r>
      <w:bookmarkEnd w:id="3337"/>
      <w:bookmarkEnd w:id="3338"/>
      <w:bookmarkEnd w:id="3339"/>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lastRenderedPageBreak/>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77777777"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2E4820" w:rsidRPr="00AA65C8">
        <w:rPr>
          <w:rFonts w:eastAsia="MS Mincho"/>
          <w:bCs/>
          <w:szCs w:val="20"/>
          <w:highlight w:val="yellow"/>
        </w:rPr>
        <w:t>[•]</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7777777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proofErr w:type="spellStart"/>
      <w:r w:rsidRPr="00AA65C8">
        <w:rPr>
          <w:b/>
          <w:szCs w:val="20"/>
        </w:rPr>
        <w:t>NOVUM</w:t>
      </w:r>
      <w:proofErr w:type="spellEnd"/>
      <w:r w:rsidRPr="00AA65C8">
        <w:rPr>
          <w:b/>
          <w:szCs w:val="20"/>
        </w:rPr>
        <w:t xml:space="preserve"> </w:t>
      </w:r>
      <w:proofErr w:type="spellStart"/>
      <w:r w:rsidRPr="00AA65C8">
        <w:rPr>
          <w:b/>
          <w:szCs w:val="20"/>
        </w:rPr>
        <w:t>DIRECTIONES</w:t>
      </w:r>
      <w:proofErr w:type="spellEnd"/>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160B421F" w:rsidR="00DE0369" w:rsidRPr="00AA65C8" w:rsidRDefault="00D11561" w:rsidP="00D11561">
      <w:pPr>
        <w:spacing w:line="320" w:lineRule="exact"/>
        <w:jc w:val="center"/>
        <w:rPr>
          <w:szCs w:val="20"/>
        </w:rPr>
      </w:pPr>
      <w:r>
        <w:rPr>
          <w:rFonts w:cs="Tahoma"/>
          <w:b/>
          <w:szCs w:val="20"/>
        </w:rPr>
        <w:t>SIMPLIFIC PAVARINI DISTRIBUIDORA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7777777" w:rsidR="0030140B" w:rsidRPr="00AA65C8" w:rsidRDefault="00BB0752" w:rsidP="0030140B">
      <w:pPr>
        <w:spacing w:line="320" w:lineRule="exact"/>
        <w:jc w:val="both"/>
        <w:rPr>
          <w:i/>
          <w:szCs w:val="20"/>
        </w:rPr>
      </w:pPr>
      <w:bookmarkStart w:id="3340"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2E4820" w:rsidRPr="00AA65C8">
        <w:rPr>
          <w:rFonts w:eastAsia="MS Mincho"/>
          <w:i/>
          <w:szCs w:val="20"/>
          <w:highlight w:val="yellow"/>
        </w:rPr>
        <w:t>[•]</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4C4D7A">
      <w:pPr>
        <w:pStyle w:val="Ttulo4"/>
        <w:rPr>
          <w:smallCaps w:val="0"/>
          <w:szCs w:val="20"/>
        </w:rPr>
      </w:pPr>
      <w:bookmarkStart w:id="3341" w:name="_Ref8696695"/>
      <w:r w:rsidRPr="00AA65C8">
        <w:t>Anexo</w:t>
      </w:r>
      <w:r w:rsidR="005C4DB2" w:rsidRPr="00AA65C8">
        <w:t xml:space="preserve"> </w:t>
      </w:r>
      <w:r w:rsidR="005C4DB2" w:rsidRPr="00AA65C8">
        <w:rPr>
          <w:smallCaps w:val="0"/>
          <w:szCs w:val="20"/>
        </w:rPr>
        <w:t>I</w:t>
      </w:r>
      <w:bookmarkEnd w:id="3341"/>
    </w:p>
    <w:p w14:paraId="500A9D0C" w14:textId="77777777" w:rsidR="005C4DB2" w:rsidRPr="00AA65C8" w:rsidRDefault="005C4DB2" w:rsidP="00AB753B"/>
    <w:p w14:paraId="4237B126" w14:textId="77777777" w:rsidR="005C4DB2" w:rsidRPr="00AA65C8" w:rsidRDefault="00FC1FBA" w:rsidP="00AB753B">
      <w:pPr>
        <w:pStyle w:val="Ttulo6"/>
      </w:pPr>
      <w:bookmarkStart w:id="3342" w:name="_Ref8696702"/>
      <w:r w:rsidRPr="00AA65C8">
        <w:t>Datas de Pagamento da Remuneração e Amortização</w:t>
      </w:r>
      <w:bookmarkEnd w:id="3342"/>
    </w:p>
    <w:p w14:paraId="6D93C5D6" w14:textId="77777777" w:rsidR="005C4DB2" w:rsidRPr="00AA65C8" w:rsidRDefault="005C4DB2" w:rsidP="004C4D7A">
      <w:pPr>
        <w:pBdr>
          <w:bottom w:val="single" w:sz="4" w:space="1" w:color="auto"/>
        </w:pBdr>
        <w:spacing w:line="320" w:lineRule="exact"/>
        <w:jc w:val="center"/>
        <w:rPr>
          <w:b/>
          <w:szCs w:val="20"/>
        </w:rPr>
      </w:pPr>
    </w:p>
    <w:p w14:paraId="59198413" w14:textId="77777777" w:rsidR="005C4DB2" w:rsidRPr="00AA65C8" w:rsidRDefault="005C4DB2" w:rsidP="00202090">
      <w:pPr>
        <w:widowControl w:val="0"/>
        <w:suppressAutoHyphens/>
        <w:spacing w:line="320" w:lineRule="exact"/>
        <w:jc w:val="center"/>
        <w:rPr>
          <w:b/>
          <w:szCs w:val="20"/>
        </w:rPr>
      </w:pPr>
    </w:p>
    <w:p w14:paraId="42ECA4F1" w14:textId="15C299AE" w:rsidR="005C4DB2" w:rsidRPr="00AA65C8" w:rsidRDefault="005C4DB2" w:rsidP="00B569B6">
      <w:pPr>
        <w:spacing w:line="360" w:lineRule="auto"/>
        <w:jc w:val="center"/>
        <w:rPr>
          <w:b/>
          <w:szCs w:val="20"/>
        </w:rPr>
      </w:pPr>
      <w:commentRangeStart w:id="3343"/>
      <w:del w:id="3344" w:author="Matheus Gomes Faria" w:date="2020-07-21T20:19:00Z">
        <w:r w:rsidRPr="00AA65C8" w:rsidDel="007377BB">
          <w:rPr>
            <w:b/>
            <w:szCs w:val="20"/>
          </w:rPr>
          <w:delText xml:space="preserve">Remuneração das Debêntures </w:delText>
        </w:r>
      </w:del>
      <w:commentRangeEnd w:id="3343"/>
      <w:r w:rsidR="007377BB">
        <w:rPr>
          <w:rStyle w:val="Refdecomentrio"/>
        </w:rPr>
        <w:commentReference w:id="3343"/>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45"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w:t>
            </w:r>
            <w:proofErr w:type="gramStart"/>
            <w:r w:rsidRPr="00AA65C8">
              <w:rPr>
                <w:b/>
                <w:bCs/>
                <w:color w:val="auto"/>
                <w:sz w:val="16"/>
                <w:szCs w:val="16"/>
              </w:rPr>
              <w:t>ser Amortizado</w:t>
            </w:r>
            <w:proofErr w:type="gramEnd"/>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345"/>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46" w:name="_Hlk10085971"/>
      <w:bookmarkEnd w:id="3340"/>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AB753B">
      <w:pPr>
        <w:pStyle w:val="Ttulo4"/>
      </w:pPr>
      <w:bookmarkStart w:id="3347" w:name="_Ref11101284"/>
      <w:r w:rsidRPr="00AA65C8">
        <w:t>Anexo II</w:t>
      </w:r>
      <w:bookmarkEnd w:id="3347"/>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AB753B">
      <w:pPr>
        <w:pStyle w:val="Ttulo6"/>
      </w:pPr>
      <w:bookmarkStart w:id="3348" w:name="_Ref11101307"/>
      <w:r w:rsidRPr="00AA65C8">
        <w:t xml:space="preserve">Cronograma </w:t>
      </w:r>
      <w:bookmarkEnd w:id="3348"/>
      <w:r w:rsidR="00FF55AE">
        <w:t>e Orçamento de Obras</w:t>
      </w:r>
    </w:p>
    <w:p w14:paraId="6258F2DA" w14:textId="2913EB99" w:rsidR="00032FC8" w:rsidRDefault="00032FC8" w:rsidP="00AB753B">
      <w:pPr>
        <w:pStyle w:val="Ttulo6"/>
      </w:pPr>
    </w:p>
    <w:p w14:paraId="2ACB2459" w14:textId="49D3EDDC" w:rsidR="00014E67" w:rsidRPr="00AA65C8" w:rsidRDefault="00E671F5" w:rsidP="00AB753B">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4185CECD" w14:textId="77777777" w:rsidR="001D7F46" w:rsidRPr="00AA65C8" w:rsidRDefault="001D7F46" w:rsidP="001D7F46">
      <w:pPr>
        <w:spacing w:line="320" w:lineRule="exact"/>
        <w:jc w:val="center"/>
        <w:rPr>
          <w:b/>
          <w:bCs/>
          <w:szCs w:val="20"/>
        </w:rPr>
      </w:pPr>
      <w:r w:rsidRPr="00AA65C8">
        <w:rPr>
          <w:b/>
          <w:bCs/>
          <w:szCs w:val="20"/>
          <w:highlight w:val="yellow"/>
        </w:rPr>
        <w:t>[•]</w:t>
      </w:r>
    </w:p>
    <w:p w14:paraId="455B60F8" w14:textId="77777777" w:rsidR="001D7F46" w:rsidRDefault="001D7F46" w:rsidP="006F3C54">
      <w:pPr>
        <w:spacing w:line="320" w:lineRule="exact"/>
        <w:jc w:val="both"/>
        <w:rPr>
          <w:b/>
          <w:bCs/>
          <w:szCs w:val="20"/>
        </w:rPr>
      </w:pPr>
    </w:p>
    <w:p w14:paraId="5DA3E368" w14:textId="2F970B0C" w:rsidR="001E43C6" w:rsidRDefault="001E43C6" w:rsidP="006F3C54">
      <w:pPr>
        <w:spacing w:line="320" w:lineRule="exact"/>
        <w:jc w:val="both"/>
        <w:rPr>
          <w:b/>
          <w:bCs/>
          <w:szCs w:val="20"/>
        </w:rPr>
      </w:pPr>
      <w:r w:rsidRPr="00770225">
        <w:rPr>
          <w:b/>
          <w:bCs/>
          <w:highlight w:val="yellow"/>
        </w:rPr>
        <w:t xml:space="preserve">[NOTA </w:t>
      </w:r>
      <w:proofErr w:type="spellStart"/>
      <w:r w:rsidR="00770225">
        <w:rPr>
          <w:b/>
          <w:bCs/>
          <w:highlight w:val="yellow"/>
        </w:rPr>
        <w:t>DRAFTING</w:t>
      </w:r>
      <w:proofErr w:type="spellEnd"/>
      <w:r w:rsidR="00770225">
        <w:rPr>
          <w:b/>
          <w:bCs/>
          <w:highlight w:val="yellow"/>
        </w:rPr>
        <w:t>, DE 28/02/2020</w:t>
      </w:r>
      <w:r w:rsidRPr="00770225">
        <w:rPr>
          <w:b/>
          <w:bCs/>
          <w:highlight w:val="yellow"/>
        </w:rPr>
        <w:t xml:space="preserve">: </w:t>
      </w:r>
      <w:r w:rsidR="00770225">
        <w:rPr>
          <w:b/>
          <w:bCs/>
          <w:highlight w:val="yellow"/>
        </w:rPr>
        <w:t>CRONOGRAMA A SER DISPONIBILIZADO PELA GAFISA</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06818249"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será necessário notificar o </w:t>
      </w:r>
      <w:r w:rsidR="00A42DFB" w:rsidRPr="00AA65C8">
        <w:rPr>
          <w:szCs w:val="20"/>
        </w:rPr>
        <w:t>Agente Fiduciário dos CRI</w:t>
      </w:r>
      <w:r w:rsidRPr="00AA65C8">
        <w:rPr>
          <w:szCs w:val="20"/>
        </w:rPr>
        <w:t>, bem como aditar esta Escritura de Emissão ou quaisquer outros documentos da Emissão;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346"/>
      <w:r w:rsidR="00032FC8">
        <w:rPr>
          <w:szCs w:val="20"/>
        </w:rPr>
        <w:t xml:space="preserve"> </w:t>
      </w:r>
      <w:r w:rsidR="00032FC8" w:rsidRPr="00081670">
        <w:rPr>
          <w:b/>
          <w:bCs/>
          <w:szCs w:val="20"/>
          <w:highlight w:val="yellow"/>
        </w:rPr>
        <w:t>[FAVOR CONFIRMAR EXCLUSÃO DO AF PARA OBRIGAR A NOTIFICAÇÃO E FORMALIZAÇÃO DE ADITAMENTO]</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77777777" w:rsidR="00AB753B" w:rsidRPr="00AA65C8" w:rsidRDefault="00AB753B" w:rsidP="00AB753B">
      <w:pPr>
        <w:spacing w:line="320" w:lineRule="exact"/>
        <w:jc w:val="both"/>
        <w:rPr>
          <w:i/>
          <w:szCs w:val="20"/>
        </w:rPr>
      </w:pPr>
      <w:bookmarkStart w:id="3349"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AB753B">
      <w:pPr>
        <w:pStyle w:val="Ttulo4"/>
      </w:pPr>
      <w:bookmarkStart w:id="3350" w:name="_Ref32234758"/>
      <w:r w:rsidRPr="00AA65C8">
        <w:t>Anexo</w:t>
      </w:r>
      <w:r w:rsidR="00E51ECF" w:rsidRPr="00AA65C8">
        <w:t xml:space="preserve"> </w:t>
      </w:r>
      <w:bookmarkEnd w:id="3349"/>
      <w:r w:rsidR="00DE0369" w:rsidRPr="00AA65C8">
        <w:t>III</w:t>
      </w:r>
      <w:bookmarkEnd w:id="3350"/>
    </w:p>
    <w:p w14:paraId="2726885C" w14:textId="77777777" w:rsidR="00E51ECF" w:rsidRPr="00AA65C8" w:rsidRDefault="00E51ECF" w:rsidP="00AB753B"/>
    <w:p w14:paraId="0C4A07F8" w14:textId="77777777" w:rsidR="00E51ECF" w:rsidRPr="00AA65C8" w:rsidRDefault="00346AED" w:rsidP="00AB753B">
      <w:pPr>
        <w:pStyle w:val="Ttulo6"/>
      </w:pPr>
      <w:bookmarkStart w:id="3351" w:name="_Ref10112231"/>
      <w:r w:rsidRPr="00AA65C8">
        <w:t>Modelo</w:t>
      </w:r>
      <w:r w:rsidR="00B60C2C" w:rsidRPr="00AA65C8">
        <w:t xml:space="preserve"> de Relatóri</w:t>
      </w:r>
      <w:r w:rsidR="00AA65C8" w:rsidRPr="00AA65C8">
        <w:t>o de Destinação de Recursos</w:t>
      </w:r>
      <w:bookmarkEnd w:id="3351"/>
    </w:p>
    <w:p w14:paraId="0F2060B5" w14:textId="77777777" w:rsidR="001E43C6" w:rsidRDefault="001E43C6" w:rsidP="001E43C6">
      <w:pPr>
        <w:spacing w:line="340" w:lineRule="atLeast"/>
        <w:jc w:val="both"/>
        <w:rPr>
          <w:b/>
          <w:bCs/>
          <w:highlight w:val="cyan"/>
        </w:rPr>
      </w:pPr>
    </w:p>
    <w:p w14:paraId="682AA84A" w14:textId="42DE4727" w:rsidR="00346AED" w:rsidRPr="00AA65C8" w:rsidRDefault="00770225" w:rsidP="001E43C6">
      <w:pPr>
        <w:jc w:val="both"/>
        <w:rPr>
          <w:b/>
          <w:szCs w:val="20"/>
        </w:rPr>
      </w:pPr>
      <w:r w:rsidRPr="00770225">
        <w:rPr>
          <w:b/>
          <w:bCs/>
          <w:highlight w:val="yellow"/>
        </w:rPr>
        <w:t xml:space="preserve">[NOTA </w:t>
      </w:r>
      <w:proofErr w:type="spellStart"/>
      <w:r>
        <w:rPr>
          <w:b/>
          <w:bCs/>
          <w:highlight w:val="yellow"/>
        </w:rPr>
        <w:t>DRAFTING</w:t>
      </w:r>
      <w:proofErr w:type="spellEnd"/>
      <w:r>
        <w:rPr>
          <w:b/>
          <w:bCs/>
          <w:highlight w:val="yellow"/>
        </w:rPr>
        <w:t>, DE 28/02/2020</w:t>
      </w:r>
      <w:r w:rsidRPr="00770225">
        <w:rPr>
          <w:b/>
          <w:bCs/>
          <w:highlight w:val="yellow"/>
        </w:rPr>
        <w:t xml:space="preserve">: </w:t>
      </w:r>
      <w:r w:rsidR="007219E1">
        <w:rPr>
          <w:b/>
          <w:bCs/>
          <w:highlight w:val="yellow"/>
        </w:rPr>
        <w:t xml:space="preserve">MODELO DE RELATÓRIO A SER </w:t>
      </w:r>
      <w:r w:rsidR="00A146CB">
        <w:rPr>
          <w:b/>
          <w:bCs/>
          <w:highlight w:val="yellow"/>
        </w:rPr>
        <w:t xml:space="preserve">DISCUTIDO COM O </w:t>
      </w:r>
      <w:r w:rsidR="007219E1">
        <w:rPr>
          <w:b/>
          <w:bCs/>
          <w:highlight w:val="yellow"/>
        </w:rPr>
        <w:t>AGENTE FIDUCIÁRIO</w:t>
      </w:r>
      <w:r w:rsidRPr="00770225">
        <w:rPr>
          <w:b/>
          <w:bCs/>
          <w:highlight w:val="yellow"/>
        </w:rPr>
        <w:t>]</w:t>
      </w:r>
    </w:p>
    <w:p w14:paraId="478702FD" w14:textId="77777777" w:rsidR="00B414DE" w:rsidRPr="00AA65C8" w:rsidRDefault="00B414DE" w:rsidP="00B414DE">
      <w:pPr>
        <w:widowControl w:val="0"/>
        <w:spacing w:line="360" w:lineRule="auto"/>
        <w:jc w:val="both"/>
        <w:rPr>
          <w:i/>
          <w:szCs w:val="20"/>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770320EE" w14:textId="77777777" w:rsidR="0017440F" w:rsidRPr="00AA65C8" w:rsidRDefault="0017440F" w:rsidP="001E43C6">
      <w:pPr>
        <w:spacing w:line="276" w:lineRule="auto"/>
        <w:jc w:val="both"/>
        <w:rPr>
          <w:b/>
          <w:szCs w:val="20"/>
        </w:rPr>
      </w:pPr>
      <w:r w:rsidRPr="00AA65C8">
        <w:rPr>
          <w:b/>
          <w:szCs w:val="20"/>
        </w:rPr>
        <w:t>[</w:t>
      </w:r>
      <w:r w:rsidRPr="00AA65C8">
        <w:rPr>
          <w:b/>
          <w:szCs w:val="20"/>
          <w:highlight w:val="yellow"/>
        </w:rPr>
        <w:t>NOTA MACHADO MEYER: FAVOR INCLUIR MODELO DE RELATÓRI</w:t>
      </w:r>
      <w:r w:rsidR="00AA65C8" w:rsidRPr="00AA65C8">
        <w:rPr>
          <w:b/>
          <w:szCs w:val="20"/>
          <w:highlight w:val="yellow"/>
        </w:rPr>
        <w:t>O PARA COMPROVAÇÃO DOS RECURSOS, A SER ENVIADO SEMESTRALMENTE AO AGENTE FIDUCIÁRIO</w:t>
      </w:r>
      <w:r w:rsidRPr="00AA65C8">
        <w:rPr>
          <w:b/>
          <w:szCs w:val="20"/>
        </w:rPr>
        <w:t>]</w:t>
      </w:r>
    </w:p>
    <w:p w14:paraId="4E1338C1" w14:textId="77777777" w:rsidR="0017440F" w:rsidRPr="00AA65C8" w:rsidRDefault="0017440F" w:rsidP="001E43C6">
      <w:pPr>
        <w:spacing w:line="276" w:lineRule="auto"/>
        <w:jc w:val="both"/>
        <w:rPr>
          <w:b/>
          <w:szCs w:val="20"/>
        </w:rPr>
      </w:pPr>
    </w:p>
    <w:p w14:paraId="52752C56" w14:textId="5CD08883"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w:t>
      </w:r>
      <w:bookmarkStart w:id="3352" w:name="_GoBack"/>
      <w:bookmarkEnd w:id="3352"/>
      <w:r w:rsidRPr="00032FC8">
        <w:rPr>
          <w:szCs w:val="20"/>
        </w:rPr>
        <w:t>m em a</w:t>
      </w:r>
      <w:r w:rsidRPr="00AA65C8">
        <w:rPr>
          <w:szCs w:val="20"/>
        </w:rPr>
        <w:t>nexo</w:t>
      </w:r>
      <w:del w:id="3353" w:author="Matheus Gomes Faria" w:date="2020-07-21T20:24:00Z">
        <w:r w:rsidRPr="00AA65C8" w:rsidDel="002502CC">
          <w:rPr>
            <w:szCs w:val="20"/>
          </w:rPr>
          <w:delText>, por amostragem</w:delText>
        </w:r>
      </w:del>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proofErr w:type="spellStart"/>
            <w:r w:rsidRPr="00AA65C8">
              <w:rPr>
                <w:b/>
                <w:szCs w:val="20"/>
              </w:rPr>
              <w:t>NOVUM</w:t>
            </w:r>
            <w:proofErr w:type="spellEnd"/>
            <w:r w:rsidRPr="00AA65C8">
              <w:rPr>
                <w:b/>
                <w:szCs w:val="20"/>
              </w:rPr>
              <w:t xml:space="preserve"> </w:t>
            </w:r>
            <w:proofErr w:type="spellStart"/>
            <w:r w:rsidRPr="00AA65C8">
              <w:rPr>
                <w:b/>
                <w:szCs w:val="20"/>
              </w:rPr>
              <w:t>DIRECTIONES</w:t>
            </w:r>
            <w:proofErr w:type="spellEnd"/>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AB753B">
      <w:pPr>
        <w:pStyle w:val="Ttulo4"/>
      </w:pPr>
      <w:bookmarkStart w:id="3354" w:name="_Ref32234762"/>
      <w:r w:rsidRPr="00AA65C8">
        <w:t>Anexo IV</w:t>
      </w:r>
      <w:bookmarkEnd w:id="3354"/>
    </w:p>
    <w:p w14:paraId="27572841" w14:textId="77777777" w:rsidR="007A7AF2" w:rsidRPr="00AA65C8" w:rsidRDefault="007A7AF2" w:rsidP="00AB753B"/>
    <w:p w14:paraId="03283143" w14:textId="38DA0E56" w:rsidR="00032FC8" w:rsidRDefault="007A7AF2" w:rsidP="00AB753B">
      <w:pPr>
        <w:pStyle w:val="Ttulo6"/>
      </w:pPr>
      <w:bookmarkStart w:id="3355" w:name="_Ref32234784"/>
      <w:r w:rsidRPr="00AA65C8">
        <w:t xml:space="preserve">Destinação dos Recursos </w:t>
      </w:r>
      <w:r w:rsidR="00D11561">
        <w:t>–</w:t>
      </w:r>
      <w:r w:rsidRPr="00AA65C8">
        <w:t xml:space="preserve"> Reembolso</w:t>
      </w:r>
      <w:bookmarkEnd w:id="3355"/>
      <w:r w:rsidR="00D11561">
        <w:t xml:space="preserve"> </w:t>
      </w:r>
    </w:p>
    <w:p w14:paraId="09605848" w14:textId="77777777" w:rsidR="00032FC8" w:rsidRDefault="00032FC8" w:rsidP="00AB753B">
      <w:pPr>
        <w:pStyle w:val="Ttulo6"/>
      </w:pPr>
    </w:p>
    <w:p w14:paraId="55B00A2C" w14:textId="37F69289" w:rsidR="007A7AF2" w:rsidRPr="00AA65C8" w:rsidRDefault="00D11561" w:rsidP="00AB753B">
      <w:pPr>
        <w:pStyle w:val="Ttulo6"/>
      </w:pPr>
      <w:r w:rsidRPr="00081670">
        <w:rPr>
          <w:highlight w:val="yellow"/>
        </w:rPr>
        <w:t xml:space="preserve">[NOTA SIMPLIFIC: AGUARDANDO O ENVIO DAS NFS, </w:t>
      </w:r>
      <w:proofErr w:type="spellStart"/>
      <w:r w:rsidRPr="00081670">
        <w:rPr>
          <w:highlight w:val="yellow"/>
        </w:rPr>
        <w:t>XMLS</w:t>
      </w:r>
      <w:proofErr w:type="spellEnd"/>
      <w:r w:rsidRPr="00081670">
        <w:rPr>
          <w:highlight w:val="yellow"/>
        </w:rPr>
        <w:t xml:space="preserve"> E COMPROVANTES DE PAGAMENTOS PARA VALIDAÇÃO.]</w:t>
      </w:r>
    </w:p>
    <w:p w14:paraId="5D831B8A" w14:textId="77777777" w:rsidR="00E51ECF" w:rsidRPr="00AA65C8" w:rsidRDefault="00E51ECF" w:rsidP="004C4D7A">
      <w:pPr>
        <w:autoSpaceDE/>
        <w:autoSpaceDN/>
        <w:adjustRightInd/>
        <w:spacing w:line="320" w:lineRule="exact"/>
        <w:rPr>
          <w:szCs w:val="20"/>
        </w:rPr>
      </w:pPr>
    </w:p>
    <w:p w14:paraId="1FD6BB9C" w14:textId="366F8F4D" w:rsidR="007C5875" w:rsidRPr="00AA65C8" w:rsidRDefault="00A146CB" w:rsidP="00A146CB">
      <w:pPr>
        <w:autoSpaceDE/>
        <w:autoSpaceDN/>
        <w:adjustRightInd/>
        <w:spacing w:line="320" w:lineRule="exact"/>
        <w:jc w:val="center"/>
        <w:rPr>
          <w:szCs w:val="20"/>
        </w:rPr>
      </w:pPr>
      <w:r w:rsidRPr="00770225">
        <w:rPr>
          <w:b/>
          <w:bCs/>
          <w:highlight w:val="yellow"/>
        </w:rPr>
        <w:t xml:space="preserve">[NOTA </w:t>
      </w:r>
      <w:proofErr w:type="spellStart"/>
      <w:r>
        <w:rPr>
          <w:b/>
          <w:bCs/>
          <w:highlight w:val="yellow"/>
        </w:rPr>
        <w:t>DRAFTING</w:t>
      </w:r>
      <w:proofErr w:type="spellEnd"/>
      <w:r>
        <w:rPr>
          <w:b/>
          <w:bCs/>
          <w:highlight w:val="yellow"/>
        </w:rPr>
        <w:t>, DE 28/02/2020</w:t>
      </w:r>
      <w:r w:rsidRPr="00770225">
        <w:rPr>
          <w:b/>
          <w:bCs/>
          <w:highlight w:val="yellow"/>
        </w:rPr>
        <w:t xml:space="preserve">: </w:t>
      </w:r>
      <w:r>
        <w:rPr>
          <w:b/>
          <w:bCs/>
          <w:highlight w:val="yellow"/>
        </w:rPr>
        <w:t>GAFISA ENVIARÁ A RELAÇÃO DAS DESPESAS INCORRIDAS A SEREM REEMBOLSADAS, INCLUINDO O BRIDGE</w:t>
      </w:r>
      <w:r w:rsidRPr="00770225">
        <w:rPr>
          <w:b/>
          <w:bCs/>
          <w:highlight w:val="yellow"/>
        </w:rPr>
        <w:t>]</w:t>
      </w:r>
    </w:p>
    <w:p w14:paraId="67F84CBF" w14:textId="74FA88DC" w:rsidR="00D11561" w:rsidRPr="00AA65C8" w:rsidRDefault="00492DCC">
      <w:pPr>
        <w:autoSpaceDE/>
        <w:autoSpaceDN/>
        <w:adjustRightInd/>
        <w:spacing w:after="200" w:line="276" w:lineRule="auto"/>
        <w:rPr>
          <w:szCs w:val="20"/>
        </w:rPr>
      </w:pPr>
      <w:r w:rsidRPr="00AA65C8">
        <w:rPr>
          <w:szCs w:val="20"/>
        </w:rPr>
        <w:br w:type="page"/>
      </w:r>
    </w:p>
    <w:p w14:paraId="5FD32EB5" w14:textId="7777777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3B3B7C3" w14:textId="77777777" w:rsidR="007728A8" w:rsidRPr="00AA65C8" w:rsidRDefault="007728A8" w:rsidP="007728A8">
      <w:pPr>
        <w:spacing w:line="320" w:lineRule="exact"/>
        <w:jc w:val="both"/>
        <w:rPr>
          <w:smallCaps/>
          <w:szCs w:val="20"/>
        </w:rPr>
      </w:pPr>
    </w:p>
    <w:p w14:paraId="609D7DCB" w14:textId="5A5C246E" w:rsidR="007728A8" w:rsidRDefault="007728A8" w:rsidP="007728A8">
      <w:pPr>
        <w:pStyle w:val="Ttulo4"/>
      </w:pPr>
      <w:bookmarkStart w:id="3356" w:name="_Ref32324467"/>
      <w:r w:rsidRPr="00AA65C8">
        <w:t>Anexo V</w:t>
      </w:r>
      <w:bookmarkEnd w:id="3356"/>
    </w:p>
    <w:p w14:paraId="1BEE7843" w14:textId="26887630" w:rsidR="006629EB" w:rsidRDefault="006629EB" w:rsidP="006629EB">
      <w:pPr>
        <w:rPr>
          <w:lang w:eastAsia="x-none"/>
        </w:rPr>
      </w:pPr>
    </w:p>
    <w:p w14:paraId="5C2ACCBA" w14:textId="369A9770" w:rsidR="006629EB" w:rsidRPr="00081670" w:rsidRDefault="006629EB" w:rsidP="00081670">
      <w:pPr>
        <w:jc w:val="center"/>
        <w:rPr>
          <w:lang w:eastAsia="x-none"/>
        </w:rPr>
      </w:pPr>
      <w:r w:rsidRPr="006629EB">
        <w:rPr>
          <w:u w:val="single"/>
        </w:rPr>
        <w:t>Modelo d</w:t>
      </w:r>
      <w:r>
        <w:rPr>
          <w:u w:val="single"/>
        </w:rPr>
        <w:t>a</w:t>
      </w:r>
      <w:r w:rsidRPr="006629EB">
        <w:rPr>
          <w:u w:val="single"/>
        </w:rPr>
        <w:t xml:space="preserve"> </w:t>
      </w:r>
      <w:r w:rsidRPr="00552364">
        <w:rPr>
          <w:u w:val="single"/>
        </w:rPr>
        <w:t xml:space="preserve">Segunda </w:t>
      </w:r>
      <w:r w:rsidRPr="00AA65C8">
        <w:rPr>
          <w:u w:val="single"/>
        </w:rPr>
        <w:t>Liberação dos Recursos do Fundo de Obras</w:t>
      </w:r>
    </w:p>
    <w:p w14:paraId="14EFB94E" w14:textId="77777777" w:rsidR="007728A8" w:rsidRPr="00AA65C8" w:rsidRDefault="007728A8" w:rsidP="007728A8"/>
    <w:p w14:paraId="2A7F9847" w14:textId="10300C10" w:rsidR="006629EB" w:rsidRDefault="006629EB" w:rsidP="00081670">
      <w:pPr>
        <w:autoSpaceDE/>
        <w:autoSpaceDN/>
        <w:adjustRightInd/>
        <w:spacing w:after="200" w:line="276" w:lineRule="auto"/>
        <w:jc w:val="center"/>
      </w:pPr>
      <w:bookmarkStart w:id="3357" w:name="_Ref32329513"/>
      <w:r w:rsidRPr="00770225">
        <w:rPr>
          <w:b/>
          <w:bCs/>
          <w:highlight w:val="yellow"/>
        </w:rPr>
        <w:t>[</w:t>
      </w:r>
      <w:r>
        <w:rPr>
          <w:b/>
          <w:bCs/>
          <w:highlight w:val="yellow"/>
        </w:rPr>
        <w:t>O MODELO DEVERÁ CONTER INFORMAÇÕES SOBRE O SALDO DE CAIXA E APLICAÇÕES DA GAFISA/</w:t>
      </w:r>
      <w:proofErr w:type="spellStart"/>
      <w:r>
        <w:rPr>
          <w:b/>
          <w:bCs/>
          <w:highlight w:val="yellow"/>
        </w:rPr>
        <w:t>SPEs</w:t>
      </w:r>
      <w:proofErr w:type="spellEnd"/>
      <w:r>
        <w:rPr>
          <w:b/>
          <w:bCs/>
          <w:highlight w:val="yellow"/>
        </w:rPr>
        <w:t xml:space="preserve"> E CHAMADA DE CAPITAL PELO AGENTE DE OBRAS. ASSIM COMO NO RELATÓRIO DE LIBERAÇÃO RECORRENTE, GAFISA, FAVOR ENVIAR MODELO</w:t>
      </w:r>
      <w:r w:rsidRPr="00770225">
        <w:rPr>
          <w:b/>
          <w:bCs/>
          <w:highlight w:val="yellow"/>
        </w:rPr>
        <w:t>]</w:t>
      </w:r>
    </w:p>
    <w:p w14:paraId="43062E76" w14:textId="18A5C4E7" w:rsidR="006629EB" w:rsidRDefault="006629EB">
      <w:pPr>
        <w:autoSpaceDE/>
        <w:autoSpaceDN/>
        <w:adjustRightInd/>
        <w:spacing w:after="200" w:line="276" w:lineRule="auto"/>
      </w:pPr>
      <w:r>
        <w:br w:type="page"/>
      </w:r>
    </w:p>
    <w:p w14:paraId="25495A85" w14:textId="77777777" w:rsidR="006629EB" w:rsidRPr="00AA65C8" w:rsidRDefault="006629EB" w:rsidP="006629E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2265DA" w14:textId="77777777" w:rsidR="006629EB" w:rsidRPr="00AA65C8" w:rsidRDefault="006629EB" w:rsidP="006629EB">
      <w:pPr>
        <w:spacing w:line="320" w:lineRule="exact"/>
        <w:jc w:val="both"/>
        <w:rPr>
          <w:smallCaps/>
          <w:szCs w:val="20"/>
        </w:rPr>
      </w:pPr>
    </w:p>
    <w:p w14:paraId="64AA2540" w14:textId="6E63E5E8" w:rsidR="006629EB" w:rsidRPr="00AA65C8" w:rsidRDefault="006629EB" w:rsidP="006629EB">
      <w:pPr>
        <w:pStyle w:val="Ttulo4"/>
      </w:pPr>
      <w:r w:rsidRPr="00AA65C8">
        <w:t>Anexo V</w:t>
      </w:r>
      <w:r>
        <w:t>I</w:t>
      </w:r>
    </w:p>
    <w:p w14:paraId="4960E54B" w14:textId="77777777" w:rsidR="006629EB" w:rsidRDefault="006629EB" w:rsidP="007728A8">
      <w:pPr>
        <w:pStyle w:val="Ttulo6"/>
      </w:pPr>
    </w:p>
    <w:p w14:paraId="4BA48FAC" w14:textId="546F3569" w:rsidR="007728A8" w:rsidRPr="00AA65C8" w:rsidRDefault="00ED2C71" w:rsidP="007728A8">
      <w:pPr>
        <w:pStyle w:val="Ttulo6"/>
      </w:pPr>
      <w:r w:rsidRPr="00AA65C8">
        <w:t>Modelo de Relatório de Solicitação de</w:t>
      </w:r>
      <w:r w:rsidR="007728A8" w:rsidRPr="00AA65C8">
        <w:t xml:space="preserve"> Recursos</w:t>
      </w:r>
      <w:bookmarkEnd w:id="3357"/>
    </w:p>
    <w:p w14:paraId="03288504" w14:textId="77777777" w:rsidR="00492DCC" w:rsidRPr="00AA65C8" w:rsidRDefault="00492DCC" w:rsidP="004C4D7A">
      <w:pPr>
        <w:autoSpaceDE/>
        <w:autoSpaceDN/>
        <w:adjustRightInd/>
        <w:spacing w:line="320" w:lineRule="exact"/>
        <w:rPr>
          <w:szCs w:val="20"/>
        </w:rPr>
      </w:pPr>
    </w:p>
    <w:p w14:paraId="4483A187" w14:textId="18C8C144" w:rsidR="00AA65C8" w:rsidRDefault="00A146CB" w:rsidP="00AA65C8">
      <w:pPr>
        <w:autoSpaceDE/>
        <w:autoSpaceDN/>
        <w:adjustRightInd/>
        <w:spacing w:line="320" w:lineRule="exact"/>
        <w:jc w:val="center"/>
        <w:rPr>
          <w:rFonts w:eastAsia="MS Mincho"/>
          <w:b/>
          <w:bCs/>
          <w:szCs w:val="20"/>
        </w:rPr>
      </w:pPr>
      <w:r w:rsidRPr="00770225">
        <w:rPr>
          <w:b/>
          <w:bCs/>
          <w:highlight w:val="yellow"/>
        </w:rPr>
        <w:t xml:space="preserve">[NOTA </w:t>
      </w:r>
      <w:proofErr w:type="spellStart"/>
      <w:r>
        <w:rPr>
          <w:b/>
          <w:bCs/>
          <w:highlight w:val="yellow"/>
        </w:rPr>
        <w:t>DRAFTING</w:t>
      </w:r>
      <w:proofErr w:type="spellEnd"/>
      <w:r>
        <w:rPr>
          <w:b/>
          <w:bCs/>
          <w:highlight w:val="yellow"/>
        </w:rPr>
        <w:t>, DE 28/02/2020</w:t>
      </w:r>
      <w:r w:rsidRPr="00770225">
        <w:rPr>
          <w:b/>
          <w:bCs/>
          <w:highlight w:val="yellow"/>
        </w:rPr>
        <w:t>:</w:t>
      </w:r>
      <w:r>
        <w:rPr>
          <w:b/>
          <w:bCs/>
          <w:highlight w:val="yellow"/>
        </w:rPr>
        <w:t xml:space="preserve"> GAFISA ENVIARÁ UM MODELO DE RELATÓRIO. A IDEIA É ESTABELECER UM RELATÓRIO SIMPLES, CONSIDERANDO QUE TAL RELATÓRIO ESTARÁ ACOMPANHADO DO RELATÓRIO DO AGENTE DE OBRAS E DO RELATÓRIO DO </w:t>
      </w:r>
      <w:proofErr w:type="spellStart"/>
      <w:r>
        <w:rPr>
          <w:b/>
          <w:bCs/>
          <w:highlight w:val="yellow"/>
        </w:rPr>
        <w:t>SERVICER</w:t>
      </w:r>
      <w:proofErr w:type="spellEnd"/>
      <w:r w:rsidR="006A0438">
        <w:rPr>
          <w:b/>
          <w:bCs/>
          <w:highlight w:val="yellow"/>
        </w:rPr>
        <w:t xml:space="preserve">. CONFORME FLUXO OPERACIONAL, </w:t>
      </w:r>
      <w:r w:rsidR="006A0438" w:rsidRPr="00081670">
        <w:rPr>
          <w:b/>
          <w:bCs/>
          <w:highlight w:val="yellow"/>
        </w:rPr>
        <w:t xml:space="preserve">O RELATÓRIO DE SOLICITAÇÃO DE RECURSOS DEVERÁ CONTER INFORMAÇÕES SOBRE (I) EVOLUÇÃO FÍSICO-FINANCEIRA DE OBRAS DE CADA </w:t>
      </w:r>
      <w:proofErr w:type="spellStart"/>
      <w:r w:rsidR="006A0438" w:rsidRPr="00081670">
        <w:rPr>
          <w:b/>
          <w:bCs/>
          <w:highlight w:val="yellow"/>
        </w:rPr>
        <w:t>SPE</w:t>
      </w:r>
      <w:proofErr w:type="spellEnd"/>
      <w:r w:rsidR="006A0438" w:rsidRPr="00081670">
        <w:rPr>
          <w:b/>
          <w:bCs/>
          <w:highlight w:val="yellow"/>
        </w:rPr>
        <w:t xml:space="preserve">, (II) CONCILIAÇÃO DA POSIÇÃO FINANCEIRA: GASTOS APURADOS, RECEBIMENTOS VALIDADOS PELO ESPELHAMENTO E EXTRATOS BANCÁRIOS, E (III) PREVISÃO DE GASTOS POR </w:t>
      </w:r>
      <w:proofErr w:type="spellStart"/>
      <w:r w:rsidR="006A0438" w:rsidRPr="00081670">
        <w:rPr>
          <w:b/>
          <w:bCs/>
          <w:highlight w:val="yellow"/>
        </w:rPr>
        <w:t>SPE</w:t>
      </w:r>
      <w:proofErr w:type="spellEnd"/>
      <w:r w:rsidR="006A0438" w:rsidRPr="00081670">
        <w:rPr>
          <w:b/>
          <w:bCs/>
          <w:highlight w:val="yellow"/>
        </w:rPr>
        <w:t xml:space="preserve"> PARA O MÊS SEGUINTE.]</w:t>
      </w:r>
    </w:p>
    <w:p w14:paraId="08D87EEE" w14:textId="77777777" w:rsidR="007C5875" w:rsidRDefault="007C5875" w:rsidP="00AA65C8">
      <w:pPr>
        <w:autoSpaceDE/>
        <w:autoSpaceDN/>
        <w:adjustRightInd/>
        <w:spacing w:line="320" w:lineRule="exact"/>
        <w:jc w:val="center"/>
        <w:rPr>
          <w:rFonts w:eastAsia="MS Mincho"/>
          <w:b/>
          <w:bCs/>
          <w:szCs w:val="20"/>
        </w:rPr>
      </w:pPr>
    </w:p>
    <w:sectPr w:rsidR="007C5875" w:rsidSect="00506357">
      <w:headerReference w:type="even" r:id="rId18"/>
      <w:headerReference w:type="default" r:id="rId19"/>
      <w:footerReference w:type="even" r:id="rId20"/>
      <w:footerReference w:type="default" r:id="rId21"/>
      <w:headerReference w:type="first" r:id="rId22"/>
      <w:footerReference w:type="first" r:id="rId23"/>
      <w:pgSz w:w="11907" w:h="16839" w:code="9"/>
      <w:pgMar w:top="2552" w:right="1701" w:bottom="1418" w:left="1701"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Matheus Gomes Faria" w:date="2020-07-21T20:12:00Z" w:initials="MGF">
    <w:p w14:paraId="13CACD5F" w14:textId="72A66BCB" w:rsidR="007377BB" w:rsidRDefault="007377BB">
      <w:pPr>
        <w:pStyle w:val="Textodecomentrio"/>
      </w:pPr>
      <w:r>
        <w:rPr>
          <w:rStyle w:val="Refdecomentrio"/>
        </w:rPr>
        <w:annotationRef/>
      </w:r>
      <w:r>
        <w:t>A sugestão foi realizada para</w:t>
      </w:r>
      <w:r>
        <w:rPr>
          <w:rStyle w:val="Refdecomentrio"/>
        </w:rPr>
        <w:annotationRef/>
      </w:r>
      <w:r>
        <w:t xml:space="preserve"> atendimento ao ofício 01/2020 da CVM</w:t>
      </w:r>
    </w:p>
  </w:comment>
  <w:comment w:id="98" w:author="Matheus Gomes Faria" w:date="2020-07-21T20:13:00Z" w:initials="MGF">
    <w:p w14:paraId="0CB1E455" w14:textId="72072686" w:rsidR="007377BB" w:rsidRDefault="007377BB" w:rsidP="007377BB">
      <w:pPr>
        <w:pStyle w:val="Textodecomentrio"/>
      </w:pPr>
      <w:r>
        <w:t xml:space="preserve">Não identificamos uma orientação da </w:t>
      </w:r>
      <w:r>
        <w:rPr>
          <w:rStyle w:val="Refdecomentrio"/>
        </w:rPr>
        <w:annotationRef/>
      </w:r>
      <w:r>
        <w:rPr>
          <w:rStyle w:val="Refdecomentrio"/>
        </w:rPr>
        <w:annotationRef/>
      </w:r>
      <w:r>
        <w:t>CVM estabelecendo um mínimo para a realização de aditamento.</w:t>
      </w:r>
    </w:p>
    <w:p w14:paraId="236813AE" w14:textId="6AC7C3DD" w:rsidR="007377BB" w:rsidRDefault="007377BB">
      <w:pPr>
        <w:pStyle w:val="Textodecomentrio"/>
      </w:pPr>
    </w:p>
  </w:comment>
  <w:comment w:id="103" w:author="Matheus Gomes Faria" w:date="2020-07-21T20:15:00Z" w:initials="MGF">
    <w:p w14:paraId="58AA6835" w14:textId="1C6CA813" w:rsidR="007377BB" w:rsidRPr="007377BB" w:rsidRDefault="007377BB" w:rsidP="007377BB">
      <w:pPr>
        <w:pStyle w:val="Textodecomentrio"/>
        <w:rPr>
          <w:sz w:val="16"/>
          <w:szCs w:val="16"/>
        </w:rPr>
      </w:pPr>
      <w:r>
        <w:rPr>
          <w:rStyle w:val="Refdecomentrio"/>
        </w:rPr>
        <w:annotationRef/>
      </w:r>
      <w:r>
        <w:rPr>
          <w:rStyle w:val="Refdecomentrio"/>
        </w:rPr>
        <w:t xml:space="preserve">Entendemos que </w:t>
      </w:r>
      <w:r>
        <w:rPr>
          <w:rStyle w:val="Refdecomentrio"/>
        </w:rPr>
        <w:annotationRef/>
      </w:r>
      <w:r>
        <w:rPr>
          <w:rStyle w:val="Refdecomentrio"/>
        </w:rPr>
        <w:t>deve ser uma obrigação de fazer da Emissora. Caso ela não cumpra com este dever devemos convocar uma assembleia para tratar sobre o vencimento antecipado.</w:t>
      </w:r>
    </w:p>
    <w:p w14:paraId="06013EDB" w14:textId="78D51E23" w:rsidR="007377BB" w:rsidRDefault="007377BB">
      <w:pPr>
        <w:pStyle w:val="Textodecomentrio"/>
      </w:pPr>
    </w:p>
  </w:comment>
  <w:comment w:id="164" w:author="Matheus Gomes Faria" w:date="2020-07-21T20:17:00Z" w:initials="MGF">
    <w:p w14:paraId="0784EC20" w14:textId="585344B2" w:rsidR="007377BB" w:rsidRDefault="007377BB">
      <w:pPr>
        <w:pStyle w:val="Textodecomentrio"/>
      </w:pPr>
      <w:r>
        <w:rPr>
          <w:rStyle w:val="Refdecomentrio"/>
        </w:rPr>
        <w:annotationRef/>
      </w:r>
      <w:r>
        <w:t>Trata-se de uma emissão da espécie com Garantia Real.</w:t>
      </w:r>
    </w:p>
  </w:comment>
  <w:comment w:id="210" w:author="Matheus Gomes Faria" w:date="2020-07-21T20:18:00Z" w:initials="MGF">
    <w:p w14:paraId="021F0A06" w14:textId="0BCD0634" w:rsidR="007377BB" w:rsidRDefault="007377BB" w:rsidP="007377BB">
      <w:pPr>
        <w:pStyle w:val="Textodecomentrio"/>
      </w:pPr>
      <w:r>
        <w:rPr>
          <w:rStyle w:val="Refdecomentrio"/>
        </w:rPr>
        <w:annotationRef/>
      </w:r>
      <w:r>
        <w:t xml:space="preserve">Favor esclarecer </w:t>
      </w:r>
      <w:r>
        <w:rPr>
          <w:rStyle w:val="Refdecomentrio"/>
        </w:rPr>
        <w:annotationRef/>
      </w:r>
      <w:r>
        <w:t>como será tratado o descasamento de curvas do lastro e do CRI, caso isso ocorra?</w:t>
      </w:r>
      <w:r>
        <w:rPr>
          <w:rStyle w:val="Refdecomentrio"/>
        </w:rPr>
        <w:annotationRef/>
      </w:r>
    </w:p>
    <w:p w14:paraId="58D0C021" w14:textId="45B9C09C" w:rsidR="007377BB" w:rsidRDefault="007377BB">
      <w:pPr>
        <w:pStyle w:val="Textodecomentrio"/>
      </w:pPr>
    </w:p>
  </w:comment>
  <w:comment w:id="3343" w:author="Matheus Gomes Faria" w:date="2020-07-21T20:19:00Z" w:initials="MGF">
    <w:p w14:paraId="2232172C" w14:textId="2ADA319A" w:rsidR="007377BB" w:rsidRDefault="007377BB">
      <w:pPr>
        <w:pStyle w:val="Textodecomentrio"/>
      </w:pPr>
      <w:r>
        <w:rPr>
          <w:rStyle w:val="Refdecomentrio"/>
        </w:rPr>
        <w:annotationRef/>
      </w:r>
      <w:r>
        <w:rPr>
          <w:rStyle w:val="Refdecomentrio"/>
        </w:rPr>
        <w:annotationRef/>
      </w:r>
      <w:r>
        <w:t>Está em duplicidade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CACD5F" w15:done="0"/>
  <w15:commentEx w15:paraId="236813AE" w15:done="0"/>
  <w15:commentEx w15:paraId="06013EDB" w15:done="0"/>
  <w15:commentEx w15:paraId="0784EC20" w15:done="0"/>
  <w15:commentEx w15:paraId="58D0C021" w15:done="0"/>
  <w15:commentEx w15:paraId="223217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ACD5F" w16cid:durableId="22C1CACA"/>
  <w16cid:commentId w16cid:paraId="236813AE" w16cid:durableId="22C1CAF5"/>
  <w16cid:commentId w16cid:paraId="06013EDB" w16cid:durableId="22C1CB53"/>
  <w16cid:commentId w16cid:paraId="0784EC20" w16cid:durableId="22C1CBC8"/>
  <w16cid:commentId w16cid:paraId="58D0C021" w16cid:durableId="22C1CC16"/>
  <w16cid:commentId w16cid:paraId="2232172C" w16cid:durableId="22C1C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A054" w14:textId="77777777" w:rsidR="007377BB" w:rsidRDefault="007377BB">
      <w:r>
        <w:separator/>
      </w:r>
    </w:p>
  </w:endnote>
  <w:endnote w:type="continuationSeparator" w:id="0">
    <w:p w14:paraId="534D1FF2" w14:textId="77777777" w:rsidR="007377BB" w:rsidRDefault="007377BB">
      <w:r>
        <w:continuationSeparator/>
      </w:r>
    </w:p>
  </w:endnote>
  <w:endnote w:type="continuationNotice" w:id="1">
    <w:p w14:paraId="3ED3BCE1" w14:textId="77777777" w:rsidR="007377BB" w:rsidRDefault="00737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charset w:val="00"/>
    <w:family w:val="auto"/>
    <w:pitch w:val="default"/>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4361" w14:textId="77777777" w:rsidR="007377BB" w:rsidRDefault="007377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43F2DA9B" w:rsidR="007377BB" w:rsidRPr="005353FA" w:rsidRDefault="007377BB"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Pr>
        <w:sz w:val="14"/>
      </w:rPr>
      <w:t>#52336528v2&lt;</w:t>
    </w:r>
    <w:proofErr w:type="spellStart"/>
    <w:r>
      <w:rPr>
        <w:sz w:val="14"/>
      </w:rPr>
      <w:t>TEXT</w:t>
    </w:r>
    <w:proofErr w:type="spellEnd"/>
    <w:r>
      <w:rPr>
        <w:sz w:val="14"/>
      </w:rPr>
      <w:t xml:space="preserve">&gt;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Minut</w:t>
    </w:r>
    <w:proofErr w:type="spellEnd"/>
    <w:r>
      <w:rPr>
        <w:sz w:val="14"/>
      </w:rPr>
      <w:t>...</w:t>
    </w:r>
    <w:proofErr w:type="spellStart"/>
    <w:r>
      <w:rPr>
        <w:sz w:val="14"/>
      </w:rPr>
      <w:t>docx</w:t>
    </w:r>
    <w:proofErr w:type="spellEnd"/>
    <w:r>
      <w:rPr>
        <w:sz w:val="14"/>
      </w:rPr>
      <w:fldChar w:fldCharType="end"/>
    </w:r>
    <w:r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p w14:paraId="776421FA" w14:textId="77777777" w:rsidR="007377BB" w:rsidRDefault="007377B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6C4F" w14:textId="77777777" w:rsidR="007377BB" w:rsidRDefault="007377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1BFE" w14:textId="77777777" w:rsidR="007377BB" w:rsidRDefault="007377BB">
      <w:r>
        <w:separator/>
      </w:r>
    </w:p>
  </w:footnote>
  <w:footnote w:type="continuationSeparator" w:id="0">
    <w:p w14:paraId="3D780105" w14:textId="77777777" w:rsidR="007377BB" w:rsidRDefault="007377BB">
      <w:r>
        <w:continuationSeparator/>
      </w:r>
    </w:p>
  </w:footnote>
  <w:footnote w:type="continuationNotice" w:id="1">
    <w:p w14:paraId="0EF33A82" w14:textId="77777777" w:rsidR="007377BB" w:rsidRDefault="007377BB"/>
  </w:footnote>
  <w:footnote w:id="2">
    <w:p w14:paraId="40501127" w14:textId="0E63D60D" w:rsidR="007377BB" w:rsidRDefault="007377BB">
      <w:pPr>
        <w:pStyle w:val="Textodenotaderodap"/>
      </w:pPr>
      <w:r>
        <w:rPr>
          <w:rStyle w:val="Refdenotaderodap"/>
        </w:rPr>
        <w:footnoteRef/>
      </w:r>
      <w:r>
        <w:t xml:space="preserve"> Sugestão de exclusão pela REC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A784" w14:textId="77777777" w:rsidR="007377BB" w:rsidRDefault="007377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7377BB" w:rsidRPr="006F6526" w:rsidRDefault="007377BB" w:rsidP="0094668C">
    <w:pPr>
      <w:pStyle w:val="Cabealho"/>
      <w:jc w:val="right"/>
      <w:rPr>
        <w:smallCaps/>
        <w:sz w:val="16"/>
      </w:rPr>
    </w:pPr>
    <w:bookmarkStart w:id="3358" w:name="_Hlk33745017"/>
    <w:bookmarkStart w:id="3359" w:name="_Hlk33745018"/>
    <w:r w:rsidRPr="006F6526">
      <w:rPr>
        <w:smallCaps/>
        <w:sz w:val="16"/>
      </w:rPr>
      <w:t>Machado Meyer</w:t>
    </w:r>
  </w:p>
  <w:p w14:paraId="539A9751" w14:textId="4929704E" w:rsidR="007377BB" w:rsidRPr="006F6526" w:rsidRDefault="007377BB" w:rsidP="0094668C">
    <w:pPr>
      <w:pStyle w:val="Cabealho"/>
      <w:jc w:val="right"/>
      <w:rPr>
        <w:b/>
        <w:i/>
        <w:smallCaps/>
        <w:sz w:val="16"/>
      </w:rPr>
    </w:pPr>
    <w:r>
      <w:rPr>
        <w:b/>
        <w:i/>
        <w:smallCaps/>
        <w:sz w:val="16"/>
      </w:rPr>
      <w:t>4ª Rodada</w:t>
    </w:r>
  </w:p>
  <w:bookmarkEnd w:id="3358"/>
  <w:bookmarkEnd w:id="3359"/>
  <w:p w14:paraId="6CABDE42" w14:textId="3D79514A" w:rsidR="007377BB" w:rsidRPr="006F6526" w:rsidRDefault="007377BB" w:rsidP="0094668C">
    <w:pPr>
      <w:pStyle w:val="Cabealho"/>
      <w:jc w:val="right"/>
      <w:rPr>
        <w:smallCaps/>
        <w:sz w:val="16"/>
      </w:rPr>
    </w:pPr>
    <w:r>
      <w:rPr>
        <w:smallCaps/>
        <w:sz w:val="16"/>
      </w:rPr>
      <w:t>13/07/2020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7377BB" w:rsidRPr="006F6526" w:rsidRDefault="007377BB" w:rsidP="005A1C30">
    <w:pPr>
      <w:pStyle w:val="Cabealho"/>
      <w:jc w:val="right"/>
      <w:rPr>
        <w:smallCaps/>
        <w:sz w:val="16"/>
      </w:rPr>
    </w:pPr>
    <w:r w:rsidRPr="006F6526">
      <w:rPr>
        <w:smallCaps/>
        <w:sz w:val="16"/>
      </w:rPr>
      <w:t>Machado Meyer</w:t>
    </w:r>
  </w:p>
  <w:p w14:paraId="33304D80" w14:textId="77777777" w:rsidR="007377BB" w:rsidRPr="006F6526" w:rsidRDefault="007377BB" w:rsidP="005A1C30">
    <w:pPr>
      <w:pStyle w:val="Cabealho"/>
      <w:jc w:val="right"/>
      <w:rPr>
        <w:b/>
        <w:i/>
        <w:smallCaps/>
        <w:sz w:val="16"/>
      </w:rPr>
    </w:pPr>
    <w:r w:rsidRPr="006F6526">
      <w:rPr>
        <w:b/>
        <w:i/>
        <w:smallCaps/>
        <w:sz w:val="16"/>
      </w:rPr>
      <w:t xml:space="preserve">VERSÃO PARA </w:t>
    </w:r>
    <w:proofErr w:type="spellStart"/>
    <w:r>
      <w:rPr>
        <w:b/>
        <w:i/>
        <w:smallCaps/>
        <w:sz w:val="16"/>
      </w:rPr>
      <w:t>DRAFTING</w:t>
    </w:r>
    <w:proofErr w:type="spellEnd"/>
    <w:r>
      <w:rPr>
        <w:b/>
        <w:i/>
        <w:smallCaps/>
        <w:sz w:val="16"/>
      </w:rPr>
      <w:t xml:space="preserve"> </w:t>
    </w:r>
    <w:proofErr w:type="spellStart"/>
    <w:r>
      <w:rPr>
        <w:b/>
        <w:i/>
        <w:smallCaps/>
        <w:sz w:val="16"/>
      </w:rPr>
      <w:t>SESSION</w:t>
    </w:r>
    <w:proofErr w:type="spellEnd"/>
  </w:p>
  <w:p w14:paraId="5F19FA98" w14:textId="77777777" w:rsidR="007377BB" w:rsidRDefault="007377BB" w:rsidP="005A1C30">
    <w:pPr>
      <w:pStyle w:val="Cabealho"/>
      <w:jc w:val="right"/>
      <w:rPr>
        <w:smallCaps/>
        <w:sz w:val="16"/>
      </w:rPr>
    </w:pPr>
    <w:r>
      <w:rPr>
        <w:smallCaps/>
        <w:sz w:val="16"/>
      </w:rPr>
      <w:t>28/02</w:t>
    </w:r>
    <w:r w:rsidRPr="006F6526">
      <w:rPr>
        <w:smallCaps/>
        <w:sz w:val="16"/>
      </w:rPr>
      <w:t>/2019</w:t>
    </w:r>
  </w:p>
  <w:p w14:paraId="02AF83EC" w14:textId="77777777" w:rsidR="007377BB" w:rsidRPr="006F6526" w:rsidRDefault="007377BB"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1"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38"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1"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3"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3"/>
  </w:num>
  <w:num w:numId="2">
    <w:abstractNumId w:val="25"/>
  </w:num>
  <w:num w:numId="3">
    <w:abstractNumId w:val="37"/>
  </w:num>
  <w:num w:numId="4">
    <w:abstractNumId w:val="0"/>
  </w:num>
  <w:num w:numId="5">
    <w:abstractNumId w:val="28"/>
  </w:num>
  <w:num w:numId="6">
    <w:abstractNumId w:val="21"/>
  </w:num>
  <w:num w:numId="7">
    <w:abstractNumId w:val="7"/>
  </w:num>
  <w:num w:numId="8">
    <w:abstractNumId w:val="11"/>
  </w:num>
  <w:num w:numId="9">
    <w:abstractNumId w:val="42"/>
  </w:num>
  <w:num w:numId="10">
    <w:abstractNumId w:val="39"/>
  </w:num>
  <w:num w:numId="11">
    <w:abstractNumId w:val="22"/>
  </w:num>
  <w:num w:numId="12">
    <w:abstractNumId w:val="24"/>
  </w:num>
  <w:num w:numId="13">
    <w:abstractNumId w:val="3"/>
  </w:num>
  <w:num w:numId="14">
    <w:abstractNumId w:val="36"/>
  </w:num>
  <w:num w:numId="15">
    <w:abstractNumId w:val="31"/>
  </w:num>
  <w:num w:numId="16">
    <w:abstractNumId w:val="30"/>
  </w:num>
  <w:num w:numId="17">
    <w:abstractNumId w:val="35"/>
  </w:num>
  <w:num w:numId="18">
    <w:abstractNumId w:val="38"/>
  </w:num>
  <w:num w:numId="19">
    <w:abstractNumId w:val="4"/>
  </w:num>
  <w:num w:numId="20">
    <w:abstractNumId w:val="27"/>
  </w:num>
  <w:num w:numId="21">
    <w:abstractNumId w:val="10"/>
  </w:num>
  <w:num w:numId="22">
    <w:abstractNumId w:val="32"/>
  </w:num>
  <w:num w:numId="23">
    <w:abstractNumId w:val="29"/>
  </w:num>
  <w:num w:numId="24">
    <w:abstractNumId w:val="13"/>
  </w:num>
  <w:num w:numId="25">
    <w:abstractNumId w:val="15"/>
  </w:num>
  <w:num w:numId="26">
    <w:abstractNumId w:val="18"/>
  </w:num>
  <w:num w:numId="27">
    <w:abstractNumId w:val="14"/>
  </w:num>
  <w:num w:numId="28">
    <w:abstractNumId w:val="40"/>
  </w:num>
  <w:num w:numId="29">
    <w:abstractNumId w:val="8"/>
  </w:num>
  <w:num w:numId="30">
    <w:abstractNumId w:val="20"/>
  </w:num>
  <w:num w:numId="31">
    <w:abstractNumId w:val="16"/>
  </w:num>
  <w:num w:numId="32">
    <w:abstractNumId w:val="17"/>
  </w:num>
  <w:num w:numId="33">
    <w:abstractNumId w:val="41"/>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4"/>
  </w:num>
  <w:num w:numId="43">
    <w:abstractNumId w:val="26"/>
  </w:num>
  <w:num w:numId="44">
    <w:abstractNumId w:val="21"/>
  </w:num>
  <w:num w:numId="45">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3809"/>
    <w:rsid w:val="00045085"/>
    <w:rsid w:val="00046E57"/>
    <w:rsid w:val="00047E18"/>
    <w:rsid w:val="000508D9"/>
    <w:rsid w:val="00051379"/>
    <w:rsid w:val="00051B09"/>
    <w:rsid w:val="00051F66"/>
    <w:rsid w:val="00052614"/>
    <w:rsid w:val="0005322F"/>
    <w:rsid w:val="00053254"/>
    <w:rsid w:val="000539A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6F18"/>
    <w:rsid w:val="000878E0"/>
    <w:rsid w:val="00090FA1"/>
    <w:rsid w:val="0009214B"/>
    <w:rsid w:val="00092BEA"/>
    <w:rsid w:val="00092C17"/>
    <w:rsid w:val="000932F8"/>
    <w:rsid w:val="0009373F"/>
    <w:rsid w:val="00094C27"/>
    <w:rsid w:val="0009514C"/>
    <w:rsid w:val="00095170"/>
    <w:rsid w:val="00095177"/>
    <w:rsid w:val="00095CD8"/>
    <w:rsid w:val="0009607E"/>
    <w:rsid w:val="00096498"/>
    <w:rsid w:val="00096504"/>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508"/>
    <w:rsid w:val="000C5BD9"/>
    <w:rsid w:val="000C5E81"/>
    <w:rsid w:val="000C7BAC"/>
    <w:rsid w:val="000D0B88"/>
    <w:rsid w:val="000D0CBB"/>
    <w:rsid w:val="000D0DEE"/>
    <w:rsid w:val="000D1320"/>
    <w:rsid w:val="000D1E0D"/>
    <w:rsid w:val="000D2283"/>
    <w:rsid w:val="000D2523"/>
    <w:rsid w:val="000D25CA"/>
    <w:rsid w:val="000D3E87"/>
    <w:rsid w:val="000D4E71"/>
    <w:rsid w:val="000D72E2"/>
    <w:rsid w:val="000D7F5D"/>
    <w:rsid w:val="000E0446"/>
    <w:rsid w:val="000E1393"/>
    <w:rsid w:val="000E147F"/>
    <w:rsid w:val="000E19B1"/>
    <w:rsid w:val="000E284E"/>
    <w:rsid w:val="000E3255"/>
    <w:rsid w:val="000E3FB5"/>
    <w:rsid w:val="000E42F7"/>
    <w:rsid w:val="000E4B88"/>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5283"/>
    <w:rsid w:val="0011686E"/>
    <w:rsid w:val="001169C6"/>
    <w:rsid w:val="00116E26"/>
    <w:rsid w:val="00117025"/>
    <w:rsid w:val="001203AF"/>
    <w:rsid w:val="001203DA"/>
    <w:rsid w:val="00120C82"/>
    <w:rsid w:val="00121772"/>
    <w:rsid w:val="0012221F"/>
    <w:rsid w:val="001236D6"/>
    <w:rsid w:val="0012396C"/>
    <w:rsid w:val="00124283"/>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31F"/>
    <w:rsid w:val="001B36A1"/>
    <w:rsid w:val="001B44EA"/>
    <w:rsid w:val="001B4756"/>
    <w:rsid w:val="001B7036"/>
    <w:rsid w:val="001B718C"/>
    <w:rsid w:val="001B772D"/>
    <w:rsid w:val="001C0A45"/>
    <w:rsid w:val="001C0DD6"/>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43C6"/>
    <w:rsid w:val="001E43E6"/>
    <w:rsid w:val="001E4C23"/>
    <w:rsid w:val="001E5220"/>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2DF"/>
    <w:rsid w:val="00211C39"/>
    <w:rsid w:val="00211CD0"/>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784"/>
    <w:rsid w:val="002416FC"/>
    <w:rsid w:val="00243C19"/>
    <w:rsid w:val="0024516A"/>
    <w:rsid w:val="0024575D"/>
    <w:rsid w:val="002459CE"/>
    <w:rsid w:val="00246BEF"/>
    <w:rsid w:val="0024738A"/>
    <w:rsid w:val="00247919"/>
    <w:rsid w:val="00247FEB"/>
    <w:rsid w:val="00250201"/>
    <w:rsid w:val="002502CC"/>
    <w:rsid w:val="0025072D"/>
    <w:rsid w:val="00251DC3"/>
    <w:rsid w:val="002520AC"/>
    <w:rsid w:val="00252B3A"/>
    <w:rsid w:val="00253224"/>
    <w:rsid w:val="002533D5"/>
    <w:rsid w:val="00254501"/>
    <w:rsid w:val="00254C8B"/>
    <w:rsid w:val="00255245"/>
    <w:rsid w:val="00256379"/>
    <w:rsid w:val="0025650C"/>
    <w:rsid w:val="00256806"/>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E6D"/>
    <w:rsid w:val="002931A1"/>
    <w:rsid w:val="002935B8"/>
    <w:rsid w:val="00293EDB"/>
    <w:rsid w:val="002950E7"/>
    <w:rsid w:val="0029584C"/>
    <w:rsid w:val="00296650"/>
    <w:rsid w:val="00296764"/>
    <w:rsid w:val="00296C56"/>
    <w:rsid w:val="00297665"/>
    <w:rsid w:val="00297763"/>
    <w:rsid w:val="002A1815"/>
    <w:rsid w:val="002A1C66"/>
    <w:rsid w:val="002A238A"/>
    <w:rsid w:val="002A247F"/>
    <w:rsid w:val="002A28FF"/>
    <w:rsid w:val="002A2C72"/>
    <w:rsid w:val="002A2D88"/>
    <w:rsid w:val="002A49E5"/>
    <w:rsid w:val="002A4D55"/>
    <w:rsid w:val="002A518B"/>
    <w:rsid w:val="002A6340"/>
    <w:rsid w:val="002A6CE6"/>
    <w:rsid w:val="002B1103"/>
    <w:rsid w:val="002B1A90"/>
    <w:rsid w:val="002B2436"/>
    <w:rsid w:val="002B32E2"/>
    <w:rsid w:val="002B339F"/>
    <w:rsid w:val="002B37FD"/>
    <w:rsid w:val="002B3844"/>
    <w:rsid w:val="002B3954"/>
    <w:rsid w:val="002B457F"/>
    <w:rsid w:val="002B4741"/>
    <w:rsid w:val="002B4A83"/>
    <w:rsid w:val="002B4D4C"/>
    <w:rsid w:val="002B4ED9"/>
    <w:rsid w:val="002B556C"/>
    <w:rsid w:val="002B5912"/>
    <w:rsid w:val="002B6079"/>
    <w:rsid w:val="002B687A"/>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5C"/>
    <w:rsid w:val="002E3784"/>
    <w:rsid w:val="002E3ADA"/>
    <w:rsid w:val="002E3CE8"/>
    <w:rsid w:val="002E4820"/>
    <w:rsid w:val="002E5896"/>
    <w:rsid w:val="002F01F9"/>
    <w:rsid w:val="002F0B68"/>
    <w:rsid w:val="002F1444"/>
    <w:rsid w:val="002F186B"/>
    <w:rsid w:val="002F24B3"/>
    <w:rsid w:val="002F30D3"/>
    <w:rsid w:val="002F3CC0"/>
    <w:rsid w:val="002F3FDD"/>
    <w:rsid w:val="002F49C7"/>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368"/>
    <w:rsid w:val="003157D6"/>
    <w:rsid w:val="00315A9C"/>
    <w:rsid w:val="00315EAB"/>
    <w:rsid w:val="00316071"/>
    <w:rsid w:val="0031755B"/>
    <w:rsid w:val="00317A19"/>
    <w:rsid w:val="0032001E"/>
    <w:rsid w:val="0032008B"/>
    <w:rsid w:val="00320310"/>
    <w:rsid w:val="0032042F"/>
    <w:rsid w:val="00320462"/>
    <w:rsid w:val="00321B28"/>
    <w:rsid w:val="0032358D"/>
    <w:rsid w:val="00323972"/>
    <w:rsid w:val="00323BE4"/>
    <w:rsid w:val="00323F58"/>
    <w:rsid w:val="00323F6E"/>
    <w:rsid w:val="00324B72"/>
    <w:rsid w:val="00325868"/>
    <w:rsid w:val="00325CCB"/>
    <w:rsid w:val="00325F72"/>
    <w:rsid w:val="003265F4"/>
    <w:rsid w:val="00326F5E"/>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76C"/>
    <w:rsid w:val="00346AED"/>
    <w:rsid w:val="00347E4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670"/>
    <w:rsid w:val="003A0186"/>
    <w:rsid w:val="003A0B64"/>
    <w:rsid w:val="003A1710"/>
    <w:rsid w:val="003A2305"/>
    <w:rsid w:val="003A2407"/>
    <w:rsid w:val="003A2A47"/>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3300"/>
    <w:rsid w:val="003D3600"/>
    <w:rsid w:val="003D50CC"/>
    <w:rsid w:val="003D550A"/>
    <w:rsid w:val="003D5ACE"/>
    <w:rsid w:val="003D656B"/>
    <w:rsid w:val="003D6CCC"/>
    <w:rsid w:val="003D6E95"/>
    <w:rsid w:val="003D700F"/>
    <w:rsid w:val="003D79CD"/>
    <w:rsid w:val="003D7ADF"/>
    <w:rsid w:val="003E0E2B"/>
    <w:rsid w:val="003E2AA0"/>
    <w:rsid w:val="003E2F0A"/>
    <w:rsid w:val="003E3AAD"/>
    <w:rsid w:val="003E556A"/>
    <w:rsid w:val="003E5866"/>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A1B"/>
    <w:rsid w:val="00400A41"/>
    <w:rsid w:val="00401E9A"/>
    <w:rsid w:val="00401F85"/>
    <w:rsid w:val="00403DA0"/>
    <w:rsid w:val="00403FA8"/>
    <w:rsid w:val="004043B3"/>
    <w:rsid w:val="004044F7"/>
    <w:rsid w:val="00405971"/>
    <w:rsid w:val="00405A5B"/>
    <w:rsid w:val="00407155"/>
    <w:rsid w:val="004103BD"/>
    <w:rsid w:val="0041097D"/>
    <w:rsid w:val="00410E8C"/>
    <w:rsid w:val="00412472"/>
    <w:rsid w:val="00413BC8"/>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61E7"/>
    <w:rsid w:val="00477415"/>
    <w:rsid w:val="00481C50"/>
    <w:rsid w:val="0048220B"/>
    <w:rsid w:val="004826CD"/>
    <w:rsid w:val="00483770"/>
    <w:rsid w:val="00483A28"/>
    <w:rsid w:val="004841B3"/>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DDE"/>
    <w:rsid w:val="00496D4F"/>
    <w:rsid w:val="00497272"/>
    <w:rsid w:val="004A0B1B"/>
    <w:rsid w:val="004A1214"/>
    <w:rsid w:val="004A1B7A"/>
    <w:rsid w:val="004A264F"/>
    <w:rsid w:val="004A33A7"/>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54D"/>
    <w:rsid w:val="00516845"/>
    <w:rsid w:val="005178A2"/>
    <w:rsid w:val="0052047E"/>
    <w:rsid w:val="0052078F"/>
    <w:rsid w:val="00520F93"/>
    <w:rsid w:val="00522398"/>
    <w:rsid w:val="005223B5"/>
    <w:rsid w:val="00522507"/>
    <w:rsid w:val="005231E8"/>
    <w:rsid w:val="00523BE7"/>
    <w:rsid w:val="00523D77"/>
    <w:rsid w:val="00523E5C"/>
    <w:rsid w:val="0052433F"/>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364A"/>
    <w:rsid w:val="00545126"/>
    <w:rsid w:val="00547656"/>
    <w:rsid w:val="00550110"/>
    <w:rsid w:val="00550157"/>
    <w:rsid w:val="005505A0"/>
    <w:rsid w:val="00550FDE"/>
    <w:rsid w:val="005515ED"/>
    <w:rsid w:val="00553B8A"/>
    <w:rsid w:val="00553E1B"/>
    <w:rsid w:val="00554CCD"/>
    <w:rsid w:val="00555DAF"/>
    <w:rsid w:val="005566D1"/>
    <w:rsid w:val="00557631"/>
    <w:rsid w:val="00557810"/>
    <w:rsid w:val="00560283"/>
    <w:rsid w:val="00560F29"/>
    <w:rsid w:val="00561319"/>
    <w:rsid w:val="005615AC"/>
    <w:rsid w:val="00562594"/>
    <w:rsid w:val="00562643"/>
    <w:rsid w:val="00564C83"/>
    <w:rsid w:val="00564E1E"/>
    <w:rsid w:val="00565E6C"/>
    <w:rsid w:val="00566071"/>
    <w:rsid w:val="005660F4"/>
    <w:rsid w:val="005665AE"/>
    <w:rsid w:val="00566C22"/>
    <w:rsid w:val="00566C64"/>
    <w:rsid w:val="00567B2E"/>
    <w:rsid w:val="00567BF9"/>
    <w:rsid w:val="005709B3"/>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16DB"/>
    <w:rsid w:val="005823DD"/>
    <w:rsid w:val="00582E8F"/>
    <w:rsid w:val="005832E0"/>
    <w:rsid w:val="00583396"/>
    <w:rsid w:val="00583DFE"/>
    <w:rsid w:val="005844B9"/>
    <w:rsid w:val="00584989"/>
    <w:rsid w:val="005851BC"/>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3FB"/>
    <w:rsid w:val="005B02E0"/>
    <w:rsid w:val="005B04BA"/>
    <w:rsid w:val="005B0CEC"/>
    <w:rsid w:val="005B20BE"/>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5D8"/>
    <w:rsid w:val="005E4998"/>
    <w:rsid w:val="005E4D4D"/>
    <w:rsid w:val="005E5115"/>
    <w:rsid w:val="005E64BB"/>
    <w:rsid w:val="005E6B15"/>
    <w:rsid w:val="005F0206"/>
    <w:rsid w:val="005F044F"/>
    <w:rsid w:val="005F0BCA"/>
    <w:rsid w:val="005F1764"/>
    <w:rsid w:val="005F29B1"/>
    <w:rsid w:val="005F3102"/>
    <w:rsid w:val="005F32F9"/>
    <w:rsid w:val="005F401E"/>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B4"/>
    <w:rsid w:val="0062498E"/>
    <w:rsid w:val="006254FE"/>
    <w:rsid w:val="00625B6C"/>
    <w:rsid w:val="00626392"/>
    <w:rsid w:val="00626473"/>
    <w:rsid w:val="00626898"/>
    <w:rsid w:val="00626948"/>
    <w:rsid w:val="006273B9"/>
    <w:rsid w:val="00627D65"/>
    <w:rsid w:val="00631D9C"/>
    <w:rsid w:val="00631DCB"/>
    <w:rsid w:val="0063300E"/>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48D4"/>
    <w:rsid w:val="00644C5F"/>
    <w:rsid w:val="00646090"/>
    <w:rsid w:val="006466A0"/>
    <w:rsid w:val="006472E0"/>
    <w:rsid w:val="00647F7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293B"/>
    <w:rsid w:val="006629EB"/>
    <w:rsid w:val="006630A1"/>
    <w:rsid w:val="0066315A"/>
    <w:rsid w:val="00663C13"/>
    <w:rsid w:val="00664180"/>
    <w:rsid w:val="006652F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3FF"/>
    <w:rsid w:val="006B4C7D"/>
    <w:rsid w:val="006B534D"/>
    <w:rsid w:val="006B5DD1"/>
    <w:rsid w:val="006B6460"/>
    <w:rsid w:val="006C0119"/>
    <w:rsid w:val="006C1806"/>
    <w:rsid w:val="006C3237"/>
    <w:rsid w:val="006C3312"/>
    <w:rsid w:val="006C3DCB"/>
    <w:rsid w:val="006C48F4"/>
    <w:rsid w:val="006C51F0"/>
    <w:rsid w:val="006C53D2"/>
    <w:rsid w:val="006C542B"/>
    <w:rsid w:val="006C54FB"/>
    <w:rsid w:val="006C5A4D"/>
    <w:rsid w:val="006C65D5"/>
    <w:rsid w:val="006C6CD0"/>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E00E1"/>
    <w:rsid w:val="006E128C"/>
    <w:rsid w:val="006E1808"/>
    <w:rsid w:val="006E1ABE"/>
    <w:rsid w:val="006E1AF4"/>
    <w:rsid w:val="006E283C"/>
    <w:rsid w:val="006E38D6"/>
    <w:rsid w:val="006E3D7A"/>
    <w:rsid w:val="006E42A9"/>
    <w:rsid w:val="006E4E3A"/>
    <w:rsid w:val="006E5926"/>
    <w:rsid w:val="006E5DA6"/>
    <w:rsid w:val="006E5DFD"/>
    <w:rsid w:val="006F0180"/>
    <w:rsid w:val="006F1C80"/>
    <w:rsid w:val="006F1CA7"/>
    <w:rsid w:val="006F1CEA"/>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F93"/>
    <w:rsid w:val="00723382"/>
    <w:rsid w:val="007252F6"/>
    <w:rsid w:val="00726272"/>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377BB"/>
    <w:rsid w:val="00740121"/>
    <w:rsid w:val="007402AD"/>
    <w:rsid w:val="0074041B"/>
    <w:rsid w:val="00740F4D"/>
    <w:rsid w:val="0074129B"/>
    <w:rsid w:val="0074170D"/>
    <w:rsid w:val="00741B64"/>
    <w:rsid w:val="00741BB4"/>
    <w:rsid w:val="007428D3"/>
    <w:rsid w:val="007428E2"/>
    <w:rsid w:val="007435F4"/>
    <w:rsid w:val="00743E17"/>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4B68"/>
    <w:rsid w:val="00754F42"/>
    <w:rsid w:val="00755A3E"/>
    <w:rsid w:val="007561EA"/>
    <w:rsid w:val="0075699B"/>
    <w:rsid w:val="00756F42"/>
    <w:rsid w:val="00757812"/>
    <w:rsid w:val="00757842"/>
    <w:rsid w:val="00757D6C"/>
    <w:rsid w:val="00761840"/>
    <w:rsid w:val="0076188D"/>
    <w:rsid w:val="0076196C"/>
    <w:rsid w:val="00761AA4"/>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61C2"/>
    <w:rsid w:val="00786934"/>
    <w:rsid w:val="00786A64"/>
    <w:rsid w:val="00786ABA"/>
    <w:rsid w:val="0078716D"/>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C97"/>
    <w:rsid w:val="007A67EA"/>
    <w:rsid w:val="007A6AC5"/>
    <w:rsid w:val="007A701A"/>
    <w:rsid w:val="007A7790"/>
    <w:rsid w:val="007A7AF2"/>
    <w:rsid w:val="007B027C"/>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7B9"/>
    <w:rsid w:val="007D0AF4"/>
    <w:rsid w:val="007D0D8C"/>
    <w:rsid w:val="007D15E7"/>
    <w:rsid w:val="007D1A44"/>
    <w:rsid w:val="007D1CFD"/>
    <w:rsid w:val="007D24CB"/>
    <w:rsid w:val="007D2DB7"/>
    <w:rsid w:val="007D3C0A"/>
    <w:rsid w:val="007D45B9"/>
    <w:rsid w:val="007D4F3D"/>
    <w:rsid w:val="007D5670"/>
    <w:rsid w:val="007D57ED"/>
    <w:rsid w:val="007D74A4"/>
    <w:rsid w:val="007D7DF6"/>
    <w:rsid w:val="007E0042"/>
    <w:rsid w:val="007E1F58"/>
    <w:rsid w:val="007E2717"/>
    <w:rsid w:val="007E34FB"/>
    <w:rsid w:val="007E4C4E"/>
    <w:rsid w:val="007E5CD9"/>
    <w:rsid w:val="007E7081"/>
    <w:rsid w:val="007E782C"/>
    <w:rsid w:val="007E7B01"/>
    <w:rsid w:val="007F0055"/>
    <w:rsid w:val="007F030A"/>
    <w:rsid w:val="007F27E1"/>
    <w:rsid w:val="007F288C"/>
    <w:rsid w:val="007F3068"/>
    <w:rsid w:val="007F3DC1"/>
    <w:rsid w:val="007F4251"/>
    <w:rsid w:val="007F46D7"/>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5D68"/>
    <w:rsid w:val="00855F0B"/>
    <w:rsid w:val="00856452"/>
    <w:rsid w:val="008578F1"/>
    <w:rsid w:val="00860630"/>
    <w:rsid w:val="00860D67"/>
    <w:rsid w:val="00861CC9"/>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F6B"/>
    <w:rsid w:val="00891562"/>
    <w:rsid w:val="00891EA8"/>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D92"/>
    <w:rsid w:val="008A200F"/>
    <w:rsid w:val="008A23CE"/>
    <w:rsid w:val="008A23FA"/>
    <w:rsid w:val="008A2ACF"/>
    <w:rsid w:val="008A2CDC"/>
    <w:rsid w:val="008A2D6F"/>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2101"/>
    <w:rsid w:val="008C2B63"/>
    <w:rsid w:val="008C2F20"/>
    <w:rsid w:val="008C3901"/>
    <w:rsid w:val="008C5615"/>
    <w:rsid w:val="008C5685"/>
    <w:rsid w:val="008C589C"/>
    <w:rsid w:val="008C5AD9"/>
    <w:rsid w:val="008C5D45"/>
    <w:rsid w:val="008C6C0C"/>
    <w:rsid w:val="008C72EE"/>
    <w:rsid w:val="008D1941"/>
    <w:rsid w:val="008D1D02"/>
    <w:rsid w:val="008D1E04"/>
    <w:rsid w:val="008D1F29"/>
    <w:rsid w:val="008D2078"/>
    <w:rsid w:val="008D25A6"/>
    <w:rsid w:val="008D34E7"/>
    <w:rsid w:val="008D3799"/>
    <w:rsid w:val="008D3986"/>
    <w:rsid w:val="008D57D7"/>
    <w:rsid w:val="008D625A"/>
    <w:rsid w:val="008D6EEF"/>
    <w:rsid w:val="008E04B4"/>
    <w:rsid w:val="008E22ED"/>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72BF"/>
    <w:rsid w:val="009072F5"/>
    <w:rsid w:val="00907D2D"/>
    <w:rsid w:val="0091018A"/>
    <w:rsid w:val="00910346"/>
    <w:rsid w:val="00911B37"/>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A06"/>
    <w:rsid w:val="00924F35"/>
    <w:rsid w:val="00925943"/>
    <w:rsid w:val="00925C1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D9B"/>
    <w:rsid w:val="0094081A"/>
    <w:rsid w:val="0094119E"/>
    <w:rsid w:val="00941E76"/>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1721"/>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1CFD"/>
    <w:rsid w:val="009821BE"/>
    <w:rsid w:val="00982350"/>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B5"/>
    <w:rsid w:val="00996B49"/>
    <w:rsid w:val="009971D3"/>
    <w:rsid w:val="009973F8"/>
    <w:rsid w:val="009A0F7B"/>
    <w:rsid w:val="009A16F4"/>
    <w:rsid w:val="009A2386"/>
    <w:rsid w:val="009A30EC"/>
    <w:rsid w:val="009A399F"/>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E3"/>
    <w:rsid w:val="00A00586"/>
    <w:rsid w:val="00A0097B"/>
    <w:rsid w:val="00A00B80"/>
    <w:rsid w:val="00A00E85"/>
    <w:rsid w:val="00A015A5"/>
    <w:rsid w:val="00A02D96"/>
    <w:rsid w:val="00A02F7D"/>
    <w:rsid w:val="00A030F9"/>
    <w:rsid w:val="00A03A94"/>
    <w:rsid w:val="00A04383"/>
    <w:rsid w:val="00A0441C"/>
    <w:rsid w:val="00A04589"/>
    <w:rsid w:val="00A04D36"/>
    <w:rsid w:val="00A04F40"/>
    <w:rsid w:val="00A06074"/>
    <w:rsid w:val="00A06BA7"/>
    <w:rsid w:val="00A06DC7"/>
    <w:rsid w:val="00A072FF"/>
    <w:rsid w:val="00A07BA3"/>
    <w:rsid w:val="00A07F35"/>
    <w:rsid w:val="00A10571"/>
    <w:rsid w:val="00A12510"/>
    <w:rsid w:val="00A12522"/>
    <w:rsid w:val="00A13709"/>
    <w:rsid w:val="00A145FD"/>
    <w:rsid w:val="00A146CB"/>
    <w:rsid w:val="00A1603A"/>
    <w:rsid w:val="00A1620E"/>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5297"/>
    <w:rsid w:val="00A4589C"/>
    <w:rsid w:val="00A46F3C"/>
    <w:rsid w:val="00A477B3"/>
    <w:rsid w:val="00A50028"/>
    <w:rsid w:val="00A523E3"/>
    <w:rsid w:val="00A52BED"/>
    <w:rsid w:val="00A52CC9"/>
    <w:rsid w:val="00A52E7E"/>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42A2"/>
    <w:rsid w:val="00A64E26"/>
    <w:rsid w:val="00A65060"/>
    <w:rsid w:val="00A65659"/>
    <w:rsid w:val="00A65E47"/>
    <w:rsid w:val="00A66225"/>
    <w:rsid w:val="00A669DB"/>
    <w:rsid w:val="00A67CBA"/>
    <w:rsid w:val="00A7135D"/>
    <w:rsid w:val="00A71476"/>
    <w:rsid w:val="00A71994"/>
    <w:rsid w:val="00A71D46"/>
    <w:rsid w:val="00A71D8F"/>
    <w:rsid w:val="00A72B39"/>
    <w:rsid w:val="00A72F45"/>
    <w:rsid w:val="00A7619B"/>
    <w:rsid w:val="00A76764"/>
    <w:rsid w:val="00A76B7B"/>
    <w:rsid w:val="00A76BF5"/>
    <w:rsid w:val="00A76C4F"/>
    <w:rsid w:val="00A815C4"/>
    <w:rsid w:val="00A8213C"/>
    <w:rsid w:val="00A82140"/>
    <w:rsid w:val="00A849CB"/>
    <w:rsid w:val="00A86A49"/>
    <w:rsid w:val="00A86D76"/>
    <w:rsid w:val="00A90C52"/>
    <w:rsid w:val="00A91B5F"/>
    <w:rsid w:val="00A91E9C"/>
    <w:rsid w:val="00A9262A"/>
    <w:rsid w:val="00A92E9A"/>
    <w:rsid w:val="00A92EDE"/>
    <w:rsid w:val="00A93649"/>
    <w:rsid w:val="00A94DB0"/>
    <w:rsid w:val="00A9524A"/>
    <w:rsid w:val="00A95E24"/>
    <w:rsid w:val="00A96878"/>
    <w:rsid w:val="00A96A7C"/>
    <w:rsid w:val="00A97326"/>
    <w:rsid w:val="00A97C81"/>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C53"/>
    <w:rsid w:val="00AD06B0"/>
    <w:rsid w:val="00AD0AB3"/>
    <w:rsid w:val="00AD0D4D"/>
    <w:rsid w:val="00AD1823"/>
    <w:rsid w:val="00AD21BD"/>
    <w:rsid w:val="00AD30C3"/>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3C62"/>
    <w:rsid w:val="00B140EF"/>
    <w:rsid w:val="00B144B6"/>
    <w:rsid w:val="00B1489A"/>
    <w:rsid w:val="00B14ED1"/>
    <w:rsid w:val="00B15194"/>
    <w:rsid w:val="00B166E1"/>
    <w:rsid w:val="00B171D3"/>
    <w:rsid w:val="00B17EE4"/>
    <w:rsid w:val="00B21232"/>
    <w:rsid w:val="00B219FD"/>
    <w:rsid w:val="00B21E95"/>
    <w:rsid w:val="00B22E6C"/>
    <w:rsid w:val="00B22E79"/>
    <w:rsid w:val="00B23441"/>
    <w:rsid w:val="00B24AA9"/>
    <w:rsid w:val="00B253E9"/>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F3E"/>
    <w:rsid w:val="00B431F0"/>
    <w:rsid w:val="00B44F9F"/>
    <w:rsid w:val="00B450C1"/>
    <w:rsid w:val="00B45473"/>
    <w:rsid w:val="00B455E2"/>
    <w:rsid w:val="00B457AB"/>
    <w:rsid w:val="00B478B9"/>
    <w:rsid w:val="00B47EC0"/>
    <w:rsid w:val="00B50920"/>
    <w:rsid w:val="00B50A0A"/>
    <w:rsid w:val="00B50B1B"/>
    <w:rsid w:val="00B51895"/>
    <w:rsid w:val="00B5197C"/>
    <w:rsid w:val="00B51BE2"/>
    <w:rsid w:val="00B52525"/>
    <w:rsid w:val="00B53301"/>
    <w:rsid w:val="00B534D4"/>
    <w:rsid w:val="00B53910"/>
    <w:rsid w:val="00B5399D"/>
    <w:rsid w:val="00B55857"/>
    <w:rsid w:val="00B569B6"/>
    <w:rsid w:val="00B60630"/>
    <w:rsid w:val="00B60C2C"/>
    <w:rsid w:val="00B60F4E"/>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215A"/>
    <w:rsid w:val="00B73402"/>
    <w:rsid w:val="00B77C06"/>
    <w:rsid w:val="00B8067E"/>
    <w:rsid w:val="00B812D9"/>
    <w:rsid w:val="00B815BD"/>
    <w:rsid w:val="00B81AC5"/>
    <w:rsid w:val="00B8247F"/>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AB1"/>
    <w:rsid w:val="00BA6892"/>
    <w:rsid w:val="00BA6E62"/>
    <w:rsid w:val="00BA6F1E"/>
    <w:rsid w:val="00BA7C41"/>
    <w:rsid w:val="00BB035A"/>
    <w:rsid w:val="00BB0752"/>
    <w:rsid w:val="00BB0E5F"/>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5762"/>
    <w:rsid w:val="00BC591E"/>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247D"/>
    <w:rsid w:val="00BF30D0"/>
    <w:rsid w:val="00BF322D"/>
    <w:rsid w:val="00BF474D"/>
    <w:rsid w:val="00BF4CAA"/>
    <w:rsid w:val="00BF4E57"/>
    <w:rsid w:val="00BF53BC"/>
    <w:rsid w:val="00BF6F60"/>
    <w:rsid w:val="00BF770B"/>
    <w:rsid w:val="00BF7BDF"/>
    <w:rsid w:val="00C014D7"/>
    <w:rsid w:val="00C0204F"/>
    <w:rsid w:val="00C02293"/>
    <w:rsid w:val="00C0233C"/>
    <w:rsid w:val="00C03367"/>
    <w:rsid w:val="00C040C0"/>
    <w:rsid w:val="00C043C3"/>
    <w:rsid w:val="00C05C45"/>
    <w:rsid w:val="00C061C1"/>
    <w:rsid w:val="00C0679D"/>
    <w:rsid w:val="00C07403"/>
    <w:rsid w:val="00C11524"/>
    <w:rsid w:val="00C11590"/>
    <w:rsid w:val="00C12158"/>
    <w:rsid w:val="00C1280F"/>
    <w:rsid w:val="00C13AA1"/>
    <w:rsid w:val="00C14CF2"/>
    <w:rsid w:val="00C16A2E"/>
    <w:rsid w:val="00C16A6B"/>
    <w:rsid w:val="00C16CC9"/>
    <w:rsid w:val="00C175C6"/>
    <w:rsid w:val="00C203F1"/>
    <w:rsid w:val="00C2249B"/>
    <w:rsid w:val="00C22B52"/>
    <w:rsid w:val="00C23123"/>
    <w:rsid w:val="00C23138"/>
    <w:rsid w:val="00C247F7"/>
    <w:rsid w:val="00C251A4"/>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B23"/>
    <w:rsid w:val="00C43F6C"/>
    <w:rsid w:val="00C43FEB"/>
    <w:rsid w:val="00C45048"/>
    <w:rsid w:val="00C47330"/>
    <w:rsid w:val="00C52078"/>
    <w:rsid w:val="00C543D7"/>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5EB"/>
    <w:rsid w:val="00C73095"/>
    <w:rsid w:val="00C73865"/>
    <w:rsid w:val="00C75165"/>
    <w:rsid w:val="00C75DC2"/>
    <w:rsid w:val="00C76579"/>
    <w:rsid w:val="00C77352"/>
    <w:rsid w:val="00C80CF5"/>
    <w:rsid w:val="00C81707"/>
    <w:rsid w:val="00C81822"/>
    <w:rsid w:val="00C824BA"/>
    <w:rsid w:val="00C8468E"/>
    <w:rsid w:val="00C84E15"/>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F41"/>
    <w:rsid w:val="00CB6641"/>
    <w:rsid w:val="00CB6BE5"/>
    <w:rsid w:val="00CB6F01"/>
    <w:rsid w:val="00CB7755"/>
    <w:rsid w:val="00CC0B97"/>
    <w:rsid w:val="00CC1467"/>
    <w:rsid w:val="00CC168E"/>
    <w:rsid w:val="00CC16C1"/>
    <w:rsid w:val="00CC18C7"/>
    <w:rsid w:val="00CC239A"/>
    <w:rsid w:val="00CC326D"/>
    <w:rsid w:val="00CC34D6"/>
    <w:rsid w:val="00CC3D03"/>
    <w:rsid w:val="00CC4778"/>
    <w:rsid w:val="00CC481F"/>
    <w:rsid w:val="00CC513E"/>
    <w:rsid w:val="00CC53BA"/>
    <w:rsid w:val="00CC5B1D"/>
    <w:rsid w:val="00CC62B8"/>
    <w:rsid w:val="00CC747F"/>
    <w:rsid w:val="00CC7540"/>
    <w:rsid w:val="00CC784A"/>
    <w:rsid w:val="00CC7E63"/>
    <w:rsid w:val="00CD14AD"/>
    <w:rsid w:val="00CD24D8"/>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4037"/>
    <w:rsid w:val="00CE48AD"/>
    <w:rsid w:val="00CE498B"/>
    <w:rsid w:val="00CE4C13"/>
    <w:rsid w:val="00CE50D2"/>
    <w:rsid w:val="00CE54E3"/>
    <w:rsid w:val="00CE5BA4"/>
    <w:rsid w:val="00CE6098"/>
    <w:rsid w:val="00CE70AC"/>
    <w:rsid w:val="00CE772D"/>
    <w:rsid w:val="00CE7B57"/>
    <w:rsid w:val="00CE7E68"/>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B5E"/>
    <w:rsid w:val="00D944B0"/>
    <w:rsid w:val="00D9476A"/>
    <w:rsid w:val="00D94DFC"/>
    <w:rsid w:val="00D9560F"/>
    <w:rsid w:val="00D95C61"/>
    <w:rsid w:val="00D96493"/>
    <w:rsid w:val="00D9735B"/>
    <w:rsid w:val="00D97B20"/>
    <w:rsid w:val="00DA0608"/>
    <w:rsid w:val="00DA1143"/>
    <w:rsid w:val="00DA1160"/>
    <w:rsid w:val="00DA1C1B"/>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664"/>
    <w:rsid w:val="00DD2749"/>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373"/>
    <w:rsid w:val="00DF0F91"/>
    <w:rsid w:val="00DF352A"/>
    <w:rsid w:val="00DF40FE"/>
    <w:rsid w:val="00DF46B3"/>
    <w:rsid w:val="00DF55E0"/>
    <w:rsid w:val="00DF6B6F"/>
    <w:rsid w:val="00DF6EFB"/>
    <w:rsid w:val="00E00A69"/>
    <w:rsid w:val="00E023BB"/>
    <w:rsid w:val="00E02515"/>
    <w:rsid w:val="00E03253"/>
    <w:rsid w:val="00E03A3D"/>
    <w:rsid w:val="00E055E9"/>
    <w:rsid w:val="00E05AC2"/>
    <w:rsid w:val="00E05D1D"/>
    <w:rsid w:val="00E05FA2"/>
    <w:rsid w:val="00E06A1B"/>
    <w:rsid w:val="00E078C4"/>
    <w:rsid w:val="00E104DC"/>
    <w:rsid w:val="00E11634"/>
    <w:rsid w:val="00E11AEE"/>
    <w:rsid w:val="00E13111"/>
    <w:rsid w:val="00E13298"/>
    <w:rsid w:val="00E13C99"/>
    <w:rsid w:val="00E155AA"/>
    <w:rsid w:val="00E16B86"/>
    <w:rsid w:val="00E17233"/>
    <w:rsid w:val="00E17D5C"/>
    <w:rsid w:val="00E208F8"/>
    <w:rsid w:val="00E20E7C"/>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6DB7"/>
    <w:rsid w:val="00E57018"/>
    <w:rsid w:val="00E601E5"/>
    <w:rsid w:val="00E60CE4"/>
    <w:rsid w:val="00E61375"/>
    <w:rsid w:val="00E6156F"/>
    <w:rsid w:val="00E61A1A"/>
    <w:rsid w:val="00E62230"/>
    <w:rsid w:val="00E62603"/>
    <w:rsid w:val="00E631DE"/>
    <w:rsid w:val="00E64506"/>
    <w:rsid w:val="00E65180"/>
    <w:rsid w:val="00E65465"/>
    <w:rsid w:val="00E6572D"/>
    <w:rsid w:val="00E66827"/>
    <w:rsid w:val="00E66E19"/>
    <w:rsid w:val="00E671F5"/>
    <w:rsid w:val="00E6799C"/>
    <w:rsid w:val="00E70416"/>
    <w:rsid w:val="00E709CA"/>
    <w:rsid w:val="00E7113D"/>
    <w:rsid w:val="00E724E8"/>
    <w:rsid w:val="00E72708"/>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844"/>
    <w:rsid w:val="00E9297C"/>
    <w:rsid w:val="00E93878"/>
    <w:rsid w:val="00E9475D"/>
    <w:rsid w:val="00E95641"/>
    <w:rsid w:val="00E957A6"/>
    <w:rsid w:val="00E95CBD"/>
    <w:rsid w:val="00E95E46"/>
    <w:rsid w:val="00E9623F"/>
    <w:rsid w:val="00E9723C"/>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710D"/>
    <w:rsid w:val="00EE7144"/>
    <w:rsid w:val="00EE75C3"/>
    <w:rsid w:val="00EE7DEE"/>
    <w:rsid w:val="00EE7F11"/>
    <w:rsid w:val="00EE7F3C"/>
    <w:rsid w:val="00EF0243"/>
    <w:rsid w:val="00EF0CC8"/>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509C"/>
    <w:rsid w:val="00F0653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BC3"/>
    <w:rsid w:val="00F171F0"/>
    <w:rsid w:val="00F20431"/>
    <w:rsid w:val="00F20984"/>
    <w:rsid w:val="00F20E8E"/>
    <w:rsid w:val="00F21529"/>
    <w:rsid w:val="00F215EA"/>
    <w:rsid w:val="00F21A36"/>
    <w:rsid w:val="00F21F0D"/>
    <w:rsid w:val="00F22AF2"/>
    <w:rsid w:val="00F23357"/>
    <w:rsid w:val="00F24959"/>
    <w:rsid w:val="00F25093"/>
    <w:rsid w:val="00F26139"/>
    <w:rsid w:val="00F27A93"/>
    <w:rsid w:val="00F306FD"/>
    <w:rsid w:val="00F30726"/>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FDB"/>
    <w:rsid w:val="00F70055"/>
    <w:rsid w:val="00F701CD"/>
    <w:rsid w:val="00F70B58"/>
    <w:rsid w:val="00F71CE5"/>
    <w:rsid w:val="00F72911"/>
    <w:rsid w:val="00F73396"/>
    <w:rsid w:val="00F736F4"/>
    <w:rsid w:val="00F74587"/>
    <w:rsid w:val="00F746B6"/>
    <w:rsid w:val="00F746E1"/>
    <w:rsid w:val="00F74F07"/>
    <w:rsid w:val="00F7532A"/>
    <w:rsid w:val="00F768FB"/>
    <w:rsid w:val="00F76CB8"/>
    <w:rsid w:val="00F77731"/>
    <w:rsid w:val="00F8046A"/>
    <w:rsid w:val="00F80588"/>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41B"/>
    <w:rsid w:val="00FB74E1"/>
    <w:rsid w:val="00FB7604"/>
    <w:rsid w:val="00FC015C"/>
    <w:rsid w:val="00FC18A8"/>
    <w:rsid w:val="00FC1ED1"/>
    <w:rsid w:val="00FC1FBA"/>
    <w:rsid w:val="00FC1FE0"/>
    <w:rsid w:val="00FC2031"/>
    <w:rsid w:val="00FC2A0D"/>
    <w:rsid w:val="00FC348F"/>
    <w:rsid w:val="00FC3AB6"/>
    <w:rsid w:val="00FC3F17"/>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EA8"/>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F26139"/>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hartmann@gafisa.com.b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aackermann@gafisa.com.br" TargetMode="External"/><Relationship Id="rId17" Type="http://schemas.openxmlformats.org/officeDocument/2006/relationships/hyperlink" Target="mailto:spestruturaca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hartmann@gafis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ackermann@gafisa.com.br" TargetMode="External"/><Relationship Id="rId23"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servicing@rbsec.com"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 T E X T ! 5 2 3 3 6 5 2 8 . 2 < / d o c u m e n t i d >  
     < s e n d e r i d > K T M < / s e n d e r i d >  
     < s e n d e r e m a i l > K M O M O S E @ M A C H A D O M E Y E R . C O M . B R < / s e n d e r e m a i l >  
     < l a s t m o d i f i e d > 2 0 2 0 - 0 7 - 1 3 T 0 4 : 2 1 : 0 0 . 0 0 0 0 0 0 0 - 0 3 : 0 0 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DB6E-4FDD-41D1-BCA0-C2F82C168A1D}">
  <ds:schemaRefs>
    <ds:schemaRef ds:uri="http://www.imanage.com/work/xmlschema"/>
  </ds:schemaRefs>
</ds:datastoreItem>
</file>

<file path=customXml/itemProps2.xml><?xml version="1.0" encoding="utf-8"?>
<ds:datastoreItem xmlns:ds="http://schemas.openxmlformats.org/officeDocument/2006/customXml" ds:itemID="{EC8B6C3F-5301-48F5-9676-31F30F35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24439</Words>
  <Characters>131975</Characters>
  <Application>Microsoft Office Word</Application>
  <DocSecurity>0</DocSecurity>
  <Lines>1099</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Matheus Gomes Faria</cp:lastModifiedBy>
  <cp:revision>2</cp:revision>
  <cp:lastPrinted>2020-02-28T04:44:00Z</cp:lastPrinted>
  <dcterms:created xsi:type="dcterms:W3CDTF">2020-07-21T23:24:00Z</dcterms:created>
  <dcterms:modified xsi:type="dcterms:W3CDTF">2020-07-21T23:24:00Z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#52336528v2&lt;TEXT&gt; - CRI 476 Gafisa - Escritura de Emissão de Debêntures - Minut...docx</vt:lpwstr>
  </property>
</Properties>
</file>