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FE9" w14:textId="633EDA30" w:rsidR="00EB290E" w:rsidRPr="00362B74" w:rsidRDefault="00EB290E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bookmarkStart w:id="0" w:name="_Hlk104908521"/>
      <w:bookmarkStart w:id="1" w:name="_Hlk104906529"/>
      <w:r w:rsidRPr="00362B74">
        <w:rPr>
          <w:b/>
          <w:bCs/>
          <w:i/>
          <w:iCs/>
          <w:sz w:val="22"/>
          <w:szCs w:val="22"/>
        </w:rPr>
        <w:t>Minuta Cescon Barrieu</w:t>
      </w:r>
    </w:p>
    <w:p w14:paraId="7D4553C0" w14:textId="0DDB19A1" w:rsidR="00EB290E" w:rsidRPr="00362B74" w:rsidRDefault="00EB290E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r w:rsidRPr="00362B74">
        <w:rPr>
          <w:b/>
          <w:bCs/>
          <w:i/>
          <w:iCs/>
          <w:sz w:val="22"/>
          <w:szCs w:val="22"/>
        </w:rPr>
        <w:t>28.9.2022</w:t>
      </w:r>
    </w:p>
    <w:p w14:paraId="139765F5" w14:textId="19B60027" w:rsidR="00D97A4C" w:rsidRPr="009B0F57" w:rsidRDefault="00C97C19" w:rsidP="009B0F57">
      <w:pPr>
        <w:spacing w:line="320" w:lineRule="exact"/>
        <w:jc w:val="center"/>
        <w:rPr>
          <w:b/>
          <w:smallCaps/>
          <w:sz w:val="22"/>
          <w:szCs w:val="22"/>
        </w:rPr>
      </w:pPr>
      <w:proofErr w:type="spellStart"/>
      <w:r w:rsidRPr="009B0F57">
        <w:rPr>
          <w:b/>
          <w:smallCaps/>
          <w:sz w:val="22"/>
          <w:szCs w:val="22"/>
        </w:rPr>
        <w:t>Opea</w:t>
      </w:r>
      <w:proofErr w:type="spellEnd"/>
      <w:r w:rsidR="00254693" w:rsidRPr="009B0F57">
        <w:rPr>
          <w:b/>
          <w:smallCaps/>
          <w:sz w:val="22"/>
          <w:szCs w:val="22"/>
        </w:rPr>
        <w:t xml:space="preserve"> Securitizadora S.A.</w:t>
      </w:r>
    </w:p>
    <w:p w14:paraId="322F2D8A" w14:textId="77777777" w:rsidR="009267D2" w:rsidRPr="009B0F57" w:rsidRDefault="009267D2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(atual denominação da RB Capital Companhia de Securitização)</w:t>
      </w:r>
    </w:p>
    <w:p w14:paraId="56F2D030" w14:textId="77777777" w:rsidR="00254693" w:rsidRPr="009B0F57" w:rsidRDefault="00254693" w:rsidP="009B0F57">
      <w:pPr>
        <w:spacing w:line="320" w:lineRule="exact"/>
        <w:jc w:val="center"/>
        <w:rPr>
          <w:bCs/>
          <w:i/>
          <w:iCs/>
          <w:sz w:val="22"/>
          <w:szCs w:val="22"/>
        </w:rPr>
      </w:pPr>
      <w:r w:rsidRPr="009B0F57">
        <w:rPr>
          <w:bCs/>
          <w:i/>
          <w:iCs/>
          <w:sz w:val="22"/>
          <w:szCs w:val="22"/>
        </w:rPr>
        <w:t>Companhia Aberta</w:t>
      </w:r>
    </w:p>
    <w:p w14:paraId="3C299F19" w14:textId="57BDB91C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Companhia Aberta – CVM nº </w:t>
      </w:r>
      <w:r w:rsidR="00EF053B" w:rsidRPr="009B0F57">
        <w:rPr>
          <w:sz w:val="22"/>
          <w:szCs w:val="22"/>
        </w:rPr>
        <w:t>0</w:t>
      </w:r>
      <w:r w:rsidR="00B354A7" w:rsidRPr="009B0F57">
        <w:rPr>
          <w:sz w:val="22"/>
          <w:szCs w:val="22"/>
        </w:rPr>
        <w:t>1840</w:t>
      </w:r>
      <w:r w:rsidR="00EF053B" w:rsidRPr="009B0F57">
        <w:rPr>
          <w:sz w:val="22"/>
          <w:szCs w:val="22"/>
        </w:rPr>
        <w:t>-</w:t>
      </w:r>
      <w:r w:rsidRPr="009B0F57">
        <w:rPr>
          <w:sz w:val="22"/>
          <w:szCs w:val="22"/>
        </w:rPr>
        <w:t>6</w:t>
      </w:r>
    </w:p>
    <w:p w14:paraId="23C95DDF" w14:textId="77777777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CNPJ nº </w:t>
      </w:r>
      <w:r w:rsidR="00B354A7" w:rsidRPr="009B0F57">
        <w:rPr>
          <w:sz w:val="22"/>
          <w:szCs w:val="22"/>
        </w:rPr>
        <w:t>02.773.542/0001-22</w:t>
      </w:r>
    </w:p>
    <w:p w14:paraId="7F22FB0A" w14:textId="77EA7B38" w:rsidR="00254693" w:rsidRPr="009B0F57" w:rsidRDefault="00B354A7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Rua Hungria, nº 1</w:t>
      </w:r>
      <w:r w:rsidR="00EF053B" w:rsidRPr="009B0F57">
        <w:rPr>
          <w:sz w:val="22"/>
          <w:szCs w:val="22"/>
        </w:rPr>
        <w:t>.</w:t>
      </w:r>
      <w:r w:rsidRPr="009B0F57">
        <w:rPr>
          <w:sz w:val="22"/>
          <w:szCs w:val="22"/>
        </w:rPr>
        <w:t>240, 6º andar, conjunto 62, Jardim Europa</w:t>
      </w:r>
    </w:p>
    <w:p w14:paraId="7C05B653" w14:textId="77777777" w:rsidR="00D97A4C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CEP </w:t>
      </w:r>
      <w:r w:rsidR="00B354A7" w:rsidRPr="009B0F57">
        <w:rPr>
          <w:sz w:val="22"/>
          <w:szCs w:val="22"/>
        </w:rPr>
        <w:t>01455-000</w:t>
      </w:r>
      <w:r w:rsidRPr="009B0F57">
        <w:rPr>
          <w:sz w:val="22"/>
          <w:szCs w:val="22"/>
        </w:rPr>
        <w:t xml:space="preserve"> – São Paulo, SP</w:t>
      </w:r>
      <w:r w:rsidRPr="009B0F57" w:rsidDel="00254693">
        <w:rPr>
          <w:sz w:val="22"/>
          <w:szCs w:val="22"/>
        </w:rPr>
        <w:t xml:space="preserve"> </w:t>
      </w:r>
      <w:bookmarkEnd w:id="0"/>
    </w:p>
    <w:bookmarkEnd w:id="1"/>
    <w:p w14:paraId="02308C8F" w14:textId="77777777" w:rsidR="009267D2" w:rsidRPr="009B0F57" w:rsidRDefault="009267D2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</w:p>
    <w:p w14:paraId="1B8D0DE9" w14:textId="77777777" w:rsidR="00A97B54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  <w:r w:rsidRPr="009B0F57">
        <w:rPr>
          <w:rFonts w:ascii="Times New Roman" w:hAnsi="Times New Roman"/>
          <w:b/>
          <w:bCs/>
          <w:szCs w:val="22"/>
        </w:rPr>
        <w:t>EDITAL DE CONVOCAÇÃO</w:t>
      </w:r>
      <w:r w:rsidR="00D05801" w:rsidRPr="009B0F57">
        <w:rPr>
          <w:rFonts w:ascii="Times New Roman" w:hAnsi="Times New Roman"/>
          <w:b/>
          <w:bCs/>
          <w:szCs w:val="22"/>
        </w:rPr>
        <w:t xml:space="preserve"> PARA </w:t>
      </w:r>
      <w:bookmarkStart w:id="2" w:name="_Hlk104906543"/>
      <w:r w:rsidR="00A97B54" w:rsidRPr="009B0F57">
        <w:rPr>
          <w:rFonts w:ascii="Times New Roman" w:hAnsi="Times New Roman"/>
          <w:b/>
          <w:bCs/>
          <w:szCs w:val="22"/>
        </w:rPr>
        <w:t>ASSEMBL</w:t>
      </w:r>
      <w:r w:rsidR="00627EC3" w:rsidRPr="009B0F57">
        <w:rPr>
          <w:rFonts w:ascii="Times New Roman" w:hAnsi="Times New Roman"/>
          <w:b/>
          <w:bCs/>
          <w:szCs w:val="22"/>
        </w:rPr>
        <w:t>E</w:t>
      </w:r>
      <w:r w:rsidR="00A97B54" w:rsidRPr="009B0F57">
        <w:rPr>
          <w:rFonts w:ascii="Times New Roman" w:hAnsi="Times New Roman"/>
          <w:b/>
          <w:bCs/>
          <w:szCs w:val="22"/>
        </w:rPr>
        <w:t xml:space="preserve">IA </w:t>
      </w:r>
      <w:r w:rsidR="00254693" w:rsidRPr="009B0F57">
        <w:rPr>
          <w:rFonts w:ascii="Times New Roman" w:hAnsi="Times New Roman"/>
          <w:b/>
          <w:bCs/>
          <w:szCs w:val="22"/>
        </w:rPr>
        <w:t>ESPECIAL DE INVESTIDORES</w:t>
      </w:r>
      <w:r w:rsidR="00D510D5" w:rsidRPr="009B0F57">
        <w:rPr>
          <w:rFonts w:ascii="Times New Roman" w:hAnsi="Times New Roman"/>
          <w:b/>
          <w:bCs/>
          <w:szCs w:val="22"/>
        </w:rPr>
        <w:t xml:space="preserve"> </w:t>
      </w:r>
      <w:bookmarkStart w:id="3" w:name="_Hlk104908538"/>
      <w:r w:rsidR="00C47067" w:rsidRPr="009B0F57">
        <w:rPr>
          <w:rFonts w:ascii="Times New Roman" w:hAnsi="Times New Roman"/>
          <w:b/>
          <w:bCs/>
          <w:szCs w:val="22"/>
        </w:rPr>
        <w:t>DE</w:t>
      </w:r>
      <w:r w:rsidR="00D03FCE" w:rsidRPr="009B0F57">
        <w:rPr>
          <w:rFonts w:ascii="Times New Roman" w:hAnsi="Times New Roman"/>
          <w:b/>
          <w:bCs/>
          <w:szCs w:val="22"/>
        </w:rPr>
        <w:t xml:space="preserve"> 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CERTIFICADOS DE RECEBÍVEIS </w:t>
      </w:r>
      <w:r w:rsidR="00B354A7" w:rsidRPr="009B0F57">
        <w:rPr>
          <w:rFonts w:ascii="Times New Roman" w:hAnsi="Times New Roman"/>
          <w:b/>
          <w:bCs/>
          <w:szCs w:val="22"/>
        </w:rPr>
        <w:t>IMOBILIÁRIOS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>275ª SÉRIE DA 1ª EMISSÃO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 xml:space="preserve">OPEA </w:t>
      </w:r>
      <w:r w:rsidR="00254693" w:rsidRPr="009B0F57">
        <w:rPr>
          <w:rFonts w:ascii="Times New Roman" w:hAnsi="Times New Roman"/>
          <w:b/>
          <w:bCs/>
          <w:szCs w:val="22"/>
        </w:rPr>
        <w:t>SECURITIZADORA S.A.</w:t>
      </w:r>
      <w:bookmarkEnd w:id="2"/>
      <w:bookmarkEnd w:id="3"/>
    </w:p>
    <w:p w14:paraId="0D5B73D3" w14:textId="77777777" w:rsidR="00E91CFA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szCs w:val="22"/>
        </w:rPr>
      </w:pPr>
    </w:p>
    <w:p w14:paraId="08771769" w14:textId="360B17A0" w:rsidR="00412FEC" w:rsidRPr="009B0F57" w:rsidRDefault="00E91CF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Nos termos </w:t>
      </w:r>
      <w:r w:rsidR="003B1CBC" w:rsidRPr="009B0F57">
        <w:rPr>
          <w:color w:val="auto"/>
          <w:sz w:val="22"/>
          <w:szCs w:val="22"/>
        </w:rPr>
        <w:t xml:space="preserve">da </w:t>
      </w:r>
      <w:bookmarkStart w:id="4" w:name="_Hlk99448646"/>
      <w:r w:rsidR="003542A5" w:rsidRPr="009B0F57">
        <w:rPr>
          <w:color w:val="auto"/>
          <w:sz w:val="22"/>
          <w:szCs w:val="22"/>
        </w:rPr>
        <w:t xml:space="preserve">Resolução CVM nº </w:t>
      </w:r>
      <w:r w:rsidR="00D03FCE" w:rsidRPr="009B0F57">
        <w:rPr>
          <w:color w:val="auto"/>
          <w:sz w:val="22"/>
          <w:szCs w:val="22"/>
        </w:rPr>
        <w:t>60</w:t>
      </w:r>
      <w:r w:rsidR="003542A5" w:rsidRPr="009B0F57">
        <w:rPr>
          <w:color w:val="auto"/>
          <w:sz w:val="22"/>
          <w:szCs w:val="22"/>
        </w:rPr>
        <w:t xml:space="preserve">, de </w:t>
      </w:r>
      <w:r w:rsidR="00D03FCE" w:rsidRPr="009B0F57">
        <w:rPr>
          <w:color w:val="auto"/>
          <w:sz w:val="22"/>
          <w:szCs w:val="22"/>
        </w:rPr>
        <w:t xml:space="preserve">23 de dezembro de 2021, </w:t>
      </w:r>
      <w:bookmarkEnd w:id="4"/>
      <w:r w:rsidR="00D03FCE" w:rsidRPr="009B0F57">
        <w:rPr>
          <w:color w:val="auto"/>
          <w:sz w:val="22"/>
          <w:szCs w:val="22"/>
        </w:rPr>
        <w:t>f</w:t>
      </w:r>
      <w:r w:rsidRPr="009B0F57">
        <w:rPr>
          <w:color w:val="auto"/>
          <w:sz w:val="22"/>
          <w:szCs w:val="22"/>
        </w:rPr>
        <w:t>icam os</w:t>
      </w:r>
      <w:r w:rsidR="002E60E4" w:rsidRPr="009B0F57">
        <w:rPr>
          <w:color w:val="auto"/>
          <w:sz w:val="22"/>
          <w:szCs w:val="22"/>
        </w:rPr>
        <w:t xml:space="preserve"> Srs.</w:t>
      </w:r>
      <w:r w:rsidRPr="009B0F57">
        <w:rPr>
          <w:color w:val="auto"/>
          <w:sz w:val="22"/>
          <w:szCs w:val="22"/>
        </w:rPr>
        <w:t xml:space="preserve"> </w:t>
      </w:r>
      <w:r w:rsidR="00D47E83" w:rsidRPr="009B0F57">
        <w:rPr>
          <w:color w:val="auto"/>
          <w:sz w:val="22"/>
          <w:szCs w:val="22"/>
        </w:rPr>
        <w:t xml:space="preserve">titulares </w:t>
      </w:r>
      <w:r w:rsidR="002E60E4" w:rsidRPr="009B0F57">
        <w:rPr>
          <w:color w:val="auto"/>
          <w:sz w:val="22"/>
          <w:szCs w:val="22"/>
        </w:rPr>
        <w:t xml:space="preserve">de certificados de recebíveis </w:t>
      </w:r>
      <w:r w:rsidR="00B354A7" w:rsidRPr="009B0F57">
        <w:rPr>
          <w:color w:val="auto"/>
          <w:sz w:val="22"/>
          <w:szCs w:val="22"/>
        </w:rPr>
        <w:t>imobiliários</w:t>
      </w:r>
      <w:r w:rsidR="002E60E4" w:rsidRPr="009B0F57">
        <w:rPr>
          <w:color w:val="auto"/>
          <w:sz w:val="22"/>
          <w:szCs w:val="22"/>
        </w:rPr>
        <w:t xml:space="preserve"> em circulação da </w:t>
      </w:r>
      <w:bookmarkStart w:id="5" w:name="_Hlk105026917"/>
      <w:r w:rsidR="00620F48" w:rsidRPr="009B0F57">
        <w:rPr>
          <w:bCs/>
          <w:sz w:val="22"/>
          <w:szCs w:val="22"/>
        </w:rPr>
        <w:t xml:space="preserve">275ª (ducentésima septuagésima quinta) série da 1ª (primeira) emissão da </w:t>
      </w:r>
      <w:proofErr w:type="spellStart"/>
      <w:r w:rsidR="00B354A7" w:rsidRPr="009B0F57">
        <w:rPr>
          <w:color w:val="auto"/>
          <w:sz w:val="22"/>
          <w:szCs w:val="22"/>
        </w:rPr>
        <w:t>Opea</w:t>
      </w:r>
      <w:proofErr w:type="spellEnd"/>
      <w:r w:rsidR="002E60E4" w:rsidRPr="009B0F57">
        <w:rPr>
          <w:color w:val="auto"/>
          <w:sz w:val="22"/>
          <w:szCs w:val="22"/>
        </w:rPr>
        <w:t xml:space="preserve"> Securitizadora S.A. </w:t>
      </w:r>
      <w:bookmarkEnd w:id="5"/>
      <w:r w:rsidR="00CF6454" w:rsidRPr="009B0F57">
        <w:rPr>
          <w:bCs/>
          <w:color w:val="auto"/>
          <w:sz w:val="22"/>
          <w:szCs w:val="22"/>
        </w:rPr>
        <w:t>(“</w:t>
      </w:r>
      <w:r w:rsidR="002E60E4" w:rsidRPr="009B0F57">
        <w:rPr>
          <w:bCs/>
          <w:color w:val="auto"/>
          <w:sz w:val="22"/>
          <w:szCs w:val="22"/>
          <w:u w:val="single"/>
        </w:rPr>
        <w:t>Titulares de CR</w:t>
      </w:r>
      <w:r w:rsidR="00B354A7" w:rsidRPr="009B0F57">
        <w:rPr>
          <w:bCs/>
          <w:color w:val="auto"/>
          <w:sz w:val="22"/>
          <w:szCs w:val="22"/>
          <w:u w:val="single"/>
        </w:rPr>
        <w:t>I</w:t>
      </w:r>
      <w:r w:rsidR="00CF6454" w:rsidRPr="009B0F57">
        <w:rPr>
          <w:bCs/>
          <w:color w:val="auto"/>
          <w:sz w:val="22"/>
          <w:szCs w:val="22"/>
        </w:rPr>
        <w:t>”</w:t>
      </w:r>
      <w:r w:rsidR="00CE160E" w:rsidRPr="009B0F57">
        <w:rPr>
          <w:bCs/>
          <w:color w:val="auto"/>
          <w:sz w:val="22"/>
          <w:szCs w:val="22"/>
        </w:rPr>
        <w:t xml:space="preserve"> </w:t>
      </w:r>
      <w:r w:rsidR="00620F48" w:rsidRPr="009B0F57">
        <w:rPr>
          <w:bCs/>
          <w:color w:val="auto"/>
          <w:sz w:val="22"/>
          <w:szCs w:val="22"/>
        </w:rPr>
        <w:t xml:space="preserve">e </w:t>
      </w:r>
      <w:r w:rsidR="00CF6454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color w:val="auto"/>
          <w:sz w:val="22"/>
          <w:szCs w:val="22"/>
          <w:u w:val="single"/>
        </w:rPr>
        <w:t>Emissora</w:t>
      </w:r>
      <w:r w:rsidR="00CF6454" w:rsidRPr="009B0F57">
        <w:rPr>
          <w:bCs/>
          <w:color w:val="auto"/>
          <w:sz w:val="22"/>
          <w:szCs w:val="22"/>
        </w:rPr>
        <w:t>”, respectivamente)</w:t>
      </w:r>
      <w:r w:rsidR="00D47E83" w:rsidRPr="009B0F57">
        <w:rPr>
          <w:bCs/>
          <w:color w:val="auto"/>
          <w:sz w:val="22"/>
          <w:szCs w:val="22"/>
        </w:rPr>
        <w:t xml:space="preserve">, </w:t>
      </w:r>
      <w:r w:rsidR="00CF6454" w:rsidRPr="009B0F57">
        <w:rPr>
          <w:bCs/>
          <w:color w:val="auto"/>
          <w:sz w:val="22"/>
          <w:szCs w:val="22"/>
        </w:rPr>
        <w:t xml:space="preserve">nos termos da Cláusula </w:t>
      </w:r>
      <w:r w:rsidR="002E60E4" w:rsidRPr="009B0F57">
        <w:rPr>
          <w:bCs/>
          <w:color w:val="auto"/>
          <w:sz w:val="22"/>
          <w:szCs w:val="22"/>
        </w:rPr>
        <w:t>1</w:t>
      </w:r>
      <w:r w:rsidR="00B354A7" w:rsidRPr="009B0F57">
        <w:rPr>
          <w:bCs/>
          <w:color w:val="auto"/>
          <w:sz w:val="22"/>
          <w:szCs w:val="22"/>
        </w:rPr>
        <w:t>3</w:t>
      </w:r>
      <w:r w:rsidR="003018A0" w:rsidRPr="009B0F57">
        <w:rPr>
          <w:bCs/>
          <w:color w:val="auto"/>
          <w:sz w:val="22"/>
          <w:szCs w:val="22"/>
        </w:rPr>
        <w:t>ª</w:t>
      </w:r>
      <w:r w:rsidR="002E60E4" w:rsidRPr="009B0F57">
        <w:rPr>
          <w:bCs/>
          <w:color w:val="auto"/>
          <w:sz w:val="22"/>
          <w:szCs w:val="22"/>
        </w:rPr>
        <w:t xml:space="preserve"> </w:t>
      </w:r>
      <w:r w:rsidR="00CF6454" w:rsidRPr="009B0F57">
        <w:rPr>
          <w:bCs/>
          <w:color w:val="auto"/>
          <w:sz w:val="22"/>
          <w:szCs w:val="22"/>
        </w:rPr>
        <w:t xml:space="preserve">do </w:t>
      </w:r>
      <w:bookmarkStart w:id="6" w:name="_Hlk104908935"/>
      <w:bookmarkStart w:id="7" w:name="_Hlk104905560"/>
      <w:r w:rsidR="003461D7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i/>
          <w:color w:val="auto"/>
          <w:sz w:val="22"/>
          <w:szCs w:val="22"/>
        </w:rPr>
        <w:t xml:space="preserve">Termo de Securitização de </w:t>
      </w:r>
      <w:r w:rsidR="00B354A7" w:rsidRPr="009B0F57">
        <w:rPr>
          <w:bCs/>
          <w:i/>
          <w:color w:val="auto"/>
          <w:sz w:val="22"/>
          <w:szCs w:val="22"/>
        </w:rPr>
        <w:t>Créditos Imobiliários</w:t>
      </w:r>
      <w:r w:rsidR="00EF053B" w:rsidRPr="009B0F57">
        <w:rPr>
          <w:bCs/>
          <w:i/>
          <w:color w:val="auto"/>
          <w:sz w:val="22"/>
          <w:szCs w:val="22"/>
        </w:rPr>
        <w:t xml:space="preserve"> para a emissão de Certificados de Recebíveis Imobiliários</w:t>
      </w:r>
      <w:r w:rsidR="00B354A7" w:rsidRPr="009B0F57">
        <w:rPr>
          <w:bCs/>
          <w:i/>
          <w:color w:val="auto"/>
          <w:sz w:val="22"/>
          <w:szCs w:val="22"/>
        </w:rPr>
        <w:t xml:space="preserve">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 xml:space="preserve">275ª Série da 1ª Emissão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>RB Capital Companhia de Securitização</w:t>
      </w:r>
      <w:r w:rsidR="003461D7" w:rsidRPr="009B0F57">
        <w:rPr>
          <w:bCs/>
          <w:color w:val="auto"/>
          <w:sz w:val="22"/>
          <w:szCs w:val="22"/>
        </w:rPr>
        <w:t>”</w:t>
      </w:r>
      <w:bookmarkEnd w:id="6"/>
      <w:r w:rsidR="003461D7" w:rsidRPr="009B0F57">
        <w:rPr>
          <w:bCs/>
          <w:color w:val="auto"/>
          <w:sz w:val="22"/>
          <w:szCs w:val="22"/>
        </w:rPr>
        <w:t xml:space="preserve">, </w:t>
      </w:r>
      <w:r w:rsidR="00D47E83" w:rsidRPr="009B0F57">
        <w:rPr>
          <w:bCs/>
          <w:color w:val="auto"/>
          <w:sz w:val="22"/>
          <w:szCs w:val="22"/>
        </w:rPr>
        <w:t>celebrado</w:t>
      </w:r>
      <w:r w:rsidR="00D47E83" w:rsidRPr="009B0F57">
        <w:rPr>
          <w:color w:val="auto"/>
          <w:sz w:val="22"/>
          <w:szCs w:val="22"/>
        </w:rPr>
        <w:t xml:space="preserve"> em </w:t>
      </w:r>
      <w:r w:rsidR="00B354A7" w:rsidRPr="009B0F57">
        <w:rPr>
          <w:bCs/>
          <w:color w:val="auto"/>
          <w:sz w:val="22"/>
          <w:szCs w:val="22"/>
        </w:rPr>
        <w:t>1</w:t>
      </w:r>
      <w:r w:rsidR="002E60E4" w:rsidRPr="009B0F57">
        <w:rPr>
          <w:bCs/>
          <w:color w:val="auto"/>
          <w:sz w:val="22"/>
          <w:szCs w:val="22"/>
        </w:rPr>
        <w:t xml:space="preserve">5 de </w:t>
      </w:r>
      <w:r w:rsidR="00B354A7" w:rsidRPr="009B0F57">
        <w:rPr>
          <w:bCs/>
          <w:color w:val="auto"/>
          <w:sz w:val="22"/>
          <w:szCs w:val="22"/>
        </w:rPr>
        <w:t>setembro</w:t>
      </w:r>
      <w:r w:rsidR="002E60E4" w:rsidRPr="009B0F57">
        <w:rPr>
          <w:bCs/>
          <w:color w:val="auto"/>
          <w:sz w:val="22"/>
          <w:szCs w:val="22"/>
        </w:rPr>
        <w:t xml:space="preserve"> de 20</w:t>
      </w:r>
      <w:r w:rsidR="00B354A7" w:rsidRPr="009B0F57">
        <w:rPr>
          <w:bCs/>
          <w:color w:val="auto"/>
          <w:sz w:val="22"/>
          <w:szCs w:val="22"/>
        </w:rPr>
        <w:t>20</w:t>
      </w:r>
      <w:r w:rsidR="000E50C3" w:rsidRPr="009B0F57">
        <w:rPr>
          <w:color w:val="auto"/>
          <w:sz w:val="22"/>
          <w:szCs w:val="22"/>
        </w:rPr>
        <w:t>,</w:t>
      </w:r>
      <w:r w:rsidR="00D47E83" w:rsidRPr="009B0F57">
        <w:rPr>
          <w:color w:val="auto"/>
          <w:sz w:val="22"/>
          <w:szCs w:val="22"/>
        </w:rPr>
        <w:t xml:space="preserve"> entre a </w:t>
      </w:r>
      <w:r w:rsidR="002E60E4" w:rsidRPr="009B0F57">
        <w:rPr>
          <w:color w:val="auto"/>
          <w:sz w:val="22"/>
          <w:szCs w:val="22"/>
        </w:rPr>
        <w:t xml:space="preserve">Emissora </w:t>
      </w:r>
      <w:r w:rsidR="00D47E83" w:rsidRPr="009B0F57">
        <w:rPr>
          <w:color w:val="auto"/>
          <w:sz w:val="22"/>
          <w:szCs w:val="22"/>
        </w:rPr>
        <w:t xml:space="preserve">e </w:t>
      </w:r>
      <w:r w:rsidR="00BC2F2E" w:rsidRPr="009B0F57">
        <w:rPr>
          <w:color w:val="auto"/>
          <w:sz w:val="22"/>
          <w:szCs w:val="22"/>
        </w:rPr>
        <w:t xml:space="preserve">a </w:t>
      </w:r>
      <w:r w:rsidR="00B354A7" w:rsidRPr="009B0F57">
        <w:rPr>
          <w:color w:val="auto"/>
          <w:sz w:val="22"/>
          <w:szCs w:val="22"/>
        </w:rPr>
        <w:t>Simplific Pavarini Distribuidora de Títulos e Valores Mobiliários Ltda.</w:t>
      </w:r>
      <w:r w:rsidR="00EB290E" w:rsidRPr="009B0F57">
        <w:rPr>
          <w:color w:val="auto"/>
          <w:sz w:val="22"/>
          <w:szCs w:val="22"/>
        </w:rPr>
        <w:t>, conforme aditado de tempos em tempos</w:t>
      </w:r>
      <w:r w:rsidR="004E7EA2" w:rsidRPr="009B0F57">
        <w:rPr>
          <w:color w:val="auto"/>
          <w:sz w:val="22"/>
          <w:szCs w:val="22"/>
        </w:rPr>
        <w:t xml:space="preserve"> (“</w:t>
      </w:r>
      <w:r w:rsidR="004E7EA2" w:rsidRPr="009B0F57">
        <w:rPr>
          <w:color w:val="auto"/>
          <w:sz w:val="22"/>
          <w:szCs w:val="22"/>
          <w:u w:val="single"/>
        </w:rPr>
        <w:t>Agente Fiduciário</w:t>
      </w:r>
      <w:r w:rsidR="004E7EA2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 xml:space="preserve"> e </w:t>
      </w:r>
      <w:r w:rsidR="00CF6454" w:rsidRPr="009B0F57">
        <w:rPr>
          <w:color w:val="auto"/>
          <w:sz w:val="22"/>
          <w:szCs w:val="22"/>
        </w:rPr>
        <w:t>“</w:t>
      </w:r>
      <w:r w:rsidR="00743863" w:rsidRPr="009B0F57">
        <w:rPr>
          <w:color w:val="auto"/>
          <w:sz w:val="22"/>
          <w:szCs w:val="22"/>
          <w:u w:val="single"/>
        </w:rPr>
        <w:t>Termo de Securitização</w:t>
      </w:r>
      <w:r w:rsidR="00CF6454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>, respectivamente</w:t>
      </w:r>
      <w:r w:rsidR="00D47E83" w:rsidRPr="009B0F57">
        <w:rPr>
          <w:color w:val="auto"/>
          <w:sz w:val="22"/>
          <w:szCs w:val="22"/>
        </w:rPr>
        <w:t>)</w:t>
      </w:r>
      <w:bookmarkEnd w:id="7"/>
      <w:r w:rsidR="00D47E83" w:rsidRPr="009B0F57">
        <w:rPr>
          <w:color w:val="auto"/>
          <w:sz w:val="22"/>
          <w:szCs w:val="22"/>
        </w:rPr>
        <w:t xml:space="preserve">, </w:t>
      </w:r>
      <w:r w:rsidRPr="009B0F57">
        <w:rPr>
          <w:color w:val="auto"/>
          <w:sz w:val="22"/>
          <w:szCs w:val="22"/>
        </w:rPr>
        <w:t xml:space="preserve">convocados para </w:t>
      </w:r>
      <w:r w:rsidR="009E587F" w:rsidRPr="009B0F57">
        <w:rPr>
          <w:color w:val="auto"/>
          <w:sz w:val="22"/>
          <w:szCs w:val="22"/>
        </w:rPr>
        <w:t xml:space="preserve">se </w:t>
      </w:r>
      <w:r w:rsidR="00F87E96" w:rsidRPr="009B0F57">
        <w:rPr>
          <w:color w:val="auto"/>
          <w:sz w:val="22"/>
          <w:szCs w:val="22"/>
        </w:rPr>
        <w:t>reunirem em</w:t>
      </w:r>
      <w:r w:rsidRPr="009B0F57">
        <w:rPr>
          <w:color w:val="auto"/>
          <w:sz w:val="22"/>
          <w:szCs w:val="22"/>
        </w:rPr>
        <w:t xml:space="preserve"> </w:t>
      </w:r>
      <w:r w:rsidR="00D03FCE" w:rsidRPr="009B0F57">
        <w:rPr>
          <w:color w:val="auto"/>
          <w:sz w:val="22"/>
          <w:szCs w:val="22"/>
        </w:rPr>
        <w:t>assembleia e</w:t>
      </w:r>
      <w:r w:rsidR="00743863" w:rsidRPr="009B0F57">
        <w:rPr>
          <w:color w:val="auto"/>
          <w:sz w:val="22"/>
          <w:szCs w:val="22"/>
        </w:rPr>
        <w:t xml:space="preserve">special de </w:t>
      </w:r>
      <w:r w:rsidR="00D03FCE" w:rsidRPr="009B0F57">
        <w:rPr>
          <w:color w:val="auto"/>
          <w:sz w:val="22"/>
          <w:szCs w:val="22"/>
        </w:rPr>
        <w:t>i</w:t>
      </w:r>
      <w:r w:rsidR="00743863" w:rsidRPr="009B0F57">
        <w:rPr>
          <w:color w:val="auto"/>
          <w:sz w:val="22"/>
          <w:szCs w:val="22"/>
        </w:rPr>
        <w:t>nvestidores</w:t>
      </w:r>
      <w:r w:rsidR="00D47E83" w:rsidRPr="009B0F57">
        <w:rPr>
          <w:color w:val="auto"/>
          <w:sz w:val="22"/>
          <w:szCs w:val="22"/>
        </w:rPr>
        <w:t>,</w:t>
      </w:r>
      <w:r w:rsidR="00A97B54" w:rsidRPr="009B0F57">
        <w:rPr>
          <w:color w:val="auto"/>
          <w:sz w:val="22"/>
          <w:szCs w:val="22"/>
        </w:rPr>
        <w:t xml:space="preserve"> </w:t>
      </w:r>
      <w:r w:rsidRPr="009B0F57">
        <w:rPr>
          <w:color w:val="auto"/>
          <w:sz w:val="22"/>
          <w:szCs w:val="22"/>
        </w:rPr>
        <w:t>a ser realizada</w:t>
      </w:r>
      <w:r w:rsidR="003B1CBC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b/>
          <w:bCs/>
          <w:color w:val="auto"/>
          <w:sz w:val="22"/>
          <w:szCs w:val="22"/>
        </w:rPr>
        <w:t>exclusivamente de forma digital e remota</w:t>
      </w:r>
      <w:r w:rsidR="003B1CBC" w:rsidRPr="009B0F57">
        <w:rPr>
          <w:color w:val="auto"/>
          <w:sz w:val="22"/>
          <w:szCs w:val="22"/>
        </w:rPr>
        <w:t>,</w:t>
      </w:r>
      <w:r w:rsidR="003B1CBC" w:rsidRPr="009B0F57">
        <w:rPr>
          <w:b/>
          <w:bCs/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em primeira convocação</w:t>
      </w:r>
      <w:r w:rsidR="00366F19" w:rsidRPr="009B0F57">
        <w:rPr>
          <w:color w:val="auto"/>
          <w:sz w:val="22"/>
          <w:szCs w:val="22"/>
        </w:rPr>
        <w:t>,</w:t>
      </w:r>
      <w:r w:rsidRPr="009B0F57">
        <w:rPr>
          <w:color w:val="auto"/>
          <w:sz w:val="22"/>
          <w:szCs w:val="22"/>
        </w:rPr>
        <w:t xml:space="preserve"> no dia</w:t>
      </w:r>
      <w:r w:rsidR="003B1CBC" w:rsidRPr="009B0F57">
        <w:rPr>
          <w:color w:val="auto"/>
          <w:sz w:val="22"/>
          <w:szCs w:val="22"/>
        </w:rPr>
        <w:t xml:space="preserve"> </w:t>
      </w:r>
      <w:bookmarkStart w:id="8" w:name="_Hlk104908552"/>
      <w:bookmarkStart w:id="9" w:name="_Hlk104906590"/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bookmarkEnd w:id="8"/>
      <w:r w:rsidR="004D7DF3" w:rsidRPr="009B0F57">
        <w:rPr>
          <w:b/>
          <w:color w:val="auto"/>
          <w:sz w:val="22"/>
          <w:szCs w:val="22"/>
        </w:rPr>
        <w:t xml:space="preserve"> de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4D7DF3" w:rsidRPr="009B0F57">
        <w:rPr>
          <w:b/>
          <w:color w:val="auto"/>
          <w:sz w:val="22"/>
          <w:szCs w:val="22"/>
        </w:rPr>
        <w:t xml:space="preserve"> de 2022</w:t>
      </w:r>
      <w:bookmarkEnd w:id="9"/>
      <w:r w:rsidRPr="009B0F57">
        <w:rPr>
          <w:color w:val="auto"/>
          <w:sz w:val="22"/>
          <w:szCs w:val="22"/>
        </w:rPr>
        <w:t xml:space="preserve">, </w:t>
      </w:r>
      <w:r w:rsidR="00F87E96" w:rsidRPr="009B0F57">
        <w:rPr>
          <w:color w:val="auto"/>
          <w:sz w:val="22"/>
          <w:szCs w:val="22"/>
        </w:rPr>
        <w:t>à</w:t>
      </w:r>
      <w:r w:rsidRPr="009B0F57">
        <w:rPr>
          <w:color w:val="auto"/>
          <w:sz w:val="22"/>
          <w:szCs w:val="22"/>
        </w:rPr>
        <w:t xml:space="preserve">s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BD2A7E" w:rsidRPr="009B0F57">
        <w:rPr>
          <w:b/>
          <w:color w:val="auto"/>
          <w:sz w:val="22"/>
          <w:szCs w:val="22"/>
        </w:rPr>
        <w:t xml:space="preserve"> </w:t>
      </w:r>
      <w:r w:rsidRPr="009B0F57">
        <w:rPr>
          <w:b/>
          <w:color w:val="auto"/>
          <w:sz w:val="22"/>
          <w:szCs w:val="22"/>
        </w:rPr>
        <w:t>horas</w:t>
      </w:r>
      <w:r w:rsidR="007E68D3" w:rsidRPr="009B0F57">
        <w:rPr>
          <w:color w:val="auto"/>
          <w:sz w:val="22"/>
          <w:szCs w:val="22"/>
        </w:rPr>
        <w:t>,</w:t>
      </w:r>
      <w:r w:rsidR="004D32A0" w:rsidRPr="009B0F57">
        <w:rPr>
          <w:color w:val="auto"/>
          <w:sz w:val="22"/>
          <w:szCs w:val="22"/>
        </w:rPr>
        <w:t xml:space="preserve"> </w:t>
      </w:r>
      <w:r w:rsidR="00B63632">
        <w:rPr>
          <w:color w:val="auto"/>
          <w:sz w:val="22"/>
          <w:szCs w:val="22"/>
        </w:rPr>
        <w:t>por meio</w:t>
      </w:r>
      <w:r w:rsidR="00B63632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da plataforma</w:t>
      </w:r>
      <w:r w:rsidR="00A81E8A" w:rsidRPr="009B0F57">
        <w:rPr>
          <w:color w:val="auto"/>
          <w:sz w:val="22"/>
          <w:szCs w:val="22"/>
        </w:rPr>
        <w:t xml:space="preserve"> </w:t>
      </w:r>
      <w:bookmarkStart w:id="10" w:name="_Hlk104905847"/>
      <w:r w:rsidR="004D7DF3" w:rsidRPr="009B0F57">
        <w:rPr>
          <w:color w:val="auto"/>
          <w:sz w:val="22"/>
          <w:szCs w:val="22"/>
          <w:highlight w:val="yellow"/>
        </w:rPr>
        <w:t>[</w:t>
      </w:r>
      <w:r w:rsidR="004D7DF3" w:rsidRPr="009B0F57">
        <w:rPr>
          <w:iCs/>
          <w:color w:val="auto"/>
          <w:sz w:val="22"/>
          <w:szCs w:val="22"/>
          <w:highlight w:val="yellow"/>
        </w:rPr>
        <w:t>●]</w:t>
      </w:r>
      <w:bookmarkEnd w:id="10"/>
      <w:r w:rsidR="00E151A2" w:rsidRPr="009B0F57">
        <w:rPr>
          <w:color w:val="auto"/>
          <w:sz w:val="22"/>
          <w:szCs w:val="22"/>
        </w:rPr>
        <w:t xml:space="preserve">, </w:t>
      </w:r>
      <w:r w:rsidR="00412FEC" w:rsidRPr="009B0F57">
        <w:rPr>
          <w:color w:val="auto"/>
          <w:sz w:val="22"/>
          <w:szCs w:val="22"/>
        </w:rPr>
        <w:t xml:space="preserve">para </w:t>
      </w:r>
      <w:r w:rsidR="009E587F" w:rsidRPr="009B0F57">
        <w:rPr>
          <w:color w:val="auto"/>
          <w:sz w:val="22"/>
          <w:szCs w:val="22"/>
        </w:rPr>
        <w:t>deliberar</w:t>
      </w:r>
      <w:r w:rsidR="00F034B6" w:rsidRPr="009B0F57">
        <w:rPr>
          <w:color w:val="auto"/>
          <w:sz w:val="22"/>
          <w:szCs w:val="22"/>
        </w:rPr>
        <w:t>e</w:t>
      </w:r>
      <w:r w:rsidR="009E587F" w:rsidRPr="009B0F57">
        <w:rPr>
          <w:color w:val="auto"/>
          <w:sz w:val="22"/>
          <w:szCs w:val="22"/>
        </w:rPr>
        <w:t>m</w:t>
      </w:r>
      <w:r w:rsidR="00412FEC" w:rsidRPr="009B0F57">
        <w:rPr>
          <w:color w:val="auto"/>
          <w:sz w:val="22"/>
          <w:szCs w:val="22"/>
        </w:rPr>
        <w:t xml:space="preserve"> sobre a seguinte Ordem do Dia</w:t>
      </w:r>
      <w:r w:rsidR="0097410E" w:rsidRPr="009B0F57">
        <w:rPr>
          <w:color w:val="auto"/>
          <w:sz w:val="22"/>
          <w:szCs w:val="22"/>
        </w:rPr>
        <w:t xml:space="preserve"> (“</w:t>
      </w:r>
      <w:r w:rsidR="0097410E" w:rsidRPr="009B0F57">
        <w:rPr>
          <w:color w:val="auto"/>
          <w:sz w:val="22"/>
          <w:szCs w:val="22"/>
          <w:u w:val="single"/>
        </w:rPr>
        <w:t>Assembleia</w:t>
      </w:r>
      <w:r w:rsidR="0097410E" w:rsidRPr="009B0F57">
        <w:rPr>
          <w:color w:val="auto"/>
          <w:sz w:val="22"/>
          <w:szCs w:val="22"/>
        </w:rPr>
        <w:t>”)</w:t>
      </w:r>
      <w:r w:rsidR="00412FEC" w:rsidRPr="009B0F57">
        <w:rPr>
          <w:color w:val="auto"/>
          <w:sz w:val="22"/>
          <w:szCs w:val="22"/>
        </w:rPr>
        <w:t>:</w:t>
      </w:r>
      <w:r w:rsidR="00366F19" w:rsidRPr="009B0F57">
        <w:rPr>
          <w:color w:val="auto"/>
          <w:sz w:val="22"/>
          <w:szCs w:val="22"/>
        </w:rPr>
        <w:t xml:space="preserve"> </w:t>
      </w:r>
      <w:ins w:id="11" w:author="Autor">
        <w:r w:rsidR="00300107">
          <w:rPr>
            <w:color w:val="auto"/>
            <w:sz w:val="22"/>
            <w:szCs w:val="22"/>
          </w:rPr>
          <w:t>[</w:t>
        </w:r>
        <w:r w:rsidR="00300107" w:rsidRPr="0023190E">
          <w:rPr>
            <w:color w:val="auto"/>
            <w:sz w:val="22"/>
            <w:szCs w:val="22"/>
            <w:highlight w:val="cyan"/>
            <w:rPrChange w:id="12" w:author="Autor">
              <w:rPr>
                <w:color w:val="auto"/>
                <w:sz w:val="22"/>
                <w:szCs w:val="22"/>
              </w:rPr>
            </w:rPrChange>
          </w:rPr>
          <w:t>Nota Pavarini: Favor observar o prazo de 20 dias entre a publicação e a realização da AGD</w:t>
        </w:r>
        <w:r w:rsidR="00300107">
          <w:rPr>
            <w:color w:val="auto"/>
            <w:sz w:val="22"/>
            <w:szCs w:val="22"/>
          </w:rPr>
          <w:t>]</w:t>
        </w:r>
      </w:ins>
    </w:p>
    <w:p w14:paraId="5BC9BBA2" w14:textId="77777777" w:rsidR="000E50C3" w:rsidRPr="009B0F57" w:rsidRDefault="000E50C3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17DA1390" w14:textId="740CF4C0" w:rsidR="00665D8D" w:rsidRPr="009B0F57" w:rsidRDefault="00CB3135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color w:val="auto"/>
          <w:sz w:val="22"/>
          <w:szCs w:val="22"/>
        </w:rPr>
      </w:pPr>
      <w:bookmarkStart w:id="13" w:name="_Hlk104905615"/>
      <w:r w:rsidRPr="009B0F57">
        <w:rPr>
          <w:color w:val="auto"/>
          <w:sz w:val="22"/>
          <w:szCs w:val="22"/>
        </w:rPr>
        <w:t>Anuência prévia</w:t>
      </w:r>
      <w:r w:rsidR="002F337A" w:rsidRPr="009B0F57">
        <w:rPr>
          <w:color w:val="auto"/>
          <w:sz w:val="22"/>
          <w:szCs w:val="22"/>
        </w:rPr>
        <w:t xml:space="preserve"> para </w:t>
      </w:r>
      <w:r w:rsidR="003018A0" w:rsidRPr="009B0F57">
        <w:rPr>
          <w:b/>
          <w:bCs/>
          <w:color w:val="auto"/>
          <w:sz w:val="22"/>
          <w:szCs w:val="22"/>
        </w:rPr>
        <w:t>(</w:t>
      </w:r>
      <w:r w:rsidR="00620F48" w:rsidRPr="009B0F57">
        <w:rPr>
          <w:b/>
          <w:bCs/>
          <w:color w:val="auto"/>
          <w:sz w:val="22"/>
          <w:szCs w:val="22"/>
        </w:rPr>
        <w:t>a</w:t>
      </w:r>
      <w:r w:rsidR="003018A0" w:rsidRPr="009B0F57">
        <w:rPr>
          <w:b/>
          <w:bCs/>
          <w:color w:val="auto"/>
          <w:sz w:val="22"/>
          <w:szCs w:val="22"/>
        </w:rPr>
        <w:t>)</w:t>
      </w:r>
      <w:r w:rsidR="003018A0" w:rsidRPr="009B0F57">
        <w:rPr>
          <w:color w:val="auto"/>
          <w:sz w:val="22"/>
          <w:szCs w:val="22"/>
        </w:rPr>
        <w:t xml:space="preserve"> </w:t>
      </w:r>
      <w:ins w:id="14" w:author="Autor">
        <w:r w:rsidR="00300107" w:rsidRPr="009B0F57">
          <w:rPr>
            <w:bCs/>
            <w:sz w:val="22"/>
            <w:szCs w:val="22"/>
          </w:rPr>
          <w:t xml:space="preserve">a alteração do rol das Garantias para prever </w:t>
        </w:r>
      </w:ins>
      <w:r w:rsidR="00012EE1" w:rsidRPr="009B0F57">
        <w:rPr>
          <w:bCs/>
          <w:sz w:val="22"/>
          <w:szCs w:val="22"/>
        </w:rPr>
        <w:t xml:space="preserve">a baixa das </w:t>
      </w:r>
      <w:r w:rsidR="003C2DAD">
        <w:rPr>
          <w:bCs/>
          <w:sz w:val="22"/>
          <w:szCs w:val="22"/>
        </w:rPr>
        <w:t xml:space="preserve">Escrituras de </w:t>
      </w:r>
      <w:r w:rsidR="00012EE1" w:rsidRPr="009B0F57">
        <w:rPr>
          <w:bCs/>
          <w:sz w:val="22"/>
          <w:szCs w:val="22"/>
        </w:rPr>
        <w:t xml:space="preserve">Hipoteca </w:t>
      </w:r>
      <w:r w:rsidR="00012EE1" w:rsidRPr="003C2DAD">
        <w:rPr>
          <w:bCs/>
          <w:sz w:val="22"/>
          <w:szCs w:val="22"/>
        </w:rPr>
        <w:t xml:space="preserve">referentes </w:t>
      </w:r>
      <w:r w:rsidR="00B63632" w:rsidRPr="003C2DAD">
        <w:rPr>
          <w:bCs/>
          <w:sz w:val="22"/>
          <w:szCs w:val="22"/>
        </w:rPr>
        <w:t>aos empreendimentos</w:t>
      </w:r>
      <w:r w:rsidR="00012EE1" w:rsidRPr="009B0F57">
        <w:rPr>
          <w:bCs/>
          <w:sz w:val="22"/>
          <w:szCs w:val="22"/>
        </w:rPr>
        <w:t xml:space="preserve"> </w:t>
      </w:r>
      <w:proofErr w:type="spellStart"/>
      <w:r w:rsidR="00012EE1" w:rsidRPr="009B0F57">
        <w:rPr>
          <w:bCs/>
          <w:sz w:val="22"/>
          <w:szCs w:val="22"/>
        </w:rPr>
        <w:t>Moov</w:t>
      </w:r>
      <w:proofErr w:type="spellEnd"/>
      <w:r w:rsidR="00012EE1" w:rsidRPr="009B0F57">
        <w:rPr>
          <w:bCs/>
          <w:sz w:val="22"/>
          <w:szCs w:val="22"/>
        </w:rPr>
        <w:t xml:space="preserve"> Parque Maia e do </w:t>
      </w:r>
      <w:proofErr w:type="spellStart"/>
      <w:r w:rsidR="00012EE1" w:rsidRPr="009B0F57">
        <w:rPr>
          <w:bCs/>
          <w:sz w:val="22"/>
          <w:szCs w:val="22"/>
        </w:rPr>
        <w:t>Moov</w:t>
      </w:r>
      <w:proofErr w:type="spellEnd"/>
      <w:r w:rsidR="00012EE1" w:rsidRPr="009B0F57">
        <w:rPr>
          <w:bCs/>
          <w:sz w:val="22"/>
          <w:szCs w:val="22"/>
        </w:rPr>
        <w:t xml:space="preserve"> Estação Brás, bem como a constituição de alienação fiduciária sobre determinadas unidades autônomas prontas e acabadas dos empreendimentos </w:t>
      </w:r>
      <w:proofErr w:type="spellStart"/>
      <w:r w:rsidR="00012EE1" w:rsidRPr="009B0F57">
        <w:rPr>
          <w:bCs/>
          <w:sz w:val="22"/>
          <w:szCs w:val="22"/>
        </w:rPr>
        <w:t>Moov</w:t>
      </w:r>
      <w:proofErr w:type="spellEnd"/>
      <w:r w:rsidR="00012EE1" w:rsidRPr="009B0F57">
        <w:rPr>
          <w:bCs/>
          <w:sz w:val="22"/>
          <w:szCs w:val="22"/>
        </w:rPr>
        <w:t xml:space="preserve"> Parque Maia e </w:t>
      </w:r>
      <w:proofErr w:type="spellStart"/>
      <w:r w:rsidR="00012EE1" w:rsidRPr="009B0F57">
        <w:rPr>
          <w:bCs/>
          <w:sz w:val="22"/>
          <w:szCs w:val="22"/>
        </w:rPr>
        <w:t>Moov</w:t>
      </w:r>
      <w:proofErr w:type="spellEnd"/>
      <w:r w:rsidR="00012EE1" w:rsidRPr="009B0F57">
        <w:rPr>
          <w:bCs/>
          <w:sz w:val="22"/>
          <w:szCs w:val="22"/>
        </w:rPr>
        <w:t xml:space="preserve"> Estação Brás, de propriedade da Gafisa S.A. (CNPJ/ME nº 01.545.826/0001-07) (</w:t>
      </w:r>
      <w:r w:rsidR="003135C5" w:rsidRPr="009B0F57">
        <w:rPr>
          <w:bCs/>
          <w:sz w:val="22"/>
          <w:szCs w:val="22"/>
        </w:rPr>
        <w:t>“</w:t>
      </w:r>
      <w:r w:rsidR="003135C5" w:rsidRPr="00362B74">
        <w:rPr>
          <w:bCs/>
          <w:sz w:val="22"/>
          <w:szCs w:val="22"/>
          <w:u w:val="single"/>
        </w:rPr>
        <w:t>Gafisa</w:t>
      </w:r>
      <w:r w:rsidR="003135C5" w:rsidRPr="009B0F57">
        <w:rPr>
          <w:bCs/>
          <w:sz w:val="22"/>
          <w:szCs w:val="22"/>
        </w:rPr>
        <w:t xml:space="preserve">” e </w:t>
      </w:r>
      <w:r w:rsidR="00012EE1" w:rsidRPr="009B0F57">
        <w:rPr>
          <w:bCs/>
          <w:sz w:val="22"/>
          <w:szCs w:val="22"/>
        </w:rPr>
        <w:t>“</w:t>
      </w:r>
      <w:r w:rsidR="00012EE1" w:rsidRPr="00362B74">
        <w:rPr>
          <w:bCs/>
          <w:sz w:val="22"/>
          <w:szCs w:val="22"/>
          <w:u w:val="single"/>
        </w:rPr>
        <w:t>Alienação Fiduciária de Imóveis</w:t>
      </w:r>
      <w:r w:rsidR="00012EE1" w:rsidRPr="009B0F57">
        <w:rPr>
          <w:bCs/>
          <w:sz w:val="22"/>
          <w:szCs w:val="22"/>
        </w:rPr>
        <w:t>”</w:t>
      </w:r>
      <w:r w:rsidR="003135C5" w:rsidRPr="009B0F57">
        <w:rPr>
          <w:bCs/>
          <w:sz w:val="22"/>
          <w:szCs w:val="22"/>
        </w:rPr>
        <w:t>, respectivamente</w:t>
      </w:r>
      <w:r w:rsidR="00012EE1" w:rsidRPr="009B0F57">
        <w:rPr>
          <w:bCs/>
          <w:sz w:val="22"/>
          <w:szCs w:val="22"/>
        </w:rPr>
        <w:t>)</w:t>
      </w:r>
      <w:ins w:id="15" w:author="Autor">
        <w:r w:rsidR="00300107" w:rsidRPr="00300107">
          <w:rPr>
            <w:bCs/>
            <w:sz w:val="22"/>
            <w:szCs w:val="22"/>
          </w:rPr>
          <w:t xml:space="preserve"> </w:t>
        </w:r>
        <w:r w:rsidR="00300107">
          <w:rPr>
            <w:bCs/>
            <w:sz w:val="22"/>
            <w:szCs w:val="22"/>
          </w:rPr>
          <w:t>(</w:t>
        </w:r>
        <w:r w:rsidR="00300107" w:rsidRPr="009B0F57">
          <w:rPr>
            <w:bCs/>
            <w:sz w:val="22"/>
            <w:szCs w:val="22"/>
          </w:rPr>
          <w:t xml:space="preserve">conforme definido no </w:t>
        </w:r>
        <w:r w:rsidR="00300107">
          <w:rPr>
            <w:bCs/>
            <w:sz w:val="22"/>
            <w:szCs w:val="22"/>
          </w:rPr>
          <w:t>Material de Suporte a este Edital de Convocação, disponível no seguinte link [.])</w:t>
        </w:r>
      </w:ins>
      <w:r w:rsidR="00012EE1" w:rsidRPr="009B0F57">
        <w:rPr>
          <w:bCs/>
          <w:sz w:val="22"/>
          <w:szCs w:val="22"/>
        </w:rPr>
        <w:t xml:space="preserve">; </w:t>
      </w:r>
      <w:r w:rsidR="007F6795" w:rsidRPr="009B0F57">
        <w:rPr>
          <w:b/>
          <w:sz w:val="22"/>
          <w:szCs w:val="22"/>
        </w:rPr>
        <w:t>(b)</w:t>
      </w:r>
      <w:r w:rsidR="007F6795" w:rsidRPr="009B0F57">
        <w:rPr>
          <w:bCs/>
          <w:sz w:val="22"/>
          <w:szCs w:val="22"/>
        </w:rPr>
        <w:t xml:space="preserve"> a alteração na mecânica da Amortização Extraordinária Obrigatória</w:t>
      </w:r>
      <w:ins w:id="16" w:author="Autor">
        <w:r w:rsidR="00300107" w:rsidRPr="00300107">
          <w:rPr>
            <w:bCs/>
            <w:sz w:val="22"/>
            <w:szCs w:val="22"/>
          </w:rPr>
          <w:t xml:space="preserve"> </w:t>
        </w:r>
        <w:commentRangeStart w:id="17"/>
        <w:r w:rsidR="00300107">
          <w:rPr>
            <w:bCs/>
            <w:sz w:val="22"/>
            <w:szCs w:val="22"/>
          </w:rPr>
          <w:t>(</w:t>
        </w:r>
        <w:r w:rsidR="00300107" w:rsidRPr="009B0F57">
          <w:rPr>
            <w:bCs/>
            <w:sz w:val="22"/>
            <w:szCs w:val="22"/>
          </w:rPr>
          <w:t xml:space="preserve">conforme definido no </w:t>
        </w:r>
        <w:r w:rsidR="00300107">
          <w:rPr>
            <w:bCs/>
            <w:sz w:val="22"/>
            <w:szCs w:val="22"/>
          </w:rPr>
          <w:t>Material de Suporte a este Edital de Convocação, disponível no seguinte link [.])</w:t>
        </w:r>
      </w:ins>
      <w:del w:id="18" w:author="Autor">
        <w:r w:rsidR="003135C5" w:rsidRPr="009B0F57" w:rsidDel="00300107">
          <w:rPr>
            <w:bCs/>
            <w:sz w:val="22"/>
            <w:szCs w:val="22"/>
          </w:rPr>
          <w:delText xml:space="preserve">, </w:delText>
        </w:r>
        <w:commentRangeEnd w:id="17"/>
        <w:r w:rsidR="00300107" w:rsidDel="00300107">
          <w:rPr>
            <w:rStyle w:val="Refdecomentrio"/>
            <w:color w:val="auto"/>
          </w:rPr>
          <w:commentReference w:id="17"/>
        </w:r>
        <w:r w:rsidR="003135C5" w:rsidRPr="009B0F57" w:rsidDel="00300107">
          <w:rPr>
            <w:bCs/>
            <w:sz w:val="22"/>
            <w:szCs w:val="22"/>
          </w:rPr>
          <w:delText xml:space="preserve">nos termos previstos no </w:delText>
        </w:r>
        <w:r w:rsidR="003135C5" w:rsidRPr="009B0F57" w:rsidDel="00300107">
          <w:rPr>
            <w:b/>
            <w:sz w:val="22"/>
            <w:szCs w:val="22"/>
          </w:rPr>
          <w:delText>Anexo A</w:delText>
        </w:r>
        <w:r w:rsidR="003135C5" w:rsidRPr="009B0F57" w:rsidDel="00300107">
          <w:rPr>
            <w:bCs/>
            <w:sz w:val="22"/>
            <w:szCs w:val="22"/>
          </w:rPr>
          <w:delText xml:space="preserve"> a este Edital de Convocação</w:delText>
        </w:r>
      </w:del>
      <w:r w:rsidR="007F6795" w:rsidRPr="009B0F57">
        <w:rPr>
          <w:bCs/>
          <w:sz w:val="22"/>
          <w:szCs w:val="22"/>
        </w:rPr>
        <w:t xml:space="preserve">; </w:t>
      </w:r>
      <w:r w:rsidR="007F6795" w:rsidRPr="009B0F57">
        <w:rPr>
          <w:b/>
          <w:sz w:val="22"/>
          <w:szCs w:val="22"/>
        </w:rPr>
        <w:t xml:space="preserve">(c) </w:t>
      </w:r>
      <w:r w:rsidR="007F6795" w:rsidRPr="00362B74">
        <w:rPr>
          <w:sz w:val="22"/>
          <w:szCs w:val="22"/>
        </w:rPr>
        <w:t>a alteração da razão do Índice Mínimo de Garantias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sz w:val="22"/>
          <w:szCs w:val="22"/>
          <w:u w:val="single"/>
        </w:rPr>
        <w:t>de</w:t>
      </w:r>
      <w:r w:rsidR="00665D8D" w:rsidRPr="009B0F57">
        <w:rPr>
          <w:sz w:val="22"/>
          <w:szCs w:val="22"/>
        </w:rPr>
        <w:t xml:space="preserve"> 1,66 </w:t>
      </w:r>
      <w:r w:rsidR="00665D8D" w:rsidRPr="00362B74">
        <w:rPr>
          <w:sz w:val="22"/>
          <w:szCs w:val="22"/>
          <w:u w:val="single"/>
        </w:rPr>
        <w:t>para</w:t>
      </w:r>
      <w:r w:rsidR="00665D8D" w:rsidRPr="009B0F57">
        <w:rPr>
          <w:sz w:val="22"/>
          <w:szCs w:val="22"/>
        </w:rPr>
        <w:t xml:space="preserve"> 2,00</w:t>
      </w:r>
      <w:r w:rsidR="003135C5" w:rsidRPr="009B0F57">
        <w:rPr>
          <w:sz w:val="22"/>
          <w:szCs w:val="22"/>
        </w:rPr>
        <w:t>;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b/>
          <w:bCs/>
          <w:sz w:val="22"/>
          <w:szCs w:val="22"/>
        </w:rPr>
        <w:t>(d)</w:t>
      </w:r>
      <w:r w:rsidR="00665D8D" w:rsidRPr="009B0F57">
        <w:rPr>
          <w:sz w:val="22"/>
          <w:szCs w:val="22"/>
        </w:rPr>
        <w:t xml:space="preserve"> </w:t>
      </w:r>
      <w:r w:rsidR="00665D8D" w:rsidRPr="009B0F57">
        <w:rPr>
          <w:bCs/>
          <w:sz w:val="22"/>
          <w:szCs w:val="22"/>
        </w:rPr>
        <w:t xml:space="preserve">a inclusão do Novo Índice Mínimo de Garantias (conforme definido </w:t>
      </w:r>
      <w:ins w:id="19" w:author="Autor">
        <w:r w:rsidR="00300107" w:rsidRPr="009B0F57">
          <w:rPr>
            <w:bCs/>
            <w:sz w:val="22"/>
            <w:szCs w:val="22"/>
          </w:rPr>
          <w:t xml:space="preserve">no </w:t>
        </w:r>
        <w:r w:rsidR="00300107">
          <w:rPr>
            <w:bCs/>
            <w:sz w:val="22"/>
            <w:szCs w:val="22"/>
          </w:rPr>
          <w:t>Material de Suporte a este Edital de Convocação, disponível no seguinte link</w:t>
        </w:r>
        <w:r w:rsidR="00300107">
          <w:rPr>
            <w:bCs/>
            <w:sz w:val="22"/>
            <w:szCs w:val="22"/>
          </w:rPr>
          <w:t xml:space="preserve"> [.] </w:t>
        </w:r>
        <w:r w:rsidR="00300107">
          <w:rPr>
            <w:bCs/>
            <w:sz w:val="22"/>
            <w:szCs w:val="22"/>
          </w:rPr>
          <w:t>)</w:t>
        </w:r>
      </w:ins>
      <w:del w:id="20" w:author="Autor">
        <w:r w:rsidR="00665D8D" w:rsidRPr="009B0F57" w:rsidDel="00300107">
          <w:rPr>
            <w:bCs/>
            <w:sz w:val="22"/>
            <w:szCs w:val="22"/>
          </w:rPr>
          <w:delText xml:space="preserve">no </w:delText>
        </w:r>
        <w:r w:rsidR="00665D8D" w:rsidRPr="00362B74" w:rsidDel="00300107">
          <w:rPr>
            <w:b/>
            <w:sz w:val="22"/>
            <w:szCs w:val="22"/>
          </w:rPr>
          <w:delText>Anexo A</w:delText>
        </w:r>
        <w:r w:rsidR="00665D8D" w:rsidRPr="009B0F57" w:rsidDel="00300107">
          <w:rPr>
            <w:bCs/>
            <w:sz w:val="22"/>
            <w:szCs w:val="22"/>
          </w:rPr>
          <w:delText xml:space="preserve"> a este Edital de Convocação</w:delText>
        </w:r>
      </w:del>
      <w:r w:rsidR="00665D8D" w:rsidRPr="009B0F57">
        <w:rPr>
          <w:bCs/>
          <w:sz w:val="22"/>
          <w:szCs w:val="22"/>
        </w:rPr>
        <w:t xml:space="preserve">) e do Índice Mínimo de Alienação Fiduciária de Imóveis (conforme definido </w:t>
      </w:r>
      <w:ins w:id="21" w:author="Autor">
        <w:r w:rsidR="00300107" w:rsidRPr="009B0F57">
          <w:rPr>
            <w:bCs/>
            <w:sz w:val="22"/>
            <w:szCs w:val="22"/>
          </w:rPr>
          <w:t xml:space="preserve">no </w:t>
        </w:r>
        <w:r w:rsidR="00300107">
          <w:rPr>
            <w:bCs/>
            <w:sz w:val="22"/>
            <w:szCs w:val="22"/>
          </w:rPr>
          <w:t>Material de Suporte a este Edital de Convocação, disponível no seguinte link [.] )</w:t>
        </w:r>
      </w:ins>
      <w:del w:id="22" w:author="Autor">
        <w:r w:rsidR="00665D8D" w:rsidRPr="009B0F57" w:rsidDel="00300107">
          <w:rPr>
            <w:bCs/>
            <w:sz w:val="22"/>
            <w:szCs w:val="22"/>
          </w:rPr>
          <w:delText xml:space="preserve">no </w:delText>
        </w:r>
        <w:r w:rsidR="00665D8D" w:rsidRPr="009B0F57" w:rsidDel="00300107">
          <w:rPr>
            <w:b/>
            <w:sz w:val="22"/>
            <w:szCs w:val="22"/>
          </w:rPr>
          <w:delText>Anexo A</w:delText>
        </w:r>
        <w:r w:rsidR="00665D8D" w:rsidRPr="009B0F57" w:rsidDel="00300107">
          <w:rPr>
            <w:bCs/>
            <w:sz w:val="22"/>
            <w:szCs w:val="22"/>
          </w:rPr>
          <w:delText xml:space="preserve"> a este Edital de Convocação</w:delText>
        </w:r>
      </w:del>
      <w:r w:rsidR="00665D8D" w:rsidRPr="009B0F57">
        <w:rPr>
          <w:bCs/>
          <w:sz w:val="22"/>
          <w:szCs w:val="22"/>
        </w:rPr>
        <w:t>)</w:t>
      </w:r>
      <w:r w:rsidR="007F6795" w:rsidRPr="009B0F57">
        <w:rPr>
          <w:sz w:val="22"/>
          <w:szCs w:val="22"/>
        </w:rPr>
        <w:t>;</w:t>
      </w:r>
      <w:del w:id="23" w:author="Autor">
        <w:r w:rsidR="007F6795" w:rsidRPr="009B0F57" w:rsidDel="00300107">
          <w:rPr>
            <w:sz w:val="22"/>
            <w:szCs w:val="22"/>
          </w:rPr>
          <w:delText xml:space="preserve"> </w:delText>
        </w:r>
        <w:r w:rsidR="00665D8D" w:rsidRPr="009B0F57" w:rsidDel="00300107">
          <w:rPr>
            <w:b/>
            <w:bCs/>
            <w:sz w:val="22"/>
            <w:szCs w:val="22"/>
          </w:rPr>
          <w:delText xml:space="preserve">(e) </w:delText>
        </w:r>
        <w:r w:rsidR="00665D8D" w:rsidRPr="009B0F57" w:rsidDel="00300107">
          <w:rPr>
            <w:bCs/>
            <w:sz w:val="22"/>
            <w:szCs w:val="22"/>
          </w:rPr>
          <w:delText xml:space="preserve">a alteração do rol das Garantias para prever </w:delText>
        </w:r>
        <w:r w:rsidR="003C2DAD" w:rsidDel="00300107">
          <w:rPr>
            <w:bCs/>
            <w:sz w:val="22"/>
            <w:szCs w:val="22"/>
          </w:rPr>
          <w:delText xml:space="preserve">a </w:delText>
        </w:r>
        <w:r w:rsidR="003C2DAD" w:rsidRPr="00371FE7" w:rsidDel="00300107">
          <w:rPr>
            <w:bCs/>
            <w:sz w:val="22"/>
            <w:szCs w:val="22"/>
          </w:rPr>
          <w:delText>baixa das</w:delText>
        </w:r>
        <w:r w:rsidR="003C2DAD" w:rsidDel="00300107">
          <w:rPr>
            <w:bCs/>
            <w:sz w:val="22"/>
            <w:szCs w:val="22"/>
          </w:rPr>
          <w:delText xml:space="preserve"> Escrituras de</w:delText>
        </w:r>
        <w:r w:rsidR="003C2DAD" w:rsidRPr="00371FE7" w:rsidDel="00300107">
          <w:rPr>
            <w:bCs/>
            <w:sz w:val="22"/>
            <w:szCs w:val="22"/>
          </w:rPr>
          <w:delText xml:space="preserve"> Hipoteca </w:delText>
        </w:r>
        <w:r w:rsidR="003C2DAD" w:rsidRPr="004A1DF6" w:rsidDel="00300107">
          <w:rPr>
            <w:bCs/>
            <w:sz w:val="22"/>
            <w:szCs w:val="22"/>
          </w:rPr>
          <w:delText>referente</w:delText>
        </w:r>
        <w:r w:rsidR="003C2DAD" w:rsidRPr="00371FE7" w:rsidDel="00300107">
          <w:rPr>
            <w:bCs/>
            <w:sz w:val="22"/>
            <w:szCs w:val="22"/>
          </w:rPr>
          <w:delText>s</w:delText>
        </w:r>
        <w:r w:rsidR="003C2DAD" w:rsidRPr="004A1DF6" w:rsidDel="00300107">
          <w:rPr>
            <w:bCs/>
            <w:sz w:val="22"/>
            <w:szCs w:val="22"/>
          </w:rPr>
          <w:delText xml:space="preserve"> </w:delText>
        </w:r>
        <w:r w:rsidR="003C2DAD" w:rsidDel="00300107">
          <w:rPr>
            <w:bCs/>
            <w:sz w:val="22"/>
            <w:szCs w:val="22"/>
          </w:rPr>
          <w:delText>aos empreendimentos</w:delText>
        </w:r>
        <w:r w:rsidR="00665D8D" w:rsidRPr="009B0F57" w:rsidDel="00300107">
          <w:rPr>
            <w:bCs/>
            <w:sz w:val="22"/>
            <w:szCs w:val="22"/>
          </w:rPr>
          <w:delText xml:space="preserve"> Moov Parque Maia e do Moov Estação Brás, bem como a constituição de Alienação Fiduciária de Imóveis</w:delText>
        </w:r>
      </w:del>
      <w:r w:rsidR="003135C5" w:rsidRPr="009B0F57">
        <w:rPr>
          <w:bCs/>
          <w:sz w:val="22"/>
          <w:szCs w:val="22"/>
        </w:rPr>
        <w:t>;</w:t>
      </w:r>
      <w:r w:rsidR="00665D8D" w:rsidRPr="009B0F57">
        <w:rPr>
          <w:bCs/>
          <w:sz w:val="22"/>
          <w:szCs w:val="22"/>
        </w:rPr>
        <w:t xml:space="preserve"> </w:t>
      </w:r>
    </w:p>
    <w:p w14:paraId="169E601A" w14:textId="77777777" w:rsidR="00052114" w:rsidRPr="009B0F57" w:rsidRDefault="00052114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24" w:name="_Hlk104906810"/>
    </w:p>
    <w:p w14:paraId="380CD12E" w14:textId="3FDF8D9F" w:rsidR="005316AC" w:rsidRPr="00362B74" w:rsidRDefault="00052114" w:rsidP="009B0F57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sz w:val="22"/>
          <w:szCs w:val="22"/>
        </w:rPr>
      </w:pPr>
      <w:r w:rsidRPr="009B0F57">
        <w:rPr>
          <w:color w:val="auto"/>
          <w:sz w:val="22"/>
          <w:szCs w:val="22"/>
        </w:rPr>
        <w:lastRenderedPageBreak/>
        <w:t xml:space="preserve">Autorização à Emissora, em conjunto com o Agente Fiduciário, para realização de todos os atos e celebração de todos os documentos necessários à implementação das deliberações previstas no item </w:t>
      </w:r>
      <w:r w:rsidR="003135C5" w:rsidRPr="009B0F57">
        <w:rPr>
          <w:color w:val="auto"/>
          <w:sz w:val="22"/>
          <w:szCs w:val="22"/>
        </w:rPr>
        <w:t xml:space="preserve">“(i)” </w:t>
      </w:r>
      <w:r w:rsidRPr="009B0F57">
        <w:rPr>
          <w:color w:val="auto"/>
          <w:sz w:val="22"/>
          <w:szCs w:val="22"/>
        </w:rPr>
        <w:t>acima</w:t>
      </w:r>
      <w:bookmarkEnd w:id="24"/>
      <w:ins w:id="25" w:author="Autor">
        <w:r w:rsidR="00300107">
          <w:rPr>
            <w:color w:val="auto"/>
            <w:sz w:val="22"/>
            <w:szCs w:val="22"/>
          </w:rPr>
          <w:t>.</w:t>
        </w:r>
      </w:ins>
      <w:del w:id="26" w:author="Autor">
        <w:r w:rsidRPr="009B0F57" w:rsidDel="00300107">
          <w:rPr>
            <w:color w:val="auto"/>
            <w:sz w:val="22"/>
            <w:szCs w:val="22"/>
          </w:rPr>
          <w:delText>, incluindo, mas não se limitando</w:delText>
        </w:r>
        <w:r w:rsidR="005316AC" w:rsidRPr="009B0F57" w:rsidDel="00300107">
          <w:rPr>
            <w:color w:val="auto"/>
            <w:sz w:val="22"/>
            <w:szCs w:val="22"/>
          </w:rPr>
          <w:delText>:</w:delText>
        </w:r>
      </w:del>
    </w:p>
    <w:p w14:paraId="42B25E48" w14:textId="77777777" w:rsidR="005316AC" w:rsidRPr="009B0F57" w:rsidRDefault="005316AC" w:rsidP="00A54650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5C5C0DA1" w14:textId="483364BC" w:rsidR="005316AC" w:rsidRPr="009B0F57" w:rsidDel="00300107" w:rsidRDefault="003135C5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del w:id="27" w:author="Autor"/>
          <w:color w:val="auto"/>
          <w:sz w:val="22"/>
          <w:szCs w:val="22"/>
        </w:rPr>
      </w:pPr>
      <w:commentRangeStart w:id="28"/>
      <w:del w:id="29" w:author="Autor">
        <w:r w:rsidRPr="009B0F57" w:rsidDel="00300107">
          <w:rPr>
            <w:color w:val="auto"/>
            <w:sz w:val="22"/>
            <w:szCs w:val="22"/>
          </w:rPr>
          <w:delText xml:space="preserve">à celebração de </w:delText>
        </w:r>
        <w:r w:rsidR="00052114" w:rsidRPr="009B0F57" w:rsidDel="00300107">
          <w:rPr>
            <w:color w:val="auto"/>
            <w:sz w:val="22"/>
            <w:szCs w:val="22"/>
          </w:rPr>
          <w:delText>aditamento</w:delText>
        </w:r>
        <w:r w:rsidR="007D73C5" w:rsidRPr="009B0F57" w:rsidDel="00300107">
          <w:rPr>
            <w:color w:val="auto"/>
            <w:sz w:val="22"/>
            <w:szCs w:val="22"/>
          </w:rPr>
          <w:delText>:</w:delText>
        </w:r>
      </w:del>
    </w:p>
    <w:p w14:paraId="5ADA106B" w14:textId="76AC5CE8" w:rsidR="005316AC" w:rsidRPr="009B0F57" w:rsidDel="00300107" w:rsidRDefault="005316AC" w:rsidP="00362B74">
      <w:pPr>
        <w:pStyle w:val="Default"/>
        <w:spacing w:line="320" w:lineRule="exact"/>
        <w:ind w:left="720"/>
        <w:jc w:val="both"/>
        <w:rPr>
          <w:del w:id="30" w:author="Autor"/>
          <w:color w:val="auto"/>
          <w:sz w:val="22"/>
          <w:szCs w:val="22"/>
        </w:rPr>
      </w:pPr>
    </w:p>
    <w:p w14:paraId="4054481E" w14:textId="484A0C5D" w:rsidR="005316AC" w:rsidRPr="009B0F57" w:rsidDel="00300107" w:rsidRDefault="00982DD8" w:rsidP="00A54650">
      <w:pPr>
        <w:pStyle w:val="Default"/>
        <w:spacing w:line="320" w:lineRule="exact"/>
        <w:ind w:left="720"/>
        <w:jc w:val="both"/>
        <w:rPr>
          <w:del w:id="31" w:author="Autor"/>
          <w:sz w:val="22"/>
          <w:szCs w:val="22"/>
        </w:rPr>
      </w:pPr>
      <w:del w:id="32" w:author="Autor">
        <w:r w:rsidRPr="009B0F57" w:rsidDel="00300107">
          <w:rPr>
            <w:color w:val="auto"/>
            <w:sz w:val="22"/>
            <w:szCs w:val="22"/>
          </w:rPr>
          <w:delText xml:space="preserve">(a.i) </w:delText>
        </w:r>
        <w:r w:rsidR="00AC7706" w:rsidRPr="009B0F57" w:rsidDel="00300107">
          <w:rPr>
            <w:color w:val="auto"/>
            <w:sz w:val="22"/>
            <w:szCs w:val="22"/>
          </w:rPr>
          <w:delText xml:space="preserve">ao </w:delText>
        </w:r>
        <w:r w:rsidR="00052114" w:rsidRPr="009B0F57" w:rsidDel="00300107">
          <w:rPr>
            <w:color w:val="auto"/>
            <w:sz w:val="22"/>
            <w:szCs w:val="22"/>
          </w:rPr>
          <w:delText>“</w:delText>
        </w:r>
        <w:r w:rsidR="003018A0" w:rsidRPr="009B0F57" w:rsidDel="00300107">
          <w:rPr>
            <w:bCs/>
            <w:i/>
            <w:iCs/>
            <w:color w:val="auto"/>
            <w:sz w:val="22"/>
            <w:szCs w:val="22"/>
          </w:rPr>
          <w:delText xml:space="preserve">Instrumento Particular de Escritura da 1ª (Primeira) Emissão de </w:delText>
        </w:r>
        <w:bookmarkStart w:id="33" w:name="_Hlk115081067"/>
        <w:r w:rsidR="003018A0" w:rsidRPr="009B0F57" w:rsidDel="00300107">
          <w:rPr>
            <w:bCs/>
            <w:i/>
            <w:iCs/>
            <w:color w:val="auto"/>
            <w:sz w:val="22"/>
            <w:szCs w:val="22"/>
          </w:rPr>
          <w:delText>Debêntures Simples, Não Conversíveis em Ações, da Espécie com Garantia Real, com Garantia Adicional Fidejussória, em Série Única, para Colocação Privada, da Novum Directiones Investimentos e Participações em Empreendimentos Imobiliários S.A.</w:delText>
        </w:r>
        <w:bookmarkEnd w:id="33"/>
        <w:r w:rsidR="003018A0" w:rsidRPr="009B0F57" w:rsidDel="00300107">
          <w:rPr>
            <w:bCs/>
            <w:i/>
            <w:iCs/>
            <w:color w:val="auto"/>
            <w:sz w:val="22"/>
            <w:szCs w:val="22"/>
          </w:rPr>
          <w:delText>”</w:delText>
        </w:r>
        <w:r w:rsidR="003018A0" w:rsidRPr="009B0F57" w:rsidDel="00300107">
          <w:rPr>
            <w:bCs/>
            <w:color w:val="auto"/>
            <w:sz w:val="22"/>
            <w:szCs w:val="22"/>
          </w:rPr>
          <w:delText>, celebrado entre a Novum Directiones Investimentos e Participações em Empreendimentos Imobiliários S.A.</w:delText>
        </w:r>
        <w:r w:rsidR="00620F48" w:rsidRPr="009B0F57" w:rsidDel="00300107">
          <w:rPr>
            <w:bCs/>
            <w:color w:val="auto"/>
            <w:sz w:val="22"/>
            <w:szCs w:val="22"/>
          </w:rPr>
          <w:delText xml:space="preserve"> (</w:delText>
        </w:r>
        <w:r w:rsidR="00620F48" w:rsidRPr="009B0F57" w:rsidDel="00300107">
          <w:rPr>
            <w:sz w:val="22"/>
            <w:szCs w:val="22"/>
          </w:rPr>
          <w:delText>CNPJ/ME sob o n° 34.861.820/0001-90), na qualidade de emissora de debêntures (“</w:delText>
        </w:r>
        <w:r w:rsidR="00620F48" w:rsidRPr="009B0F57" w:rsidDel="00300107">
          <w:rPr>
            <w:sz w:val="22"/>
            <w:szCs w:val="22"/>
            <w:u w:val="single"/>
          </w:rPr>
          <w:delText>Novum</w:delText>
        </w:r>
        <w:r w:rsidR="00620F48" w:rsidRPr="009B0F57" w:rsidDel="00300107">
          <w:rPr>
            <w:sz w:val="22"/>
            <w:szCs w:val="22"/>
          </w:rPr>
          <w:delText xml:space="preserve">”), a </w:delText>
        </w:r>
        <w:bookmarkStart w:id="34" w:name="_Hlk105418130"/>
        <w:r w:rsidR="00620F48" w:rsidRPr="009B0F57" w:rsidDel="00300107">
          <w:rPr>
            <w:sz w:val="22"/>
            <w:szCs w:val="22"/>
          </w:rPr>
          <w:delText>Gafisa</w:delText>
        </w:r>
        <w:bookmarkEnd w:id="34"/>
        <w:r w:rsidR="00052114" w:rsidRPr="009B0F57" w:rsidDel="00300107">
          <w:rPr>
            <w:sz w:val="22"/>
            <w:szCs w:val="22"/>
          </w:rPr>
          <w:delText>, na qualidade de fiadora, e o Agente Fiduciário, na qualidade de interveniente anuente</w:delText>
        </w:r>
        <w:r w:rsidR="003135C5" w:rsidRPr="009B0F57" w:rsidDel="00300107">
          <w:rPr>
            <w:sz w:val="22"/>
            <w:szCs w:val="22"/>
          </w:rPr>
          <w:delText xml:space="preserve">, </w:delText>
        </w:r>
        <w:r w:rsidRPr="009B0F57" w:rsidDel="00300107">
          <w:rPr>
            <w:bCs/>
            <w:color w:val="auto"/>
            <w:sz w:val="22"/>
            <w:szCs w:val="22"/>
          </w:rPr>
          <w:delText xml:space="preserve">em 15 de setembro de 2020, </w:delText>
        </w:r>
        <w:r w:rsidR="003135C5" w:rsidRPr="009B0F57" w:rsidDel="00300107">
          <w:rPr>
            <w:sz w:val="22"/>
            <w:szCs w:val="22"/>
          </w:rPr>
          <w:delText>conforme aditado de tempos em tempos</w:delText>
        </w:r>
        <w:r w:rsidR="001A5D53" w:rsidRPr="009B0F57" w:rsidDel="00300107">
          <w:rPr>
            <w:sz w:val="22"/>
            <w:szCs w:val="22"/>
          </w:rPr>
          <w:delText xml:space="preserve"> (“</w:delText>
        </w:r>
        <w:r w:rsidR="001A5D53" w:rsidRPr="00362B74" w:rsidDel="00300107">
          <w:rPr>
            <w:sz w:val="22"/>
            <w:szCs w:val="22"/>
            <w:u w:val="single"/>
          </w:rPr>
          <w:delText>Escritura de Emissão</w:delText>
        </w:r>
        <w:r w:rsidR="001A5D53" w:rsidRPr="009B0F57" w:rsidDel="00300107">
          <w:rPr>
            <w:sz w:val="22"/>
            <w:szCs w:val="22"/>
          </w:rPr>
          <w:delText xml:space="preserve">”), </w:delText>
        </w:r>
        <w:r w:rsidR="001A5D53" w:rsidRPr="009B0F57" w:rsidDel="00300107">
          <w:rPr>
            <w:bCs/>
            <w:sz w:val="22"/>
            <w:szCs w:val="22"/>
          </w:rPr>
          <w:delText xml:space="preserve">nos termos da minuta prevista no </w:delText>
        </w:r>
        <w:r w:rsidR="001A5D53" w:rsidRPr="00362B74" w:rsidDel="00300107">
          <w:rPr>
            <w:b/>
            <w:sz w:val="22"/>
            <w:szCs w:val="22"/>
          </w:rPr>
          <w:delText>Anexo A</w:delText>
        </w:r>
        <w:r w:rsidR="001A5D53" w:rsidRPr="009B0F57" w:rsidDel="00300107">
          <w:rPr>
            <w:bCs/>
            <w:sz w:val="22"/>
            <w:szCs w:val="22"/>
          </w:rPr>
          <w:delText xml:space="preserve"> ao presente Edital;</w:delText>
        </w:r>
      </w:del>
    </w:p>
    <w:p w14:paraId="772523BE" w14:textId="5BC91B35" w:rsidR="003C2DAD" w:rsidRPr="009B0F57" w:rsidDel="00300107" w:rsidRDefault="003C2DAD" w:rsidP="00A54650">
      <w:pPr>
        <w:pStyle w:val="Default"/>
        <w:spacing w:line="320" w:lineRule="exact"/>
        <w:ind w:left="720"/>
        <w:jc w:val="both"/>
        <w:rPr>
          <w:del w:id="35" w:author="Autor"/>
          <w:sz w:val="22"/>
          <w:szCs w:val="22"/>
        </w:rPr>
      </w:pPr>
    </w:p>
    <w:p w14:paraId="3683FA41" w14:textId="716EF622" w:rsidR="006E5F99" w:rsidDel="00300107" w:rsidRDefault="001A5D53" w:rsidP="00A54650">
      <w:pPr>
        <w:pStyle w:val="Default"/>
        <w:spacing w:line="320" w:lineRule="exact"/>
        <w:ind w:left="720"/>
        <w:jc w:val="both"/>
        <w:rPr>
          <w:del w:id="36" w:author="Autor"/>
          <w:color w:val="auto"/>
          <w:sz w:val="22"/>
          <w:szCs w:val="22"/>
        </w:rPr>
      </w:pPr>
      <w:del w:id="37" w:author="Autor">
        <w:r w:rsidRPr="009B0F57" w:rsidDel="00300107">
          <w:rPr>
            <w:bCs/>
            <w:sz w:val="22"/>
            <w:szCs w:val="22"/>
          </w:rPr>
          <w:delText>(a.ii)</w:delText>
        </w:r>
        <w:r w:rsidRPr="009B0F57" w:rsidDel="00300107">
          <w:rPr>
            <w:color w:val="auto"/>
            <w:sz w:val="22"/>
            <w:szCs w:val="22"/>
          </w:rPr>
          <w:delText xml:space="preserve"> </w:delText>
        </w:r>
        <w:r w:rsidR="005316AC" w:rsidRPr="009B0F57" w:rsidDel="00300107">
          <w:rPr>
            <w:color w:val="auto"/>
            <w:sz w:val="22"/>
            <w:szCs w:val="22"/>
          </w:rPr>
          <w:delText xml:space="preserve">ao </w:delText>
        </w:r>
        <w:r w:rsidRPr="009B0F57" w:rsidDel="00300107">
          <w:rPr>
            <w:color w:val="auto"/>
            <w:sz w:val="22"/>
            <w:szCs w:val="22"/>
          </w:rPr>
          <w:delText>Termo de Securitização;</w:delText>
        </w:r>
      </w:del>
    </w:p>
    <w:p w14:paraId="17E0C8C2" w14:textId="48E55F67" w:rsidR="003C2DAD" w:rsidDel="00300107" w:rsidRDefault="003C2DAD" w:rsidP="00A54650">
      <w:pPr>
        <w:pStyle w:val="Default"/>
        <w:spacing w:line="320" w:lineRule="exact"/>
        <w:ind w:left="720"/>
        <w:jc w:val="both"/>
        <w:rPr>
          <w:del w:id="38" w:author="Autor"/>
          <w:sz w:val="22"/>
          <w:szCs w:val="22"/>
        </w:rPr>
      </w:pPr>
    </w:p>
    <w:p w14:paraId="596014F2" w14:textId="3AB9B19A" w:rsidR="003C2DAD" w:rsidRPr="00362B74" w:rsidDel="00300107" w:rsidRDefault="003C2DAD" w:rsidP="00A54650">
      <w:pPr>
        <w:pStyle w:val="Default"/>
        <w:spacing w:line="320" w:lineRule="exact"/>
        <w:ind w:left="720"/>
        <w:jc w:val="both"/>
        <w:rPr>
          <w:del w:id="39" w:author="Autor"/>
          <w:sz w:val="22"/>
          <w:szCs w:val="22"/>
        </w:rPr>
      </w:pPr>
      <w:del w:id="40" w:author="Autor">
        <w:r w:rsidDel="00300107">
          <w:rPr>
            <w:sz w:val="22"/>
            <w:szCs w:val="22"/>
          </w:rPr>
          <w:delText>(a.iii) ao “</w:delText>
        </w:r>
        <w:r w:rsidRPr="003C2DAD" w:rsidDel="00300107">
          <w:rPr>
            <w:i/>
            <w:sz w:val="22"/>
            <w:szCs w:val="22"/>
          </w:rPr>
          <w:delText xml:space="preserve">Instrumento Particular de Escritura de Emissão de Cédula de Crédito Imobiliário Integral, </w:delText>
        </w:r>
        <w:r w:rsidRPr="003C2DAD" w:rsidDel="00300107">
          <w:rPr>
            <w:sz w:val="22"/>
            <w:szCs w:val="22"/>
          </w:rPr>
          <w:delText xml:space="preserve">sem </w:delText>
        </w:r>
        <w:r w:rsidRPr="003C2DAD" w:rsidDel="00300107">
          <w:rPr>
            <w:i/>
            <w:sz w:val="22"/>
            <w:szCs w:val="22"/>
          </w:rPr>
          <w:delText>Garantia Real, sob a Forma Escritural</w:delText>
        </w:r>
        <w:r w:rsidDel="00300107">
          <w:rPr>
            <w:i/>
            <w:sz w:val="22"/>
            <w:szCs w:val="22"/>
          </w:rPr>
          <w:delText>”</w:delText>
        </w:r>
        <w:r w:rsidR="00362B74" w:rsidDel="00300107">
          <w:rPr>
            <w:iCs/>
            <w:sz w:val="22"/>
            <w:szCs w:val="22"/>
          </w:rPr>
          <w:delText>, datado de [</w:delText>
        </w:r>
        <w:r w:rsidR="00362B74" w:rsidRPr="00362B74" w:rsidDel="00300107">
          <w:rPr>
            <w:iCs/>
            <w:sz w:val="22"/>
            <w:szCs w:val="22"/>
            <w:highlight w:val="yellow"/>
          </w:rPr>
          <w:delText>10 de setembro de 2020</w:delText>
        </w:r>
        <w:r w:rsidR="00362B74" w:rsidDel="00300107">
          <w:rPr>
            <w:iCs/>
            <w:sz w:val="22"/>
            <w:szCs w:val="22"/>
          </w:rPr>
          <w:delText>], celebrado entre a Emissora e o Agente Fiduciário</w:delText>
        </w:r>
        <w:r w:rsidR="00362B74" w:rsidDel="00300107">
          <w:rPr>
            <w:sz w:val="22"/>
            <w:szCs w:val="22"/>
          </w:rPr>
          <w:delText>; [</w:delText>
        </w:r>
        <w:r w:rsidR="00362B74" w:rsidRPr="00362B74" w:rsidDel="00300107">
          <w:rPr>
            <w:b/>
            <w:bCs/>
            <w:sz w:val="22"/>
            <w:szCs w:val="22"/>
            <w:highlight w:val="yellow"/>
          </w:rPr>
          <w:delText>Nota Cescon Barrieu:</w:delText>
        </w:r>
        <w:r w:rsidR="00362B74" w:rsidRPr="00362B74" w:rsidDel="00300107">
          <w:rPr>
            <w:sz w:val="22"/>
            <w:szCs w:val="22"/>
            <w:highlight w:val="yellow"/>
          </w:rPr>
          <w:delText xml:space="preserve"> favor encaminhar versão assinada do documento para que possamos conferir as informações</w:delText>
        </w:r>
        <w:r w:rsidR="00362B74" w:rsidDel="00300107">
          <w:rPr>
            <w:sz w:val="22"/>
            <w:szCs w:val="22"/>
          </w:rPr>
          <w:delText>]</w:delText>
        </w:r>
      </w:del>
    </w:p>
    <w:p w14:paraId="05FCD9C7" w14:textId="00DF3099" w:rsidR="006E5F99" w:rsidRPr="009B0F57" w:rsidDel="00300107" w:rsidRDefault="006E5F99" w:rsidP="00A54650">
      <w:pPr>
        <w:pStyle w:val="Default"/>
        <w:spacing w:line="320" w:lineRule="exact"/>
        <w:ind w:left="720"/>
        <w:jc w:val="both"/>
        <w:rPr>
          <w:del w:id="41" w:author="Autor"/>
          <w:color w:val="auto"/>
          <w:sz w:val="22"/>
          <w:szCs w:val="22"/>
        </w:rPr>
      </w:pPr>
    </w:p>
    <w:p w14:paraId="3AFFA362" w14:textId="402889EE" w:rsidR="006E5F99" w:rsidRPr="009B0F57" w:rsidDel="00300107" w:rsidRDefault="001A5D53" w:rsidP="00A54650">
      <w:pPr>
        <w:pStyle w:val="Default"/>
        <w:spacing w:line="320" w:lineRule="exact"/>
        <w:ind w:left="720"/>
        <w:jc w:val="both"/>
        <w:rPr>
          <w:del w:id="42" w:author="Autor"/>
          <w:sz w:val="22"/>
          <w:szCs w:val="22"/>
        </w:rPr>
      </w:pPr>
      <w:del w:id="43" w:author="Autor">
        <w:r w:rsidRPr="009B0F57" w:rsidDel="00300107">
          <w:rPr>
            <w:color w:val="auto"/>
            <w:sz w:val="22"/>
            <w:szCs w:val="22"/>
          </w:rPr>
          <w:delText>(a.i</w:delText>
        </w:r>
        <w:r w:rsidR="00362B74" w:rsidDel="00300107">
          <w:rPr>
            <w:color w:val="auto"/>
            <w:sz w:val="22"/>
            <w:szCs w:val="22"/>
          </w:rPr>
          <w:delText>v</w:delText>
        </w:r>
        <w:r w:rsidRPr="009B0F57" w:rsidDel="00300107">
          <w:rPr>
            <w:color w:val="auto"/>
            <w:sz w:val="22"/>
            <w:szCs w:val="22"/>
          </w:rPr>
          <w:delText xml:space="preserve">) </w:delText>
        </w:r>
        <w:r w:rsidR="005316AC" w:rsidRPr="009B0F57" w:rsidDel="00300107">
          <w:rPr>
            <w:color w:val="auto"/>
            <w:sz w:val="22"/>
            <w:szCs w:val="22"/>
          </w:rPr>
          <w:delText xml:space="preserve">ao </w:delText>
        </w:r>
        <w:r w:rsidRPr="009B0F57" w:rsidDel="00300107">
          <w:rPr>
            <w:color w:val="auto"/>
            <w:sz w:val="22"/>
            <w:szCs w:val="22"/>
          </w:rPr>
          <w:delText>“</w:delText>
        </w:r>
        <w:r w:rsidRPr="00362B74" w:rsidDel="00300107">
          <w:rPr>
            <w:i/>
            <w:iCs/>
            <w:color w:val="auto"/>
            <w:sz w:val="22"/>
            <w:szCs w:val="22"/>
          </w:rPr>
          <w:delText>Instrumento Particular de Alienação Fiduciária de Ações e Quotas Em Garantia e Outras Avenças</w:delText>
        </w:r>
        <w:r w:rsidRPr="009B0F57" w:rsidDel="00300107">
          <w:rPr>
            <w:color w:val="auto"/>
            <w:sz w:val="22"/>
            <w:szCs w:val="22"/>
          </w:rPr>
          <w:delText xml:space="preserve">”, celebrado </w:delText>
        </w:r>
        <w:r w:rsidR="00227D04" w:rsidRPr="009B0F57" w:rsidDel="00300107">
          <w:rPr>
            <w:color w:val="auto"/>
            <w:sz w:val="22"/>
            <w:szCs w:val="22"/>
          </w:rPr>
          <w:delText xml:space="preserve">em 15 de setembro de 2020 </w:delText>
        </w:r>
        <w:r w:rsidRPr="009B0F57" w:rsidDel="00300107">
          <w:rPr>
            <w:color w:val="auto"/>
            <w:sz w:val="22"/>
            <w:szCs w:val="22"/>
          </w:rPr>
          <w:delText>entre a Gafisa, a Gafisa 80 S.A. (CNPJ/ME nº 09.272.306/0001- 71), a Novum</w:delText>
        </w:r>
        <w:r w:rsidR="00AC7706" w:rsidRPr="009B0F57" w:rsidDel="00300107">
          <w:rPr>
            <w:color w:val="auto"/>
            <w:sz w:val="22"/>
            <w:szCs w:val="22"/>
          </w:rPr>
          <w:delText xml:space="preserve"> e </w:delText>
        </w:r>
        <w:r w:rsidR="00BE3D0B" w:rsidRPr="009B0F57" w:rsidDel="00300107">
          <w:rPr>
            <w:color w:val="auto"/>
            <w:sz w:val="22"/>
            <w:szCs w:val="22"/>
          </w:rPr>
          <w:delText>a Emissora,</w:delText>
        </w:r>
        <w:r w:rsidR="00AC7706" w:rsidRPr="009B0F57" w:rsidDel="00300107">
          <w:rPr>
            <w:color w:val="auto"/>
            <w:sz w:val="22"/>
            <w:szCs w:val="22"/>
          </w:rPr>
          <w:delText xml:space="preserve"> com a interveniência anuência d</w:delText>
        </w:r>
        <w:r w:rsidR="00BE3D0B" w:rsidRPr="009B0F57" w:rsidDel="00300107">
          <w:rPr>
            <w:color w:val="auto"/>
            <w:sz w:val="22"/>
            <w:szCs w:val="22"/>
          </w:rPr>
          <w:delText xml:space="preserve">o Agente Fiduciário, </w:delText>
        </w:r>
        <w:r w:rsidR="00AC7706" w:rsidRPr="009B0F57" w:rsidDel="00300107">
          <w:rPr>
            <w:color w:val="auto"/>
            <w:sz w:val="22"/>
            <w:szCs w:val="22"/>
          </w:rPr>
          <w:delText>d</w:delText>
        </w:r>
        <w:r w:rsidR="00BE3D0B" w:rsidRPr="009B0F57" w:rsidDel="00300107">
          <w:rPr>
            <w:color w:val="auto"/>
            <w:sz w:val="22"/>
            <w:szCs w:val="22"/>
          </w:rPr>
          <w:delText>a Gafisa SPE-128 Empreendimentos Imobiliários Ltda (CNPJ/ME nº 12.707.231/0001-19)</w:delText>
        </w:r>
        <w:r w:rsidR="00C01DE6" w:rsidRPr="009B0F57" w:rsidDel="00300107">
          <w:rPr>
            <w:color w:val="auto"/>
            <w:sz w:val="22"/>
            <w:szCs w:val="22"/>
          </w:rPr>
          <w:delText xml:space="preserve"> (“</w:delText>
        </w:r>
        <w:r w:rsidR="00C01DE6" w:rsidRPr="00362B74" w:rsidDel="00300107">
          <w:rPr>
            <w:color w:val="auto"/>
            <w:sz w:val="22"/>
            <w:szCs w:val="22"/>
            <w:u w:val="single"/>
          </w:rPr>
          <w:delText>Gafisa SPE-128</w:delText>
        </w:r>
        <w:r w:rsidR="00C01DE6" w:rsidRPr="009B0F57" w:rsidDel="00300107">
          <w:rPr>
            <w:color w:val="auto"/>
            <w:sz w:val="22"/>
            <w:szCs w:val="22"/>
          </w:rPr>
          <w:delText>”)</w:delText>
        </w:r>
        <w:r w:rsidR="00BE3D0B" w:rsidRPr="009B0F57" w:rsidDel="00300107">
          <w:rPr>
            <w:color w:val="auto"/>
            <w:sz w:val="22"/>
            <w:szCs w:val="22"/>
          </w:rPr>
          <w:delText xml:space="preserve">, </w:delText>
        </w:r>
        <w:r w:rsidR="00AC7706" w:rsidRPr="009B0F57" w:rsidDel="00300107">
          <w:rPr>
            <w:color w:val="auto"/>
            <w:sz w:val="22"/>
            <w:szCs w:val="22"/>
          </w:rPr>
          <w:delText>d</w:delText>
        </w:r>
        <w:r w:rsidR="00BE3D0B" w:rsidRPr="009B0F57" w:rsidDel="00300107">
          <w:rPr>
            <w:color w:val="auto"/>
            <w:sz w:val="22"/>
            <w:szCs w:val="22"/>
          </w:rPr>
          <w:delText xml:space="preserve">a </w:delText>
        </w:r>
        <w:r w:rsidR="00BE3D0B" w:rsidRPr="009B0F57" w:rsidDel="00300107">
          <w:rPr>
            <w:sz w:val="22"/>
            <w:szCs w:val="22"/>
          </w:rPr>
          <w:delText>I230 Coronel Mursa SPE – Empreendimentos Imobiliários Ltda. (CNPJ/ME nº 34.425.758/0001-93)</w:delText>
        </w:r>
        <w:r w:rsidR="00C01DE6" w:rsidRPr="009B0F57" w:rsidDel="00300107">
          <w:rPr>
            <w:sz w:val="22"/>
            <w:szCs w:val="22"/>
          </w:rPr>
          <w:delText xml:space="preserve"> (“</w:delText>
        </w:r>
        <w:r w:rsidR="00C01DE6" w:rsidRPr="00362B74" w:rsidDel="00300107">
          <w:rPr>
            <w:sz w:val="22"/>
            <w:szCs w:val="22"/>
            <w:u w:val="single"/>
          </w:rPr>
          <w:delText>I230</w:delText>
        </w:r>
        <w:r w:rsidR="00C01DE6" w:rsidRPr="009B0F57" w:rsidDel="00300107">
          <w:rPr>
            <w:sz w:val="22"/>
            <w:szCs w:val="22"/>
          </w:rPr>
          <w:delText>”)</w:delText>
        </w:r>
        <w:r w:rsidR="00BE3D0B" w:rsidRPr="009B0F57" w:rsidDel="00300107">
          <w:rPr>
            <w:sz w:val="22"/>
            <w:szCs w:val="22"/>
          </w:rPr>
          <w:delText xml:space="preserve">, </w:delText>
        </w:r>
        <w:r w:rsidR="00AC7706" w:rsidRPr="009B0F57" w:rsidDel="00300107">
          <w:rPr>
            <w:sz w:val="22"/>
            <w:szCs w:val="22"/>
          </w:rPr>
          <w:delText>d</w:delText>
        </w:r>
        <w:r w:rsidR="00BE3D0B" w:rsidRPr="009B0F57" w:rsidDel="00300107">
          <w:rPr>
            <w:sz w:val="22"/>
            <w:szCs w:val="22"/>
          </w:rPr>
          <w:delText>a I240 Serra d</w:delText>
        </w:r>
        <w:r w:rsidR="006E5F99" w:rsidRPr="009B0F57" w:rsidDel="00300107">
          <w:rPr>
            <w:sz w:val="22"/>
            <w:szCs w:val="22"/>
          </w:rPr>
          <w:delText>e</w:delText>
        </w:r>
        <w:r w:rsidR="00BE3D0B" w:rsidRPr="009B0F57" w:rsidDel="00300107">
          <w:rPr>
            <w:sz w:val="22"/>
            <w:szCs w:val="22"/>
          </w:rPr>
          <w:delText xml:space="preserve"> Jaire SPE – Empreendimentos Imobiliários Ltda. (CNPJ/ME nº 34.425.790/0001-79)</w:delText>
        </w:r>
        <w:r w:rsidR="00C01DE6" w:rsidRPr="009B0F57" w:rsidDel="00300107">
          <w:rPr>
            <w:sz w:val="22"/>
            <w:szCs w:val="22"/>
          </w:rPr>
          <w:delText xml:space="preserve"> (“</w:delText>
        </w:r>
        <w:r w:rsidR="00C01DE6" w:rsidRPr="00362B74" w:rsidDel="00300107">
          <w:rPr>
            <w:sz w:val="22"/>
            <w:szCs w:val="22"/>
            <w:u w:val="single"/>
          </w:rPr>
          <w:delText>I240</w:delText>
        </w:r>
        <w:r w:rsidR="00C01DE6" w:rsidRPr="009B0F57" w:rsidDel="00300107">
          <w:rPr>
            <w:sz w:val="22"/>
            <w:szCs w:val="22"/>
          </w:rPr>
          <w:delText>”)</w:delText>
        </w:r>
        <w:r w:rsidR="00BE3D0B" w:rsidRPr="009B0F57" w:rsidDel="00300107">
          <w:rPr>
            <w:sz w:val="22"/>
            <w:szCs w:val="22"/>
          </w:rPr>
          <w:delText xml:space="preserve">, </w:delText>
        </w:r>
        <w:r w:rsidR="00AC7706" w:rsidRPr="009B0F57" w:rsidDel="00300107">
          <w:rPr>
            <w:sz w:val="22"/>
            <w:szCs w:val="22"/>
          </w:rPr>
          <w:delText>d</w:delText>
        </w:r>
        <w:r w:rsidR="00BE3D0B" w:rsidRPr="009B0F57" w:rsidDel="00300107">
          <w:rPr>
            <w:sz w:val="22"/>
            <w:szCs w:val="22"/>
          </w:rPr>
          <w:delText>a</w:delText>
        </w:r>
        <w:r w:rsidR="00227D04" w:rsidRPr="009B0F57" w:rsidDel="00300107">
          <w:rPr>
            <w:sz w:val="22"/>
            <w:szCs w:val="22"/>
          </w:rPr>
          <w:delText xml:space="preserve"> </w:delText>
        </w:r>
        <w:r w:rsidR="00BE3D0B" w:rsidRPr="009B0F57" w:rsidDel="00300107">
          <w:rPr>
            <w:sz w:val="22"/>
            <w:szCs w:val="22"/>
          </w:rPr>
          <w:delText xml:space="preserve">I490 Afonso </w:delText>
        </w:r>
        <w:r w:rsidR="00AC7706" w:rsidRPr="009B0F57" w:rsidDel="00300107">
          <w:rPr>
            <w:sz w:val="22"/>
            <w:szCs w:val="22"/>
          </w:rPr>
          <w:delText>d</w:delText>
        </w:r>
        <w:r w:rsidR="00BE3D0B" w:rsidRPr="009B0F57" w:rsidDel="00300107">
          <w:rPr>
            <w:sz w:val="22"/>
            <w:szCs w:val="22"/>
          </w:rPr>
          <w:delText>e Freitas S</w:delText>
        </w:r>
        <w:r w:rsidR="00227D04" w:rsidRPr="009B0F57" w:rsidDel="00300107">
          <w:rPr>
            <w:sz w:val="22"/>
            <w:szCs w:val="22"/>
          </w:rPr>
          <w:delText>PE</w:delText>
        </w:r>
        <w:r w:rsidR="00BE3D0B" w:rsidRPr="009B0F57" w:rsidDel="00300107">
          <w:rPr>
            <w:sz w:val="22"/>
            <w:szCs w:val="22"/>
          </w:rPr>
          <w:delText xml:space="preserve"> – Empreendimentos Imobiliários Ltda.</w:delText>
        </w:r>
        <w:r w:rsidR="00227D04" w:rsidRPr="009B0F57" w:rsidDel="00300107">
          <w:rPr>
            <w:sz w:val="22"/>
            <w:szCs w:val="22"/>
          </w:rPr>
          <w:delText xml:space="preserve"> (CNPJ/ME nº 34.425.733/0001-90)</w:delText>
        </w:r>
        <w:r w:rsidR="00C01DE6" w:rsidRPr="009B0F57" w:rsidDel="00300107">
          <w:rPr>
            <w:sz w:val="22"/>
            <w:szCs w:val="22"/>
          </w:rPr>
          <w:delText xml:space="preserve"> (“</w:delText>
        </w:r>
        <w:r w:rsidR="00C01DE6" w:rsidRPr="00362B74" w:rsidDel="00300107">
          <w:rPr>
            <w:sz w:val="22"/>
            <w:szCs w:val="22"/>
            <w:u w:val="single"/>
          </w:rPr>
          <w:delText>I490</w:delText>
        </w:r>
        <w:r w:rsidR="00C01DE6" w:rsidRPr="009B0F57" w:rsidDel="00300107">
          <w:rPr>
            <w:sz w:val="22"/>
            <w:szCs w:val="22"/>
          </w:rPr>
          <w:delText>”)</w:delText>
        </w:r>
        <w:r w:rsidR="00227D04" w:rsidRPr="009B0F57" w:rsidDel="00300107">
          <w:rPr>
            <w:sz w:val="22"/>
            <w:szCs w:val="22"/>
          </w:rPr>
          <w:delText xml:space="preserve">, </w:delText>
        </w:r>
        <w:r w:rsidR="00AC7706" w:rsidRPr="009B0F57" w:rsidDel="00300107">
          <w:rPr>
            <w:sz w:val="22"/>
            <w:szCs w:val="22"/>
          </w:rPr>
          <w:delText>d</w:delText>
        </w:r>
        <w:r w:rsidR="00227D04" w:rsidRPr="009B0F57" w:rsidDel="00300107">
          <w:rPr>
            <w:sz w:val="22"/>
            <w:szCs w:val="22"/>
          </w:rPr>
          <w:delText>a I610 Antonieta SPE – Empreendimentos Imobiliários Ltda.</w:delText>
        </w:r>
        <w:r w:rsidR="00BE3D0B" w:rsidRPr="009B0F57" w:rsidDel="00300107">
          <w:rPr>
            <w:color w:val="auto"/>
            <w:sz w:val="22"/>
            <w:szCs w:val="22"/>
          </w:rPr>
          <w:delText xml:space="preserve"> </w:delText>
        </w:r>
        <w:r w:rsidR="00227D04" w:rsidRPr="009B0F57" w:rsidDel="00300107">
          <w:rPr>
            <w:color w:val="auto"/>
            <w:sz w:val="22"/>
            <w:szCs w:val="22"/>
          </w:rPr>
          <w:delText>(</w:delText>
        </w:r>
        <w:r w:rsidR="00227D04" w:rsidRPr="009B0F57" w:rsidDel="00300107">
          <w:rPr>
            <w:sz w:val="22"/>
            <w:szCs w:val="22"/>
          </w:rPr>
          <w:delText>CNPJ/ME nº 34.425.708/0001-06</w:delText>
        </w:r>
        <w:r w:rsidR="00227D04" w:rsidRPr="009B0F57" w:rsidDel="00300107">
          <w:rPr>
            <w:color w:val="auto"/>
            <w:sz w:val="22"/>
            <w:szCs w:val="22"/>
          </w:rPr>
          <w:delText>)</w:delText>
        </w:r>
        <w:r w:rsidR="00C01DE6" w:rsidRPr="009B0F57" w:rsidDel="00300107">
          <w:rPr>
            <w:color w:val="auto"/>
            <w:sz w:val="22"/>
            <w:szCs w:val="22"/>
          </w:rPr>
          <w:delText xml:space="preserve"> (“</w:delText>
        </w:r>
        <w:r w:rsidR="00C01DE6" w:rsidRPr="00362B74" w:rsidDel="00300107">
          <w:rPr>
            <w:sz w:val="22"/>
            <w:szCs w:val="22"/>
            <w:u w:val="single"/>
          </w:rPr>
          <w:delText>I610</w:delText>
        </w:r>
        <w:r w:rsidR="00C01DE6" w:rsidRPr="009B0F57" w:rsidDel="00300107">
          <w:rPr>
            <w:sz w:val="22"/>
            <w:szCs w:val="22"/>
          </w:rPr>
          <w:delText>”)</w:delText>
        </w:r>
        <w:r w:rsidR="00227D04" w:rsidRPr="009B0F57" w:rsidDel="00300107">
          <w:rPr>
            <w:color w:val="auto"/>
            <w:sz w:val="22"/>
            <w:szCs w:val="22"/>
          </w:rPr>
          <w:delText xml:space="preserve">, </w:delText>
        </w:r>
        <w:r w:rsidR="00AC7706" w:rsidRPr="009B0F57" w:rsidDel="00300107">
          <w:rPr>
            <w:color w:val="auto"/>
            <w:sz w:val="22"/>
            <w:szCs w:val="22"/>
          </w:rPr>
          <w:delText>d</w:delText>
        </w:r>
        <w:r w:rsidR="00227D04" w:rsidRPr="009B0F57" w:rsidDel="00300107">
          <w:rPr>
            <w:color w:val="auto"/>
            <w:sz w:val="22"/>
            <w:szCs w:val="22"/>
          </w:rPr>
          <w:delText xml:space="preserve">a </w:delText>
        </w:r>
        <w:r w:rsidR="00227D04" w:rsidRPr="009B0F57" w:rsidDel="00300107">
          <w:rPr>
            <w:sz w:val="22"/>
            <w:szCs w:val="22"/>
          </w:rPr>
          <w:delText>I950 Tuiuti SPE – Empreendimentos Imobiliários Ltda.</w:delText>
        </w:r>
        <w:r w:rsidR="00227D04" w:rsidRPr="009B0F57" w:rsidDel="00300107">
          <w:rPr>
            <w:color w:val="auto"/>
            <w:sz w:val="22"/>
            <w:szCs w:val="22"/>
          </w:rPr>
          <w:delText xml:space="preserve"> (</w:delText>
        </w:r>
        <w:r w:rsidR="00227D04" w:rsidRPr="009B0F57" w:rsidDel="00300107">
          <w:rPr>
            <w:sz w:val="22"/>
            <w:szCs w:val="22"/>
          </w:rPr>
          <w:delText>CNPJ/ME nº 34.425.337/0001-62</w:delText>
        </w:r>
        <w:r w:rsidR="00227D04" w:rsidRPr="009B0F57" w:rsidDel="00300107">
          <w:rPr>
            <w:color w:val="auto"/>
            <w:sz w:val="22"/>
            <w:szCs w:val="22"/>
          </w:rPr>
          <w:delText>)</w:delText>
        </w:r>
        <w:r w:rsidR="006E5F99" w:rsidRPr="009B0F57" w:rsidDel="00300107">
          <w:rPr>
            <w:color w:val="auto"/>
            <w:sz w:val="22"/>
            <w:szCs w:val="22"/>
          </w:rPr>
          <w:delText xml:space="preserve"> (“</w:delText>
        </w:r>
        <w:r w:rsidR="006E5F99" w:rsidRPr="00362B74" w:rsidDel="00300107">
          <w:rPr>
            <w:sz w:val="22"/>
            <w:szCs w:val="22"/>
            <w:u w:val="single"/>
          </w:rPr>
          <w:delText>I950</w:delText>
        </w:r>
        <w:r w:rsidR="006E5F99" w:rsidRPr="009B0F57" w:rsidDel="00300107">
          <w:rPr>
            <w:sz w:val="22"/>
            <w:szCs w:val="22"/>
          </w:rPr>
          <w:delText>”)</w:delText>
        </w:r>
        <w:r w:rsidR="00227D04" w:rsidRPr="009B0F57" w:rsidDel="00300107">
          <w:rPr>
            <w:color w:val="auto"/>
            <w:sz w:val="22"/>
            <w:szCs w:val="22"/>
          </w:rPr>
          <w:delText xml:space="preserve"> e </w:delText>
        </w:r>
        <w:r w:rsidR="00AC7706" w:rsidRPr="009B0F57" w:rsidDel="00300107">
          <w:rPr>
            <w:color w:val="auto"/>
            <w:sz w:val="22"/>
            <w:szCs w:val="22"/>
          </w:rPr>
          <w:delText>d</w:delText>
        </w:r>
        <w:r w:rsidR="00227D04" w:rsidRPr="009B0F57" w:rsidDel="00300107">
          <w:rPr>
            <w:color w:val="auto"/>
            <w:sz w:val="22"/>
            <w:szCs w:val="22"/>
          </w:rPr>
          <w:delText>a SPE Parque Ecoville Empreendimentos Imobiliários Ltda. (CNPJ/ME sob o nº 09.072.524/0001-62)</w:delText>
        </w:r>
        <w:r w:rsidR="00C01DE6" w:rsidRPr="009B0F57" w:rsidDel="00300107">
          <w:rPr>
            <w:color w:val="auto"/>
            <w:sz w:val="22"/>
            <w:szCs w:val="22"/>
          </w:rPr>
          <w:delText xml:space="preserve"> (“</w:delText>
        </w:r>
        <w:r w:rsidR="00C01DE6" w:rsidRPr="00362B74" w:rsidDel="00300107">
          <w:rPr>
            <w:color w:val="auto"/>
            <w:sz w:val="22"/>
            <w:szCs w:val="22"/>
            <w:u w:val="single"/>
          </w:rPr>
          <w:delText>SPE Parque Ecoville</w:delText>
        </w:r>
        <w:r w:rsidR="00C01DE6" w:rsidRPr="009B0F57" w:rsidDel="00300107">
          <w:rPr>
            <w:color w:val="auto"/>
            <w:sz w:val="22"/>
            <w:szCs w:val="22"/>
          </w:rPr>
          <w:delText xml:space="preserve">” e, quando em conjunto com a Gafisa SPE-128, a </w:delText>
        </w:r>
        <w:r w:rsidR="00C01DE6" w:rsidRPr="009B0F57" w:rsidDel="00300107">
          <w:rPr>
            <w:sz w:val="22"/>
            <w:szCs w:val="22"/>
          </w:rPr>
          <w:delText>I230, a I240, I490, I610 e a I950, as “</w:delText>
        </w:r>
        <w:r w:rsidR="00C01DE6" w:rsidRPr="00362B74" w:rsidDel="00300107">
          <w:rPr>
            <w:sz w:val="22"/>
            <w:szCs w:val="22"/>
            <w:u w:val="single"/>
          </w:rPr>
          <w:delText>Desenvolvedoras</w:delText>
        </w:r>
        <w:r w:rsidR="00C01DE6" w:rsidRPr="009B0F57" w:rsidDel="00300107">
          <w:rPr>
            <w:sz w:val="22"/>
            <w:szCs w:val="22"/>
          </w:rPr>
          <w:delText>”)</w:delText>
        </w:r>
        <w:r w:rsidR="00227D04" w:rsidRPr="009B0F57" w:rsidDel="00300107">
          <w:rPr>
            <w:color w:val="auto"/>
            <w:sz w:val="22"/>
            <w:szCs w:val="22"/>
          </w:rPr>
          <w:delText>;</w:delText>
        </w:r>
      </w:del>
    </w:p>
    <w:p w14:paraId="01E49B2C" w14:textId="6E40424B" w:rsidR="006E5F99" w:rsidRPr="009B0F57" w:rsidDel="00300107" w:rsidRDefault="006E5F99" w:rsidP="00A54650">
      <w:pPr>
        <w:pStyle w:val="Default"/>
        <w:spacing w:line="320" w:lineRule="exact"/>
        <w:ind w:left="720"/>
        <w:jc w:val="both"/>
        <w:rPr>
          <w:del w:id="44" w:author="Autor"/>
          <w:sz w:val="22"/>
          <w:szCs w:val="22"/>
        </w:rPr>
      </w:pPr>
    </w:p>
    <w:p w14:paraId="367DD79A" w14:textId="4F9DE08D" w:rsidR="006E5F99" w:rsidRPr="009B0F57" w:rsidDel="00300107" w:rsidRDefault="00BE3D0B" w:rsidP="00A54650">
      <w:pPr>
        <w:pStyle w:val="Default"/>
        <w:spacing w:line="320" w:lineRule="exact"/>
        <w:ind w:left="720"/>
        <w:jc w:val="both"/>
        <w:rPr>
          <w:del w:id="45" w:author="Autor"/>
          <w:color w:val="auto"/>
          <w:sz w:val="22"/>
          <w:szCs w:val="22"/>
        </w:rPr>
      </w:pPr>
      <w:del w:id="46" w:author="Autor">
        <w:r w:rsidRPr="009B0F57" w:rsidDel="00300107">
          <w:rPr>
            <w:color w:val="auto"/>
            <w:sz w:val="22"/>
            <w:szCs w:val="22"/>
          </w:rPr>
          <w:delText>(a.v)</w:delText>
        </w:r>
        <w:r w:rsidR="00C01DE6" w:rsidRPr="009B0F57" w:rsidDel="00300107">
          <w:rPr>
            <w:color w:val="auto"/>
            <w:sz w:val="22"/>
            <w:szCs w:val="22"/>
          </w:rPr>
          <w:delText xml:space="preserve"> </w:delText>
        </w:r>
        <w:r w:rsidR="005316AC" w:rsidRPr="009B0F57" w:rsidDel="00300107">
          <w:rPr>
            <w:color w:val="auto"/>
            <w:sz w:val="22"/>
            <w:szCs w:val="22"/>
          </w:rPr>
          <w:delText xml:space="preserve">ao </w:delText>
        </w:r>
        <w:r w:rsidR="00C01DE6" w:rsidRPr="009B0F57" w:rsidDel="00300107">
          <w:rPr>
            <w:color w:val="auto"/>
            <w:sz w:val="22"/>
            <w:szCs w:val="22"/>
          </w:rPr>
          <w:delText>“</w:delText>
        </w:r>
        <w:r w:rsidR="00C01DE6" w:rsidRPr="00362B74" w:rsidDel="00300107">
          <w:rPr>
            <w:i/>
            <w:iCs/>
            <w:color w:val="auto"/>
            <w:sz w:val="22"/>
            <w:szCs w:val="22"/>
          </w:rPr>
          <w:delText xml:space="preserve">Instrumento </w:delText>
        </w:r>
        <w:r w:rsidR="00B63632" w:rsidRPr="004253D1" w:rsidDel="00300107">
          <w:rPr>
            <w:i/>
            <w:iCs/>
            <w:color w:val="auto"/>
            <w:sz w:val="22"/>
            <w:szCs w:val="22"/>
          </w:rPr>
          <w:delText xml:space="preserve">Particular </w:delText>
        </w:r>
        <w:r w:rsidR="00C01DE6" w:rsidRPr="00362B74" w:rsidDel="00300107">
          <w:rPr>
            <w:i/>
            <w:iCs/>
            <w:color w:val="auto"/>
            <w:sz w:val="22"/>
            <w:szCs w:val="22"/>
          </w:rPr>
          <w:delText>de Cessão Fiduciária de Direitos Creditórios e Outras Avenças</w:delText>
        </w:r>
        <w:r w:rsidR="00C01DE6" w:rsidRPr="009B0F57" w:rsidDel="00300107">
          <w:rPr>
            <w:color w:val="auto"/>
            <w:sz w:val="22"/>
            <w:szCs w:val="22"/>
          </w:rPr>
          <w:delText>”, celebrado em 15 de setembro de 2020 entre</w:delText>
        </w:r>
        <w:r w:rsidR="00AC7706" w:rsidRPr="009B0F57" w:rsidDel="00300107">
          <w:rPr>
            <w:color w:val="auto"/>
            <w:sz w:val="22"/>
            <w:szCs w:val="22"/>
          </w:rPr>
          <w:delText xml:space="preserve"> a Novum, as Desenvolvedoras e a Emissora, com a interveniência anuência do Agente Fiduciário e da </w:delText>
        </w:r>
        <w:r w:rsidR="007D73C5" w:rsidRPr="009B0F57" w:rsidDel="00300107">
          <w:rPr>
            <w:color w:val="auto"/>
            <w:sz w:val="22"/>
            <w:szCs w:val="22"/>
          </w:rPr>
          <w:delText>Gafisa</w:delText>
        </w:r>
        <w:r w:rsidR="00AC7706" w:rsidRPr="009B0F57" w:rsidDel="00300107">
          <w:rPr>
            <w:color w:val="auto"/>
            <w:sz w:val="22"/>
            <w:szCs w:val="22"/>
          </w:rPr>
          <w:delText>;</w:delText>
        </w:r>
      </w:del>
    </w:p>
    <w:p w14:paraId="352BADDA" w14:textId="76BC71D6" w:rsidR="006E5F99" w:rsidRPr="009B0F57" w:rsidDel="00300107" w:rsidRDefault="006E5F99" w:rsidP="00A54650">
      <w:pPr>
        <w:pStyle w:val="Default"/>
        <w:spacing w:line="320" w:lineRule="exact"/>
        <w:ind w:left="720"/>
        <w:jc w:val="both"/>
        <w:rPr>
          <w:del w:id="47" w:author="Autor"/>
          <w:color w:val="auto"/>
          <w:sz w:val="22"/>
          <w:szCs w:val="22"/>
        </w:rPr>
      </w:pPr>
    </w:p>
    <w:p w14:paraId="2E28A7BB" w14:textId="198868DC" w:rsidR="006E5F99" w:rsidDel="00300107" w:rsidRDefault="00AC7706" w:rsidP="00A54650">
      <w:pPr>
        <w:pStyle w:val="Default"/>
        <w:spacing w:line="320" w:lineRule="exact"/>
        <w:ind w:left="720"/>
        <w:jc w:val="both"/>
        <w:rPr>
          <w:del w:id="48" w:author="Autor"/>
          <w:color w:val="auto"/>
          <w:sz w:val="22"/>
          <w:szCs w:val="22"/>
        </w:rPr>
      </w:pPr>
      <w:del w:id="49" w:author="Autor">
        <w:r w:rsidRPr="009B0F57" w:rsidDel="00300107">
          <w:rPr>
            <w:color w:val="auto"/>
            <w:sz w:val="22"/>
            <w:szCs w:val="22"/>
          </w:rPr>
          <w:lastRenderedPageBreak/>
          <w:delText>(a.v</w:delText>
        </w:r>
        <w:r w:rsidR="00362B74" w:rsidDel="00300107">
          <w:rPr>
            <w:color w:val="auto"/>
            <w:sz w:val="22"/>
            <w:szCs w:val="22"/>
          </w:rPr>
          <w:delText>i</w:delText>
        </w:r>
        <w:r w:rsidRPr="009B0F57" w:rsidDel="00300107">
          <w:rPr>
            <w:color w:val="auto"/>
            <w:sz w:val="22"/>
            <w:szCs w:val="22"/>
          </w:rPr>
          <w:delText>)</w:delText>
        </w:r>
        <w:r w:rsidR="005316AC" w:rsidRPr="009B0F57" w:rsidDel="00300107">
          <w:rPr>
            <w:color w:val="auto"/>
            <w:sz w:val="22"/>
            <w:szCs w:val="22"/>
          </w:rPr>
          <w:delText xml:space="preserve"> à “</w:delText>
        </w:r>
        <w:r w:rsidR="005316AC" w:rsidRPr="00362B74" w:rsidDel="00300107">
          <w:rPr>
            <w:i/>
            <w:iCs/>
            <w:color w:val="auto"/>
            <w:sz w:val="22"/>
            <w:szCs w:val="22"/>
          </w:rPr>
          <w:delText>Escritura Pública de Hipoteca</w:delText>
        </w:r>
        <w:r w:rsidR="005316AC" w:rsidRPr="009B0F57" w:rsidDel="00300107">
          <w:rPr>
            <w:color w:val="auto"/>
            <w:sz w:val="22"/>
            <w:szCs w:val="22"/>
          </w:rPr>
          <w:delText xml:space="preserve">” datada de 17 de setembro de 2020, celebrada entre a Novum, a Emissora e a </w:delText>
        </w:r>
        <w:r w:rsidR="005316AC" w:rsidRPr="00362B74" w:rsidDel="00300107">
          <w:rPr>
            <w:color w:val="auto"/>
            <w:sz w:val="22"/>
            <w:szCs w:val="22"/>
          </w:rPr>
          <w:delText>Gafisa SPE-128</w:delText>
        </w:r>
        <w:r w:rsidR="005316AC" w:rsidRPr="009B0F57" w:rsidDel="00300107">
          <w:rPr>
            <w:color w:val="auto"/>
            <w:sz w:val="22"/>
            <w:szCs w:val="22"/>
          </w:rPr>
          <w:delText>, com a interveniência anuência da Gafisa e do Agente Fiduciário;</w:delText>
        </w:r>
      </w:del>
    </w:p>
    <w:p w14:paraId="1892D121" w14:textId="212B7280" w:rsidR="00B63632" w:rsidRPr="009B0F57" w:rsidDel="00300107" w:rsidRDefault="00B63632" w:rsidP="00A54650">
      <w:pPr>
        <w:pStyle w:val="Default"/>
        <w:spacing w:line="320" w:lineRule="exact"/>
        <w:ind w:left="720"/>
        <w:jc w:val="both"/>
        <w:rPr>
          <w:del w:id="50" w:author="Autor"/>
          <w:color w:val="auto"/>
          <w:sz w:val="22"/>
          <w:szCs w:val="22"/>
        </w:rPr>
      </w:pPr>
    </w:p>
    <w:p w14:paraId="5ED4AD54" w14:textId="7F6103C4" w:rsidR="006E5F99" w:rsidRPr="009B0F57" w:rsidDel="00300107" w:rsidRDefault="005316AC" w:rsidP="00A54650">
      <w:pPr>
        <w:pStyle w:val="Default"/>
        <w:spacing w:line="320" w:lineRule="exact"/>
        <w:ind w:left="720"/>
        <w:jc w:val="both"/>
        <w:rPr>
          <w:del w:id="51" w:author="Autor"/>
          <w:color w:val="auto"/>
          <w:sz w:val="22"/>
          <w:szCs w:val="22"/>
        </w:rPr>
      </w:pPr>
      <w:del w:id="52" w:author="Autor">
        <w:r w:rsidRPr="009B0F57" w:rsidDel="00300107">
          <w:rPr>
            <w:color w:val="auto"/>
            <w:sz w:val="22"/>
            <w:szCs w:val="22"/>
          </w:rPr>
          <w:delText>(a.v</w:delText>
        </w:r>
        <w:r w:rsidR="00362B74" w:rsidDel="00300107">
          <w:rPr>
            <w:color w:val="auto"/>
            <w:sz w:val="22"/>
            <w:szCs w:val="22"/>
          </w:rPr>
          <w:delText>i</w:delText>
        </w:r>
        <w:r w:rsidRPr="009B0F57" w:rsidDel="00300107">
          <w:rPr>
            <w:color w:val="auto"/>
            <w:sz w:val="22"/>
            <w:szCs w:val="22"/>
          </w:rPr>
          <w:delText>i) à “</w:delText>
        </w:r>
        <w:r w:rsidRPr="009B0F57" w:rsidDel="00300107">
          <w:rPr>
            <w:i/>
            <w:iCs/>
            <w:color w:val="auto"/>
            <w:sz w:val="22"/>
            <w:szCs w:val="22"/>
          </w:rPr>
          <w:delText>Escritura Pública de Hipoteca</w:delText>
        </w:r>
        <w:r w:rsidRPr="009B0F57" w:rsidDel="00300107">
          <w:rPr>
            <w:color w:val="auto"/>
            <w:sz w:val="22"/>
            <w:szCs w:val="22"/>
          </w:rPr>
          <w:delText>” datada de 17 de setembro de 2020, celebrada entre a Novum, a Emissora e a SPE Parque Ecoville, com a interveniência anuência da Gafisa e do Agente Fiduciário;</w:delText>
        </w:r>
      </w:del>
    </w:p>
    <w:p w14:paraId="52F0AD40" w14:textId="47DA81DF" w:rsidR="006E5F99" w:rsidRPr="009B0F57" w:rsidDel="00300107" w:rsidRDefault="006E5F99" w:rsidP="00362B74">
      <w:pPr>
        <w:pStyle w:val="Default"/>
        <w:spacing w:line="320" w:lineRule="exact"/>
        <w:jc w:val="both"/>
        <w:rPr>
          <w:del w:id="53" w:author="Autor"/>
          <w:color w:val="auto"/>
          <w:sz w:val="22"/>
          <w:szCs w:val="22"/>
        </w:rPr>
      </w:pPr>
    </w:p>
    <w:p w14:paraId="0D69B0AC" w14:textId="23CBF009" w:rsidR="006E5F99" w:rsidRPr="009B0F57" w:rsidDel="00300107" w:rsidRDefault="006E5F99" w:rsidP="00A54650">
      <w:pPr>
        <w:pStyle w:val="Default"/>
        <w:spacing w:line="320" w:lineRule="exact"/>
        <w:ind w:left="720"/>
        <w:jc w:val="both"/>
        <w:rPr>
          <w:del w:id="54" w:author="Autor"/>
          <w:color w:val="auto"/>
          <w:sz w:val="22"/>
          <w:szCs w:val="22"/>
        </w:rPr>
      </w:pPr>
      <w:del w:id="55" w:author="Autor">
        <w:r w:rsidRPr="009B0F57" w:rsidDel="00300107">
          <w:rPr>
            <w:color w:val="auto"/>
            <w:sz w:val="22"/>
            <w:szCs w:val="22"/>
          </w:rPr>
          <w:delText>(a.viii) à “</w:delText>
        </w:r>
        <w:r w:rsidRPr="009B0F57" w:rsidDel="00300107">
          <w:rPr>
            <w:i/>
            <w:iCs/>
            <w:color w:val="auto"/>
            <w:sz w:val="22"/>
            <w:szCs w:val="22"/>
          </w:rPr>
          <w:delText>Escritura Pública de Hipoteca</w:delText>
        </w:r>
        <w:r w:rsidRPr="009B0F57" w:rsidDel="00300107">
          <w:rPr>
            <w:color w:val="auto"/>
            <w:sz w:val="22"/>
            <w:szCs w:val="22"/>
          </w:rPr>
          <w:delText xml:space="preserve">” datada de 17 de setembro de 2020, celebrada entre a Novum, a Emissora e a Gafisa, com a interveniência anuência da </w:delText>
        </w:r>
        <w:r w:rsidRPr="00362B74" w:rsidDel="00300107">
          <w:rPr>
            <w:color w:val="auto"/>
            <w:sz w:val="22"/>
            <w:szCs w:val="22"/>
          </w:rPr>
          <w:delText>I240</w:delText>
        </w:r>
        <w:r w:rsidRPr="009B0F57" w:rsidDel="00300107">
          <w:rPr>
            <w:color w:val="auto"/>
            <w:sz w:val="22"/>
            <w:szCs w:val="22"/>
          </w:rPr>
          <w:delText xml:space="preserve"> e do Agente Fiduciário;</w:delText>
        </w:r>
      </w:del>
    </w:p>
    <w:p w14:paraId="2F288A51" w14:textId="61C45552" w:rsidR="006E5F99" w:rsidRPr="009B0F57" w:rsidDel="00300107" w:rsidRDefault="006E5F99" w:rsidP="00A54650">
      <w:pPr>
        <w:pStyle w:val="Default"/>
        <w:spacing w:line="320" w:lineRule="exact"/>
        <w:ind w:left="720"/>
        <w:jc w:val="both"/>
        <w:rPr>
          <w:del w:id="56" w:author="Autor"/>
          <w:color w:val="auto"/>
          <w:sz w:val="22"/>
          <w:szCs w:val="22"/>
        </w:rPr>
      </w:pPr>
    </w:p>
    <w:p w14:paraId="3839CDA7" w14:textId="087C2F25" w:rsidR="006E5F99" w:rsidRPr="009B0F57" w:rsidDel="00300107" w:rsidRDefault="006E5F99" w:rsidP="00A54650">
      <w:pPr>
        <w:pStyle w:val="Default"/>
        <w:spacing w:line="320" w:lineRule="exact"/>
        <w:ind w:left="720"/>
        <w:jc w:val="both"/>
        <w:rPr>
          <w:del w:id="57" w:author="Autor"/>
          <w:color w:val="auto"/>
          <w:sz w:val="22"/>
          <w:szCs w:val="22"/>
        </w:rPr>
      </w:pPr>
      <w:del w:id="58" w:author="Autor">
        <w:r w:rsidRPr="009B0F57" w:rsidDel="00300107">
          <w:rPr>
            <w:color w:val="auto"/>
            <w:sz w:val="22"/>
            <w:szCs w:val="22"/>
          </w:rPr>
          <w:delText>(a.ix) à “</w:delText>
        </w:r>
        <w:r w:rsidRPr="009B0F57" w:rsidDel="00300107">
          <w:rPr>
            <w:i/>
            <w:iCs/>
            <w:color w:val="auto"/>
            <w:sz w:val="22"/>
            <w:szCs w:val="22"/>
          </w:rPr>
          <w:delText>Escritura Pública de Hipoteca</w:delText>
        </w:r>
        <w:r w:rsidRPr="009B0F57" w:rsidDel="00300107">
          <w:rPr>
            <w:color w:val="auto"/>
            <w:sz w:val="22"/>
            <w:szCs w:val="22"/>
          </w:rPr>
          <w:delText>” datada de 17 de setembro de 2020, celebrada entre a Novum, a Emissora e a Gafisa, com a interveniência anuência da I950 e do Agente Fiduciário; e</w:delText>
        </w:r>
      </w:del>
    </w:p>
    <w:p w14:paraId="28254580" w14:textId="1F295990" w:rsidR="006E5F99" w:rsidRPr="009B0F57" w:rsidDel="00300107" w:rsidRDefault="006E5F99" w:rsidP="00A54650">
      <w:pPr>
        <w:pStyle w:val="Default"/>
        <w:spacing w:line="320" w:lineRule="exact"/>
        <w:ind w:left="720"/>
        <w:jc w:val="both"/>
        <w:rPr>
          <w:del w:id="59" w:author="Autor"/>
          <w:color w:val="auto"/>
          <w:sz w:val="22"/>
          <w:szCs w:val="22"/>
        </w:rPr>
      </w:pPr>
    </w:p>
    <w:p w14:paraId="2CDDA633" w14:textId="2FF2F13F" w:rsidR="006E5F99" w:rsidRPr="009B0F57" w:rsidDel="00300107" w:rsidRDefault="006E5F99" w:rsidP="00A54650">
      <w:pPr>
        <w:pStyle w:val="Default"/>
        <w:spacing w:line="320" w:lineRule="exact"/>
        <w:ind w:left="720"/>
        <w:jc w:val="both"/>
        <w:rPr>
          <w:del w:id="60" w:author="Autor"/>
          <w:color w:val="auto"/>
          <w:sz w:val="22"/>
          <w:szCs w:val="22"/>
        </w:rPr>
      </w:pPr>
      <w:del w:id="61" w:author="Autor">
        <w:r w:rsidRPr="009B0F57" w:rsidDel="00300107">
          <w:rPr>
            <w:color w:val="auto"/>
            <w:sz w:val="22"/>
            <w:szCs w:val="22"/>
          </w:rPr>
          <w:delText>(a.x) à “</w:delText>
        </w:r>
        <w:r w:rsidRPr="009B0F57" w:rsidDel="00300107">
          <w:rPr>
            <w:i/>
            <w:iCs/>
            <w:color w:val="auto"/>
            <w:sz w:val="22"/>
            <w:szCs w:val="22"/>
          </w:rPr>
          <w:delText>Escritura Pública de Hipoteca</w:delText>
        </w:r>
        <w:r w:rsidRPr="009B0F57" w:rsidDel="00300107">
          <w:rPr>
            <w:color w:val="auto"/>
            <w:sz w:val="22"/>
            <w:szCs w:val="22"/>
          </w:rPr>
          <w:delText xml:space="preserve">” datada de 17 de setembro de 2020, celebrada entre a Novum, a Emissora e a Gafisa, com a interveniência anuência da </w:delText>
        </w:r>
        <w:r w:rsidRPr="009B0F57" w:rsidDel="00300107">
          <w:rPr>
            <w:sz w:val="22"/>
            <w:szCs w:val="22"/>
          </w:rPr>
          <w:delText>I490</w:delText>
        </w:r>
        <w:r w:rsidRPr="009B0F57" w:rsidDel="00300107">
          <w:rPr>
            <w:color w:val="auto"/>
            <w:sz w:val="22"/>
            <w:szCs w:val="22"/>
          </w:rPr>
          <w:delText xml:space="preserve"> e do Agente Fiduciário.</w:delText>
        </w:r>
      </w:del>
    </w:p>
    <w:p w14:paraId="2299A9E9" w14:textId="161DCF57" w:rsidR="007D73C5" w:rsidRPr="009B0F57" w:rsidDel="00300107" w:rsidRDefault="007D73C5" w:rsidP="00362B74">
      <w:pPr>
        <w:pStyle w:val="Default"/>
        <w:spacing w:line="320" w:lineRule="exact"/>
        <w:jc w:val="both"/>
        <w:rPr>
          <w:del w:id="62" w:author="Autor"/>
          <w:sz w:val="22"/>
          <w:szCs w:val="22"/>
        </w:rPr>
      </w:pPr>
    </w:p>
    <w:p w14:paraId="201982CD" w14:textId="6918AEBB" w:rsidR="007D73C5" w:rsidRPr="009B0F57" w:rsidDel="00300107" w:rsidRDefault="007D73C5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del w:id="63" w:author="Autor"/>
          <w:sz w:val="22"/>
          <w:szCs w:val="22"/>
        </w:rPr>
      </w:pPr>
      <w:del w:id="64" w:author="Autor">
        <w:r w:rsidRPr="009B0F57" w:rsidDel="00300107">
          <w:rPr>
            <w:sz w:val="22"/>
            <w:szCs w:val="22"/>
          </w:rPr>
          <w:delText>a celebração, pela Novum</w:delText>
        </w:r>
        <w:r w:rsidRPr="009B0F57" w:rsidDel="00300107">
          <w:rPr>
            <w:bCs/>
            <w:sz w:val="22"/>
            <w:szCs w:val="22"/>
          </w:rPr>
          <w:delText>, pela Emissora, pela Gafisa, pela I610 e pelo Agente Fiduciário, de “</w:delText>
        </w:r>
        <w:r w:rsidRPr="009B0F57" w:rsidDel="00300107">
          <w:rPr>
            <w:bCs/>
            <w:i/>
            <w:iCs/>
            <w:sz w:val="22"/>
            <w:szCs w:val="22"/>
          </w:rPr>
          <w:delText>Termo de Liberação e Cancelamento de Hipoteca</w:delText>
        </w:r>
        <w:r w:rsidRPr="009B0F57" w:rsidDel="00300107">
          <w:rPr>
            <w:bCs/>
            <w:sz w:val="22"/>
            <w:szCs w:val="22"/>
          </w:rPr>
          <w:delText>” referente à hipoteca de determinadas unidades integrantes do Moov Parque Maia constituída através da “</w:delText>
        </w:r>
        <w:r w:rsidRPr="00362B74" w:rsidDel="00300107">
          <w:rPr>
            <w:bCs/>
            <w:i/>
            <w:iCs/>
            <w:sz w:val="22"/>
            <w:szCs w:val="22"/>
          </w:rPr>
          <w:delText>Escritura Pública de Hipoteca</w:delText>
        </w:r>
        <w:r w:rsidRPr="009B0F57" w:rsidDel="00300107">
          <w:rPr>
            <w:bCs/>
            <w:sz w:val="22"/>
            <w:szCs w:val="22"/>
          </w:rPr>
          <w:delText>” datada de 17 de setembro de 2020, celebrada entre a Novum, a Emissora e a Gafisa, com a interveniência anuência da I610 e do Agente Fiduciário;</w:delText>
        </w:r>
      </w:del>
    </w:p>
    <w:p w14:paraId="279D197A" w14:textId="72F4359D" w:rsidR="00FA3451" w:rsidRPr="009B0F57" w:rsidDel="00300107" w:rsidRDefault="00FA3451" w:rsidP="00362B74">
      <w:pPr>
        <w:pStyle w:val="Default"/>
        <w:spacing w:line="320" w:lineRule="exact"/>
        <w:jc w:val="both"/>
        <w:rPr>
          <w:del w:id="65" w:author="Autor"/>
          <w:sz w:val="22"/>
          <w:szCs w:val="22"/>
        </w:rPr>
      </w:pPr>
    </w:p>
    <w:p w14:paraId="61802430" w14:textId="162697AC" w:rsidR="007D73C5" w:rsidRPr="009B0F57" w:rsidDel="00300107" w:rsidRDefault="00FA3451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del w:id="66" w:author="Autor"/>
          <w:sz w:val="22"/>
          <w:szCs w:val="22"/>
        </w:rPr>
      </w:pPr>
      <w:del w:id="67" w:author="Autor">
        <w:r w:rsidRPr="009B0F57" w:rsidDel="00300107">
          <w:rPr>
            <w:sz w:val="22"/>
            <w:szCs w:val="22"/>
          </w:rPr>
          <w:delText>a celebração, pela Novum</w:delText>
        </w:r>
        <w:r w:rsidRPr="009B0F57" w:rsidDel="00300107">
          <w:rPr>
            <w:bCs/>
            <w:sz w:val="22"/>
            <w:szCs w:val="22"/>
          </w:rPr>
          <w:delText>, pela Emissora, pela Gafisa, pela I230 e pelo Agente Fiduciário, de “</w:delText>
        </w:r>
        <w:r w:rsidRPr="009B0F57" w:rsidDel="00300107">
          <w:rPr>
            <w:bCs/>
            <w:i/>
            <w:iCs/>
            <w:sz w:val="22"/>
            <w:szCs w:val="22"/>
          </w:rPr>
          <w:delText>Termo de Liberação e Cancelamento de Hipoteca</w:delText>
        </w:r>
        <w:r w:rsidRPr="009B0F57" w:rsidDel="00300107">
          <w:rPr>
            <w:bCs/>
            <w:sz w:val="22"/>
            <w:szCs w:val="22"/>
          </w:rPr>
          <w:delText>” referente à hipoteca de determinadas unidades integrantes do Moov Estação Brás constituída através da “</w:delText>
        </w:r>
        <w:r w:rsidRPr="00362B74" w:rsidDel="00300107">
          <w:rPr>
            <w:bCs/>
            <w:i/>
            <w:iCs/>
            <w:sz w:val="22"/>
            <w:szCs w:val="22"/>
          </w:rPr>
          <w:delText>Escritura Pública de Hipoteca</w:delText>
        </w:r>
        <w:r w:rsidRPr="009B0F57" w:rsidDel="00300107">
          <w:rPr>
            <w:bCs/>
            <w:sz w:val="22"/>
            <w:szCs w:val="22"/>
          </w:rPr>
          <w:delText xml:space="preserve">” datada de 17 de setembro de 2020, celebrada entre a Novum, a Emissora e a Gafisa, com a interveniência anuência da </w:delText>
        </w:r>
        <w:r w:rsidR="009B0F57" w:rsidRPr="009B0F57" w:rsidDel="00300107">
          <w:rPr>
            <w:bCs/>
            <w:sz w:val="22"/>
            <w:szCs w:val="22"/>
          </w:rPr>
          <w:delText xml:space="preserve">I230 </w:delText>
        </w:r>
        <w:r w:rsidRPr="009B0F57" w:rsidDel="00300107">
          <w:rPr>
            <w:bCs/>
            <w:sz w:val="22"/>
            <w:szCs w:val="22"/>
          </w:rPr>
          <w:delText>e do Agente Fiduciário;</w:delText>
        </w:r>
      </w:del>
    </w:p>
    <w:p w14:paraId="29F8D716" w14:textId="61957148" w:rsidR="00FA3451" w:rsidRPr="009B0F57" w:rsidDel="00300107" w:rsidRDefault="00FA3451" w:rsidP="00362B74">
      <w:pPr>
        <w:pStyle w:val="PargrafodaLista"/>
        <w:spacing w:line="320" w:lineRule="exact"/>
        <w:rPr>
          <w:del w:id="68" w:author="Autor"/>
          <w:sz w:val="22"/>
          <w:szCs w:val="22"/>
        </w:rPr>
      </w:pPr>
    </w:p>
    <w:p w14:paraId="61202A04" w14:textId="78FC23E0" w:rsidR="00FA3451" w:rsidRPr="009B0F57" w:rsidDel="00300107" w:rsidRDefault="00FA3451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del w:id="69" w:author="Autor"/>
          <w:sz w:val="22"/>
          <w:szCs w:val="22"/>
        </w:rPr>
      </w:pPr>
      <w:del w:id="70" w:author="Autor">
        <w:r w:rsidRPr="00362B74" w:rsidDel="00300107">
          <w:rPr>
            <w:sz w:val="22"/>
            <w:szCs w:val="22"/>
          </w:rPr>
          <w:delText>a</w:delText>
        </w:r>
        <w:r w:rsidRPr="009B0F57" w:rsidDel="00300107">
          <w:rPr>
            <w:i/>
            <w:iCs/>
            <w:sz w:val="22"/>
            <w:szCs w:val="22"/>
          </w:rPr>
          <w:delText xml:space="preserve"> </w:delText>
        </w:r>
        <w:r w:rsidRPr="00362B74" w:rsidDel="00300107">
          <w:rPr>
            <w:sz w:val="22"/>
            <w:szCs w:val="22"/>
          </w:rPr>
          <w:delText>celebração de cada “</w:delText>
        </w:r>
        <w:r w:rsidRPr="009B0F57" w:rsidDel="00300107">
          <w:rPr>
            <w:i/>
            <w:iCs/>
            <w:sz w:val="22"/>
            <w:szCs w:val="22"/>
          </w:rPr>
          <w:delText>Instrumento Particular de Alienação Fiduciária de Imóveis em Garantia e Outras Avenças</w:delText>
        </w:r>
        <w:r w:rsidRPr="00362B74" w:rsidDel="00300107">
          <w:rPr>
            <w:sz w:val="22"/>
            <w:szCs w:val="22"/>
          </w:rPr>
          <w:delText xml:space="preserve">”, </w:delText>
        </w:r>
        <w:r w:rsidR="009B0F57" w:rsidRPr="009B0F57" w:rsidDel="00300107">
          <w:rPr>
            <w:sz w:val="22"/>
            <w:szCs w:val="22"/>
          </w:rPr>
          <w:delText>pel</w:delText>
        </w:r>
        <w:r w:rsidRPr="00362B74" w:rsidDel="00300107">
          <w:rPr>
            <w:sz w:val="22"/>
            <w:szCs w:val="22"/>
          </w:rPr>
          <w:delText>a [</w:delText>
        </w:r>
        <w:r w:rsidRPr="00362B74" w:rsidDel="00300107">
          <w:rPr>
            <w:sz w:val="22"/>
            <w:szCs w:val="22"/>
            <w:highlight w:val="yellow"/>
          </w:rPr>
          <w:delText>Gafisa</w:delText>
        </w:r>
        <w:r w:rsidRPr="00362B74" w:rsidDel="00300107">
          <w:rPr>
            <w:sz w:val="22"/>
            <w:szCs w:val="22"/>
          </w:rPr>
          <w:delText xml:space="preserve">], na qualidade de fiduciante, e </w:delText>
        </w:r>
        <w:r w:rsidR="009B0F57" w:rsidRPr="009B0F57" w:rsidDel="00300107">
          <w:rPr>
            <w:sz w:val="22"/>
            <w:szCs w:val="22"/>
          </w:rPr>
          <w:delText>pela</w:delText>
        </w:r>
        <w:r w:rsidRPr="00362B74" w:rsidDel="00300107">
          <w:rPr>
            <w:sz w:val="22"/>
            <w:szCs w:val="22"/>
          </w:rPr>
          <w:delText xml:space="preserve"> Novum, na qualidade de fiduciária, [</w:delText>
        </w:r>
        <w:r w:rsidRPr="00362B74" w:rsidDel="00300107">
          <w:rPr>
            <w:sz w:val="22"/>
            <w:szCs w:val="22"/>
            <w:highlight w:val="yellow"/>
          </w:rPr>
          <w:delText xml:space="preserve">com a interveniência anuência da </w:delText>
        </w:r>
        <w:r w:rsidRPr="00362B74" w:rsidDel="00300107">
          <w:rPr>
            <w:bCs/>
            <w:sz w:val="22"/>
            <w:szCs w:val="22"/>
            <w:highlight w:val="yellow"/>
          </w:rPr>
          <w:delText xml:space="preserve">I230 Coronel Mursa ou da SPE I610 Antonieta SPE, conforme o caso, </w:delText>
        </w:r>
        <w:r w:rsidRPr="00362B74" w:rsidDel="00300107">
          <w:rPr>
            <w:sz w:val="22"/>
            <w:szCs w:val="22"/>
            <w:highlight w:val="yellow"/>
          </w:rPr>
          <w:delText>e do Agente Fiduciário</w:delText>
        </w:r>
        <w:r w:rsidRPr="00362B74" w:rsidDel="00300107">
          <w:rPr>
            <w:sz w:val="22"/>
            <w:szCs w:val="22"/>
          </w:rPr>
          <w:delText>]</w:delText>
        </w:r>
        <w:r w:rsidR="00A61EBA" w:rsidRPr="009B0F57" w:rsidDel="00300107">
          <w:rPr>
            <w:sz w:val="22"/>
            <w:szCs w:val="22"/>
          </w:rPr>
          <w:delText>, para fins d</w:delText>
        </w:r>
        <w:r w:rsidR="00A61EBA" w:rsidRPr="009B0F57" w:rsidDel="00300107">
          <w:rPr>
            <w:bCs/>
            <w:sz w:val="22"/>
            <w:szCs w:val="22"/>
          </w:rPr>
          <w:delText xml:space="preserve">a constituição de </w:delText>
        </w:r>
        <w:r w:rsidR="009B0F57" w:rsidRPr="009B0F57" w:rsidDel="00300107">
          <w:rPr>
            <w:bCs/>
            <w:sz w:val="22"/>
            <w:szCs w:val="22"/>
          </w:rPr>
          <w:delText xml:space="preserve">cada </w:delText>
        </w:r>
        <w:r w:rsidR="00A61EBA" w:rsidRPr="009B0F57" w:rsidDel="00300107">
          <w:rPr>
            <w:bCs/>
            <w:sz w:val="22"/>
            <w:szCs w:val="22"/>
          </w:rPr>
          <w:delText>Alienação Fiduciária de Imóveis.</w:delText>
        </w:r>
      </w:del>
      <w:commentRangeEnd w:id="28"/>
      <w:r w:rsidR="00300107">
        <w:rPr>
          <w:rStyle w:val="Refdecomentrio"/>
          <w:color w:val="auto"/>
        </w:rPr>
        <w:commentReference w:id="28"/>
      </w:r>
    </w:p>
    <w:bookmarkEnd w:id="13"/>
    <w:p w14:paraId="1E5071B6" w14:textId="0A53E32F" w:rsidR="00106F32" w:rsidRPr="009B0F57" w:rsidRDefault="00300107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  <w:ins w:id="71" w:author="Autor">
        <w:r>
          <w:rPr>
            <w:rFonts w:ascii="Times New Roman" w:hAnsi="Times New Roman"/>
            <w:szCs w:val="22"/>
          </w:rPr>
          <w:t>P</w:t>
        </w:r>
      </w:ins>
    </w:p>
    <w:p w14:paraId="0F271FEC" w14:textId="43323044" w:rsidR="00412FEC" w:rsidRPr="009B0F57" w:rsidRDefault="004D32A0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A documentação relativa à </w:t>
      </w:r>
      <w:r w:rsidR="00A26512" w:rsidRPr="009B0F57">
        <w:rPr>
          <w:color w:val="auto"/>
          <w:sz w:val="22"/>
          <w:szCs w:val="22"/>
        </w:rPr>
        <w:t>O</w:t>
      </w:r>
      <w:r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Pr="009B0F57">
        <w:rPr>
          <w:color w:val="auto"/>
          <w:sz w:val="22"/>
          <w:szCs w:val="22"/>
        </w:rPr>
        <w:t>ia</w:t>
      </w:r>
      <w:r w:rsidR="00412FEC" w:rsidRPr="009B0F57">
        <w:rPr>
          <w:color w:val="auto"/>
          <w:sz w:val="22"/>
          <w:szCs w:val="22"/>
        </w:rPr>
        <w:t xml:space="preserve"> estará à disposição na sede da </w:t>
      </w:r>
      <w:r w:rsidR="00743863" w:rsidRPr="009B0F57">
        <w:rPr>
          <w:color w:val="auto"/>
          <w:sz w:val="22"/>
          <w:szCs w:val="22"/>
        </w:rPr>
        <w:t>Emissora</w:t>
      </w:r>
      <w:r w:rsidR="000B7C15" w:rsidRPr="009B0F57">
        <w:rPr>
          <w:color w:val="auto"/>
          <w:sz w:val="22"/>
          <w:szCs w:val="22"/>
        </w:rPr>
        <w:t>, bem como</w:t>
      </w:r>
      <w:r w:rsidR="00412FEC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color w:val="auto"/>
          <w:sz w:val="22"/>
          <w:szCs w:val="22"/>
        </w:rPr>
        <w:t>no</w:t>
      </w:r>
      <w:r w:rsidR="00E218BF" w:rsidRPr="009B0F57">
        <w:rPr>
          <w:color w:val="auto"/>
          <w:sz w:val="22"/>
          <w:szCs w:val="22"/>
        </w:rPr>
        <w:t>s</w:t>
      </w:r>
      <w:r w:rsidR="007A44F8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i/>
          <w:color w:val="auto"/>
          <w:sz w:val="22"/>
          <w:szCs w:val="22"/>
        </w:rPr>
        <w:t>site</w:t>
      </w:r>
      <w:r w:rsidR="00E218BF" w:rsidRPr="009B0F57">
        <w:rPr>
          <w:i/>
          <w:color w:val="auto"/>
          <w:sz w:val="22"/>
          <w:szCs w:val="22"/>
        </w:rPr>
        <w:t>s</w:t>
      </w:r>
      <w:r w:rsidR="00E218BF" w:rsidRPr="009B0F57">
        <w:rPr>
          <w:color w:val="auto"/>
          <w:sz w:val="22"/>
          <w:szCs w:val="22"/>
        </w:rPr>
        <w:t xml:space="preserve"> da CVM (</w:t>
      </w:r>
      <w:r w:rsidR="00B63632" w:rsidRPr="00362B74">
        <w:rPr>
          <w:rStyle w:val="Hyperlink"/>
          <w:color w:val="auto"/>
          <w:sz w:val="22"/>
          <w:szCs w:val="22"/>
        </w:rPr>
        <w:t>https://www.gov.br/</w:t>
      </w:r>
      <w:proofErr w:type="spellStart"/>
      <w:r w:rsidR="00B63632" w:rsidRPr="00362B74">
        <w:rPr>
          <w:rStyle w:val="Hyperlink"/>
          <w:color w:val="auto"/>
          <w:sz w:val="22"/>
          <w:szCs w:val="22"/>
        </w:rPr>
        <w:t>cvm</w:t>
      </w:r>
      <w:proofErr w:type="spellEnd"/>
      <w:r w:rsidR="00B63632" w:rsidRPr="00362B74">
        <w:rPr>
          <w:rStyle w:val="Hyperlink"/>
          <w:color w:val="auto"/>
          <w:sz w:val="22"/>
          <w:szCs w:val="22"/>
        </w:rPr>
        <w:t>/</w:t>
      </w:r>
      <w:proofErr w:type="spellStart"/>
      <w:r w:rsidR="00B63632" w:rsidRPr="00362B74">
        <w:rPr>
          <w:rStyle w:val="Hyperlink"/>
          <w:color w:val="auto"/>
          <w:sz w:val="22"/>
          <w:szCs w:val="22"/>
        </w:rPr>
        <w:t>pt-br</w:t>
      </w:r>
      <w:proofErr w:type="spellEnd"/>
      <w:r w:rsidR="00E218BF" w:rsidRPr="009B0F57">
        <w:rPr>
          <w:color w:val="auto"/>
          <w:sz w:val="22"/>
          <w:szCs w:val="22"/>
        </w:rPr>
        <w:t>), da B3 S.A. – Brasil, Bolsa, Balcão (</w:t>
      </w:r>
      <w:hyperlink r:id="rId12" w:history="1">
        <w:r w:rsidR="00E218BF" w:rsidRPr="009B0F57">
          <w:rPr>
            <w:rStyle w:val="Hyperlink"/>
            <w:color w:val="auto"/>
            <w:sz w:val="22"/>
            <w:szCs w:val="22"/>
          </w:rPr>
          <w:t>www.b3.com.br</w:t>
        </w:r>
      </w:hyperlink>
      <w:r w:rsidR="00E218BF" w:rsidRPr="009B0F57">
        <w:rPr>
          <w:color w:val="auto"/>
          <w:sz w:val="22"/>
          <w:szCs w:val="22"/>
        </w:rPr>
        <w:t xml:space="preserve">) </w:t>
      </w:r>
      <w:r w:rsidR="00CB3135" w:rsidRPr="009B0F57">
        <w:rPr>
          <w:color w:val="auto"/>
          <w:sz w:val="22"/>
          <w:szCs w:val="22"/>
        </w:rPr>
        <w:t xml:space="preserve">e </w:t>
      </w:r>
      <w:r w:rsidR="00E218BF" w:rsidRPr="009B0F57">
        <w:rPr>
          <w:color w:val="auto"/>
          <w:sz w:val="22"/>
          <w:szCs w:val="22"/>
        </w:rPr>
        <w:t xml:space="preserve">da </w:t>
      </w:r>
      <w:r w:rsidR="00A61825" w:rsidRPr="009B0F57">
        <w:rPr>
          <w:color w:val="auto"/>
          <w:sz w:val="22"/>
          <w:szCs w:val="22"/>
        </w:rPr>
        <w:t xml:space="preserve">Emissora </w:t>
      </w:r>
      <w:r w:rsidR="00E218BF" w:rsidRPr="009B0F57">
        <w:rPr>
          <w:color w:val="auto"/>
          <w:sz w:val="22"/>
          <w:szCs w:val="22"/>
        </w:rPr>
        <w:t>(</w:t>
      </w:r>
      <w:r w:rsidR="00743863" w:rsidRPr="009B0F57">
        <w:rPr>
          <w:color w:val="auto"/>
          <w:sz w:val="22"/>
          <w:szCs w:val="22"/>
        </w:rPr>
        <w:t>[</w:t>
      </w:r>
      <w:r w:rsidR="00767802" w:rsidRPr="009B0F57">
        <w:rPr>
          <w:color w:val="auto"/>
          <w:sz w:val="22"/>
          <w:szCs w:val="22"/>
          <w:highlight w:val="yellow"/>
        </w:rPr>
        <w:t>https://opeacapital.com/</w:t>
      </w:r>
      <w:proofErr w:type="spellStart"/>
      <w:r w:rsidR="00767802" w:rsidRPr="009B0F57">
        <w:rPr>
          <w:color w:val="auto"/>
          <w:sz w:val="22"/>
          <w:szCs w:val="22"/>
          <w:highlight w:val="yellow"/>
        </w:rPr>
        <w:t>emissoes</w:t>
      </w:r>
      <w:proofErr w:type="spellEnd"/>
      <w:r w:rsidR="00743863" w:rsidRPr="009B0F57">
        <w:rPr>
          <w:color w:val="auto"/>
          <w:sz w:val="22"/>
          <w:szCs w:val="22"/>
        </w:rPr>
        <w:t>]</w:t>
      </w:r>
      <w:r w:rsidR="00E218BF" w:rsidRPr="009B0F57">
        <w:rPr>
          <w:color w:val="auto"/>
          <w:sz w:val="22"/>
          <w:szCs w:val="22"/>
        </w:rPr>
        <w:t>),</w:t>
      </w:r>
      <w:r w:rsidR="007A44F8" w:rsidRPr="009B0F57">
        <w:rPr>
          <w:color w:val="auto"/>
          <w:sz w:val="22"/>
          <w:szCs w:val="22"/>
        </w:rPr>
        <w:t xml:space="preserve"> </w:t>
      </w:r>
      <w:r w:rsidR="00412FEC" w:rsidRPr="009B0F57">
        <w:rPr>
          <w:color w:val="auto"/>
          <w:sz w:val="22"/>
          <w:szCs w:val="22"/>
        </w:rPr>
        <w:t xml:space="preserve">para exame pelos </w:t>
      </w:r>
      <w:r w:rsidR="00743863" w:rsidRPr="009B0F57">
        <w:rPr>
          <w:color w:val="auto"/>
          <w:sz w:val="22"/>
          <w:szCs w:val="22"/>
        </w:rPr>
        <w:t>Srs. Titulares de CR</w:t>
      </w:r>
      <w:r w:rsidR="00767802" w:rsidRPr="009B0F57">
        <w:rPr>
          <w:color w:val="auto"/>
          <w:sz w:val="22"/>
          <w:szCs w:val="22"/>
        </w:rPr>
        <w:t>I</w:t>
      </w:r>
      <w:r w:rsidR="00412FEC" w:rsidRPr="009B0F57">
        <w:rPr>
          <w:color w:val="auto"/>
          <w:sz w:val="22"/>
          <w:szCs w:val="22"/>
        </w:rPr>
        <w:t xml:space="preserve">. Informações adicionais sobre a </w:t>
      </w:r>
      <w:r w:rsidR="0097410E" w:rsidRPr="009B0F57">
        <w:rPr>
          <w:color w:val="auto"/>
          <w:sz w:val="22"/>
          <w:szCs w:val="22"/>
        </w:rPr>
        <w:t>A</w:t>
      </w:r>
      <w:r w:rsidR="00412FEC" w:rsidRPr="009B0F57">
        <w:rPr>
          <w:color w:val="auto"/>
          <w:sz w:val="22"/>
          <w:szCs w:val="22"/>
        </w:rPr>
        <w:t>ssembleia e 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matéria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constante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da </w:t>
      </w:r>
      <w:r w:rsidR="00A26512" w:rsidRPr="009B0F57">
        <w:rPr>
          <w:color w:val="auto"/>
          <w:sz w:val="22"/>
          <w:szCs w:val="22"/>
        </w:rPr>
        <w:t>O</w:t>
      </w:r>
      <w:r w:rsidR="00412FEC"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="00412FEC" w:rsidRPr="009B0F57">
        <w:rPr>
          <w:color w:val="auto"/>
          <w:sz w:val="22"/>
          <w:szCs w:val="22"/>
        </w:rPr>
        <w:t>ia acima</w:t>
      </w:r>
      <w:r w:rsidR="00895067" w:rsidRPr="009B0F57">
        <w:rPr>
          <w:color w:val="auto"/>
          <w:sz w:val="22"/>
          <w:szCs w:val="22"/>
        </w:rPr>
        <w:t>, incluindo as minutas dos documentos a serem apreciados,</w:t>
      </w:r>
      <w:r w:rsidR="00412FEC" w:rsidRPr="009B0F57">
        <w:rPr>
          <w:color w:val="auto"/>
          <w:sz w:val="22"/>
          <w:szCs w:val="22"/>
        </w:rPr>
        <w:t xml:space="preserve"> podem ser obtidas junto à </w:t>
      </w:r>
      <w:r w:rsidR="00743863" w:rsidRPr="009B0F57">
        <w:rPr>
          <w:color w:val="auto"/>
          <w:sz w:val="22"/>
          <w:szCs w:val="22"/>
        </w:rPr>
        <w:t xml:space="preserve">Emissora </w:t>
      </w:r>
      <w:r w:rsidR="00412FEC" w:rsidRPr="009B0F57">
        <w:rPr>
          <w:color w:val="auto"/>
          <w:sz w:val="22"/>
          <w:szCs w:val="22"/>
        </w:rPr>
        <w:t xml:space="preserve">(por meio de seu </w:t>
      </w:r>
      <w:r w:rsidR="006343E4" w:rsidRPr="009B0F57">
        <w:rPr>
          <w:color w:val="auto"/>
          <w:sz w:val="22"/>
          <w:szCs w:val="22"/>
        </w:rPr>
        <w:t xml:space="preserve">site </w:t>
      </w:r>
      <w:r w:rsidR="00412FEC" w:rsidRPr="009B0F57">
        <w:rPr>
          <w:color w:val="auto"/>
          <w:sz w:val="22"/>
          <w:szCs w:val="22"/>
        </w:rPr>
        <w:t>de relacionamento com investidores</w:t>
      </w:r>
      <w:r w:rsidR="00CE160E" w:rsidRPr="009B0F57">
        <w:rPr>
          <w:color w:val="auto"/>
          <w:sz w:val="22"/>
          <w:szCs w:val="22"/>
        </w:rPr>
        <w:t xml:space="preserve">: </w:t>
      </w:r>
      <w:r w:rsidR="00CE160E" w:rsidRPr="009B0F57">
        <w:rPr>
          <w:color w:val="auto"/>
          <w:sz w:val="22"/>
          <w:szCs w:val="22"/>
          <w:highlight w:val="yellow"/>
        </w:rPr>
        <w:t>[●]</w:t>
      </w:r>
      <w:r w:rsidR="00412FEC" w:rsidRPr="009B0F57">
        <w:rPr>
          <w:color w:val="auto"/>
          <w:sz w:val="22"/>
          <w:szCs w:val="22"/>
        </w:rPr>
        <w:t>) e/ou ao Agente Fiduciário</w:t>
      </w:r>
      <w:ins w:id="72" w:author="Autor">
        <w:r w:rsidR="00300107" w:rsidRPr="00300107">
          <w:rPr>
            <w:color w:val="auto"/>
            <w:sz w:val="22"/>
            <w:szCs w:val="22"/>
          </w:rPr>
          <w:t xml:space="preserve"> </w:t>
        </w:r>
        <w:r w:rsidR="00300107">
          <w:rPr>
            <w:color w:val="auto"/>
            <w:sz w:val="22"/>
            <w:szCs w:val="22"/>
          </w:rPr>
          <w:t>(</w:t>
        </w:r>
        <w:r w:rsidR="00300107" w:rsidRPr="009B0F57">
          <w:rPr>
            <w:color w:val="auto"/>
            <w:sz w:val="22"/>
            <w:szCs w:val="22"/>
          </w:rPr>
          <w:t>por meio d</w:t>
        </w:r>
        <w:r w:rsidR="00300107">
          <w:rPr>
            <w:color w:val="auto"/>
            <w:sz w:val="22"/>
            <w:szCs w:val="22"/>
          </w:rPr>
          <w:t>o e-mail spestruturacao@simplificpavarini.com.br</w:t>
        </w:r>
      </w:ins>
      <w:r w:rsidR="00412FEC" w:rsidRPr="009B0F57">
        <w:rPr>
          <w:color w:val="auto"/>
          <w:sz w:val="22"/>
          <w:szCs w:val="22"/>
        </w:rPr>
        <w:t>.</w:t>
      </w:r>
      <w:r w:rsidR="00E218BF" w:rsidRPr="009B0F57">
        <w:rPr>
          <w:color w:val="auto"/>
          <w:sz w:val="22"/>
          <w:szCs w:val="22"/>
        </w:rPr>
        <w:t xml:space="preserve">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>Nota Cescon Barrieu</w:t>
      </w:r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6B005B2D" w14:textId="77777777" w:rsidR="00C0393A" w:rsidRPr="009B0F57" w:rsidRDefault="00C0393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7B6C144" w14:textId="47E188A7" w:rsidR="00A62517" w:rsidRPr="009B0F57" w:rsidRDefault="00A62517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t xml:space="preserve">Fica facultado aos </w:t>
      </w:r>
      <w:r w:rsidR="00743863" w:rsidRPr="009B0F57">
        <w:rPr>
          <w:color w:val="000000"/>
          <w:sz w:val="22"/>
          <w:szCs w:val="22"/>
        </w:rPr>
        <w:t>Srs. Titulares de CR</w:t>
      </w:r>
      <w:r w:rsidR="00767802" w:rsidRPr="009B0F57">
        <w:rPr>
          <w:color w:val="000000"/>
          <w:sz w:val="22"/>
          <w:szCs w:val="22"/>
        </w:rPr>
        <w:t>I</w:t>
      </w:r>
      <w:r w:rsidR="00743863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 proferimento do voto durante a realização da Assembleia ou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do envio da instrução de voto sem rasuras, cujo modelo e instruções de preenchimento pode ser </w:t>
      </w:r>
      <w:r w:rsidRPr="009B0F57">
        <w:rPr>
          <w:color w:val="000000"/>
          <w:sz w:val="22"/>
          <w:szCs w:val="22"/>
        </w:rPr>
        <w:lastRenderedPageBreak/>
        <w:t>encontrado</w:t>
      </w:r>
      <w:r w:rsidRPr="009B0F57">
        <w:rPr>
          <w:sz w:val="22"/>
          <w:szCs w:val="22"/>
        </w:rPr>
        <w:t xml:space="preserve"> na </w:t>
      </w:r>
      <w:r w:rsidR="00D03FCE" w:rsidRPr="009B0F57">
        <w:rPr>
          <w:sz w:val="22"/>
          <w:szCs w:val="22"/>
          <w:highlight w:val="yellow"/>
        </w:rPr>
        <w:t>[</w:t>
      </w:r>
      <w:r w:rsidR="00743863" w:rsidRPr="009B0F57">
        <w:rPr>
          <w:sz w:val="22"/>
          <w:szCs w:val="22"/>
          <w:highlight w:val="yellow"/>
        </w:rPr>
        <w:t>n</w:t>
      </w:r>
      <w:r w:rsidRPr="009B0F57">
        <w:rPr>
          <w:sz w:val="22"/>
          <w:szCs w:val="22"/>
          <w:highlight w:val="yellow"/>
        </w:rPr>
        <w:t xml:space="preserve">os </w:t>
      </w:r>
      <w:r w:rsidRPr="009B0F57">
        <w:rPr>
          <w:i/>
          <w:sz w:val="22"/>
          <w:szCs w:val="22"/>
          <w:highlight w:val="yellow"/>
        </w:rPr>
        <w:t xml:space="preserve">sites </w:t>
      </w:r>
      <w:r w:rsidRPr="009B0F57">
        <w:rPr>
          <w:sz w:val="22"/>
          <w:szCs w:val="22"/>
          <w:highlight w:val="yellow"/>
        </w:rPr>
        <w:t xml:space="preserve">da </w:t>
      </w:r>
      <w:r w:rsidRPr="00B63632">
        <w:rPr>
          <w:sz w:val="22"/>
          <w:szCs w:val="22"/>
          <w:highlight w:val="yellow"/>
        </w:rPr>
        <w:t>CVM (</w:t>
      </w:r>
      <w:r w:rsidR="00B63632" w:rsidRPr="00362B74">
        <w:rPr>
          <w:rStyle w:val="Hyperlink"/>
          <w:color w:val="auto"/>
          <w:sz w:val="22"/>
          <w:szCs w:val="22"/>
          <w:highlight w:val="yellow"/>
        </w:rPr>
        <w:t>https://www.gov.br/</w:t>
      </w:r>
      <w:proofErr w:type="spellStart"/>
      <w:r w:rsidR="00B63632" w:rsidRPr="00362B74">
        <w:rPr>
          <w:rStyle w:val="Hyperlink"/>
          <w:color w:val="auto"/>
          <w:sz w:val="22"/>
          <w:szCs w:val="22"/>
          <w:highlight w:val="yellow"/>
        </w:rPr>
        <w:t>cvm</w:t>
      </w:r>
      <w:proofErr w:type="spellEnd"/>
      <w:r w:rsidR="00B63632" w:rsidRPr="00362B74">
        <w:rPr>
          <w:rStyle w:val="Hyperlink"/>
          <w:color w:val="auto"/>
          <w:sz w:val="22"/>
          <w:szCs w:val="22"/>
          <w:highlight w:val="yellow"/>
        </w:rPr>
        <w:t>/</w:t>
      </w:r>
      <w:proofErr w:type="spellStart"/>
      <w:r w:rsidR="00B63632" w:rsidRPr="00362B74">
        <w:rPr>
          <w:rStyle w:val="Hyperlink"/>
          <w:color w:val="auto"/>
          <w:sz w:val="22"/>
          <w:szCs w:val="22"/>
          <w:highlight w:val="yellow"/>
        </w:rPr>
        <w:t>pt-br</w:t>
      </w:r>
      <w:proofErr w:type="spellEnd"/>
      <w:r w:rsidRPr="009B0F57">
        <w:rPr>
          <w:sz w:val="22"/>
          <w:szCs w:val="22"/>
          <w:highlight w:val="yellow"/>
        </w:rPr>
        <w:t>), da B3 S.A. – Brasil, Bolsa, Balcão (</w:t>
      </w:r>
      <w:hyperlink r:id="rId13" w:history="1">
        <w:r w:rsidRPr="009B0F57">
          <w:rPr>
            <w:rStyle w:val="Hyperlink"/>
            <w:color w:val="auto"/>
            <w:sz w:val="22"/>
            <w:szCs w:val="22"/>
            <w:highlight w:val="yellow"/>
          </w:rPr>
          <w:t>www.b3.com.br</w:t>
        </w:r>
      </w:hyperlink>
      <w:r w:rsidRPr="009B0F57">
        <w:rPr>
          <w:sz w:val="22"/>
          <w:szCs w:val="22"/>
          <w:highlight w:val="yellow"/>
        </w:rPr>
        <w:t xml:space="preserve">), </w:t>
      </w:r>
      <w:r w:rsidR="00CB3135" w:rsidRPr="009B0F57">
        <w:rPr>
          <w:sz w:val="22"/>
          <w:szCs w:val="22"/>
          <w:highlight w:val="yellow"/>
        </w:rPr>
        <w:t xml:space="preserve">e </w:t>
      </w:r>
      <w:r w:rsidRPr="009B0F57">
        <w:rPr>
          <w:sz w:val="22"/>
          <w:szCs w:val="22"/>
          <w:highlight w:val="yellow"/>
        </w:rPr>
        <w:t xml:space="preserve">da </w:t>
      </w:r>
      <w:r w:rsidR="00743863" w:rsidRPr="009B0F57">
        <w:rPr>
          <w:sz w:val="22"/>
          <w:szCs w:val="22"/>
          <w:highlight w:val="yellow"/>
        </w:rPr>
        <w:t xml:space="preserve">Emissora </w:t>
      </w:r>
      <w:r w:rsidRPr="009B0F57">
        <w:rPr>
          <w:sz w:val="22"/>
          <w:szCs w:val="22"/>
          <w:highlight w:val="yellow"/>
        </w:rPr>
        <w:t>(</w:t>
      </w:r>
      <w:bookmarkStart w:id="73" w:name="_Hlk104905721"/>
      <w:r w:rsidR="00743863" w:rsidRPr="009B0F57">
        <w:rPr>
          <w:sz w:val="22"/>
          <w:szCs w:val="22"/>
          <w:highlight w:val="yellow"/>
        </w:rPr>
        <w:t>[</w:t>
      </w:r>
      <w:r w:rsidR="00767802" w:rsidRPr="009B0F57">
        <w:rPr>
          <w:sz w:val="22"/>
          <w:szCs w:val="22"/>
          <w:highlight w:val="yellow"/>
        </w:rPr>
        <w:t>https://opeacapital.com/</w:t>
      </w:r>
      <w:proofErr w:type="spellStart"/>
      <w:r w:rsidR="00767802" w:rsidRPr="009B0F57">
        <w:rPr>
          <w:sz w:val="22"/>
          <w:szCs w:val="22"/>
          <w:highlight w:val="yellow"/>
        </w:rPr>
        <w:t>emissoes</w:t>
      </w:r>
      <w:proofErr w:type="spellEnd"/>
      <w:r w:rsidR="00743863" w:rsidRPr="009B0F57">
        <w:rPr>
          <w:sz w:val="22"/>
          <w:szCs w:val="22"/>
          <w:highlight w:val="yellow"/>
        </w:rPr>
        <w:t>]</w:t>
      </w:r>
      <w:bookmarkEnd w:id="73"/>
      <w:r w:rsidRPr="009B0F57">
        <w:rPr>
          <w:sz w:val="22"/>
          <w:szCs w:val="22"/>
          <w:highlight w:val="yellow"/>
        </w:rPr>
        <w:t>)</w:t>
      </w:r>
      <w:r w:rsidR="00D03FCE" w:rsidRPr="009B0F57">
        <w:rPr>
          <w:sz w:val="22"/>
          <w:szCs w:val="22"/>
          <w:highlight w:val="yellow"/>
        </w:rPr>
        <w:t>]</w:t>
      </w:r>
      <w:r w:rsidRPr="009B0F57">
        <w:rPr>
          <w:sz w:val="22"/>
          <w:szCs w:val="22"/>
        </w:rPr>
        <w:t>, acompanhado das instruções de preenchimento e as formalidades necessárias para sua validade.</w:t>
      </w:r>
      <w:r w:rsidR="00010AA6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  <w:highlight w:val="yellow"/>
        </w:rPr>
        <w:t>[</w:t>
      </w:r>
      <w:r w:rsidR="00265AA4" w:rsidRPr="009B0F57">
        <w:rPr>
          <w:b/>
          <w:bCs/>
          <w:sz w:val="22"/>
          <w:szCs w:val="22"/>
          <w:highlight w:val="yellow"/>
        </w:rPr>
        <w:t>Nota Cescon Barrieu</w:t>
      </w:r>
      <w:r w:rsidR="00265AA4" w:rsidRPr="009B0F57">
        <w:rPr>
          <w:sz w:val="22"/>
          <w:szCs w:val="22"/>
          <w:highlight w:val="yellow"/>
        </w:rPr>
        <w:t>: Favor confirmar]</w:t>
      </w:r>
    </w:p>
    <w:p w14:paraId="0921012F" w14:textId="77777777" w:rsidR="00412FEC" w:rsidRPr="009B0F57" w:rsidRDefault="00412FEC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52371362" w14:textId="1B68D2E8" w:rsidR="00BD2A7E" w:rsidRPr="009B0F57" w:rsidRDefault="009F57D5" w:rsidP="009B0F57">
      <w:pPr>
        <w:pStyle w:val="Default"/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Observados os procedimentos previstos neste Edital de Convocação, para participar e votar, por meio de sistema eletrônico, os </w:t>
      </w:r>
      <w:r w:rsidR="00743863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0B7C15" w:rsidRPr="009B0F57">
        <w:rPr>
          <w:sz w:val="22"/>
          <w:szCs w:val="22"/>
        </w:rPr>
        <w:t>deve</w:t>
      </w:r>
      <w:r w:rsidR="00BD2A7E" w:rsidRPr="009B0F57">
        <w:rPr>
          <w:sz w:val="22"/>
          <w:szCs w:val="22"/>
        </w:rPr>
        <w:t>rão enviar</w:t>
      </w:r>
      <w:r w:rsidR="00782086" w:rsidRPr="009B0F57">
        <w:rPr>
          <w:sz w:val="22"/>
          <w:szCs w:val="22"/>
        </w:rPr>
        <w:t>,</w:t>
      </w:r>
      <w:r w:rsidR="00BD2A7E" w:rsidRPr="009B0F57">
        <w:rPr>
          <w:sz w:val="22"/>
          <w:szCs w:val="22"/>
        </w:rPr>
        <w:t xml:space="preserve"> aos endereços eletrônicos </w:t>
      </w:r>
      <w:del w:id="74" w:author="Autor">
        <w:r w:rsidR="00743863" w:rsidRPr="009B0F57" w:rsidDel="0023190E">
          <w:rPr>
            <w:sz w:val="22"/>
            <w:szCs w:val="22"/>
          </w:rPr>
          <w:delText>[</w:delText>
        </w:r>
      </w:del>
      <w:r w:rsidR="00767802" w:rsidRPr="0023190E">
        <w:rPr>
          <w:sz w:val="22"/>
          <w:szCs w:val="22"/>
          <w:rPrChange w:id="75" w:author="Autor">
            <w:rPr>
              <w:sz w:val="22"/>
              <w:szCs w:val="22"/>
              <w:highlight w:val="yellow"/>
            </w:rPr>
          </w:rPrChange>
        </w:rPr>
        <w:t>spestruturacao@simplificpavarini.com.br</w:t>
      </w:r>
      <w:del w:id="76" w:author="Autor">
        <w:r w:rsidR="00743863" w:rsidRPr="009B0F57" w:rsidDel="0023190E">
          <w:rPr>
            <w:sz w:val="22"/>
            <w:szCs w:val="22"/>
          </w:rPr>
          <w:delText>]</w:delText>
        </w:r>
      </w:del>
      <w:r w:rsidR="00743863" w:rsidRPr="009B0F57">
        <w:rPr>
          <w:sz w:val="22"/>
          <w:szCs w:val="22"/>
        </w:rPr>
        <w:t xml:space="preserve"> </w:t>
      </w:r>
      <w:r w:rsidR="00BD2A7E" w:rsidRPr="009B0F57">
        <w:rPr>
          <w:sz w:val="22"/>
          <w:szCs w:val="22"/>
        </w:rPr>
        <w:t>e</w:t>
      </w:r>
      <w:r w:rsidR="002F337A" w:rsidRPr="009B0F57">
        <w:rPr>
          <w:sz w:val="22"/>
          <w:szCs w:val="22"/>
        </w:rPr>
        <w:t xml:space="preserve"> </w:t>
      </w:r>
      <w:bookmarkStart w:id="77" w:name="_Hlk104905798"/>
      <w:r w:rsidR="00326C51" w:rsidRPr="009B0F57">
        <w:rPr>
          <w:sz w:val="22"/>
          <w:szCs w:val="22"/>
        </w:rPr>
        <w:t>[</w:t>
      </w:r>
      <w:r w:rsidR="00767802" w:rsidRPr="009B0F57">
        <w:rPr>
          <w:sz w:val="22"/>
          <w:szCs w:val="22"/>
          <w:highlight w:val="yellow"/>
        </w:rPr>
        <w:t xml:space="preserve">e-mail </w:t>
      </w:r>
      <w:proofErr w:type="spellStart"/>
      <w:r w:rsidR="00767802" w:rsidRPr="009B0F57">
        <w:rPr>
          <w:sz w:val="22"/>
          <w:szCs w:val="22"/>
          <w:highlight w:val="yellow"/>
        </w:rPr>
        <w:t>Opea</w:t>
      </w:r>
      <w:proofErr w:type="spellEnd"/>
      <w:r w:rsidR="00326C51" w:rsidRPr="009B0F57">
        <w:rPr>
          <w:sz w:val="22"/>
          <w:szCs w:val="22"/>
          <w:u w:val="single"/>
        </w:rPr>
        <w:t>]</w:t>
      </w:r>
      <w:bookmarkEnd w:id="77"/>
      <w:r w:rsidR="00BD2A7E" w:rsidRPr="009B0F57">
        <w:rPr>
          <w:sz w:val="22"/>
          <w:szCs w:val="22"/>
        </w:rPr>
        <w:t xml:space="preserve">, </w:t>
      </w:r>
      <w:r w:rsidR="00CB3135" w:rsidRPr="009B0F57">
        <w:rPr>
          <w:sz w:val="22"/>
          <w:szCs w:val="22"/>
        </w:rPr>
        <w:t xml:space="preserve">preferencialmente, </w:t>
      </w:r>
      <w:r w:rsidR="00BD2A7E" w:rsidRPr="009B0F57">
        <w:rPr>
          <w:sz w:val="22"/>
          <w:szCs w:val="22"/>
        </w:rPr>
        <w:t>com 2 (</w:t>
      </w:r>
      <w:r w:rsidR="00ED211B" w:rsidRPr="009B0F57">
        <w:rPr>
          <w:sz w:val="22"/>
          <w:szCs w:val="22"/>
        </w:rPr>
        <w:t>d</w:t>
      </w:r>
      <w:r w:rsidR="00BD2A7E" w:rsidRPr="009B0F57">
        <w:rPr>
          <w:sz w:val="22"/>
          <w:szCs w:val="22"/>
        </w:rPr>
        <w:t xml:space="preserve">ois) Dias Úteis de antecedência da data prevista para a realização da </w:t>
      </w:r>
      <w:r w:rsidR="0097410E" w:rsidRPr="009B0F57">
        <w:rPr>
          <w:sz w:val="22"/>
          <w:szCs w:val="22"/>
        </w:rPr>
        <w:t>A</w:t>
      </w:r>
      <w:r w:rsidR="00BD2A7E" w:rsidRPr="009B0F57">
        <w:rPr>
          <w:sz w:val="22"/>
          <w:szCs w:val="22"/>
        </w:rPr>
        <w:t>ssembleia</w:t>
      </w:r>
      <w:r w:rsidR="00895E46" w:rsidRPr="009B0F57">
        <w:rPr>
          <w:sz w:val="22"/>
          <w:szCs w:val="22"/>
        </w:rPr>
        <w:t xml:space="preserve">, </w:t>
      </w:r>
      <w:r w:rsidR="001B4E28" w:rsidRPr="009B0F57">
        <w:rPr>
          <w:sz w:val="22"/>
          <w:szCs w:val="22"/>
        </w:rPr>
        <w:t>ou, ainda, até o horário</w:t>
      </w:r>
      <w:r w:rsidR="00A62705" w:rsidRPr="009B0F57">
        <w:rPr>
          <w:sz w:val="22"/>
          <w:szCs w:val="22"/>
        </w:rPr>
        <w:t xml:space="preserve"> previsto</w:t>
      </w:r>
      <w:r w:rsidR="001B4E28" w:rsidRPr="009B0F57">
        <w:rPr>
          <w:sz w:val="22"/>
          <w:szCs w:val="22"/>
        </w:rPr>
        <w:t xml:space="preserve"> para realização da mesma</w:t>
      </w:r>
      <w:r w:rsidR="00BD2A7E" w:rsidRPr="009B0F57">
        <w:rPr>
          <w:sz w:val="22"/>
          <w:szCs w:val="22"/>
        </w:rPr>
        <w:t xml:space="preserve">, os seguintes documentos: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>Nota Cescon Barrieu</w:t>
      </w:r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25EF6FFE" w14:textId="77777777" w:rsidR="007A44F8" w:rsidRPr="009B0F57" w:rsidRDefault="007A44F8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6DA8317F" w14:textId="44390610" w:rsidR="00412FEC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quando pessoa física, documento de identidade</w:t>
      </w:r>
      <w:r w:rsidR="00613B0D" w:rsidRPr="009B0F57">
        <w:rPr>
          <w:sz w:val="22"/>
          <w:szCs w:val="22"/>
        </w:rPr>
        <w:t xml:space="preserve"> válido</w:t>
      </w:r>
      <w:r w:rsidR="00265AA4" w:rsidRPr="009B0F57">
        <w:rPr>
          <w:sz w:val="22"/>
          <w:szCs w:val="22"/>
        </w:rPr>
        <w:t xml:space="preserve"> que contenha</w:t>
      </w:r>
      <w:r w:rsidR="00613B0D" w:rsidRPr="009B0F57">
        <w:rPr>
          <w:sz w:val="22"/>
          <w:szCs w:val="22"/>
        </w:rPr>
        <w:t xml:space="preserve"> foto</w:t>
      </w:r>
      <w:r w:rsidR="00802B24" w:rsidRPr="009B0F57">
        <w:rPr>
          <w:sz w:val="22"/>
          <w:szCs w:val="22"/>
        </w:rPr>
        <w:t xml:space="preserve"> do </w:t>
      </w:r>
      <w:r w:rsidR="00743863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613B0D" w:rsidRPr="009B0F57">
        <w:rPr>
          <w:sz w:val="22"/>
          <w:szCs w:val="22"/>
        </w:rPr>
        <w:t>(Carteira de Identidade (RG), Carteira Nacional de Habilitação (CNH), passaporte, carteira de identidade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conselhos profissionais e carteira funciona</w:t>
      </w:r>
      <w:r w:rsidR="00265AA4" w:rsidRPr="009B0F57">
        <w:rPr>
          <w:sz w:val="22"/>
          <w:szCs w:val="22"/>
        </w:rPr>
        <w:t>l</w:t>
      </w:r>
      <w:r w:rsidR="00613B0D" w:rsidRPr="009B0F57">
        <w:rPr>
          <w:sz w:val="22"/>
          <w:szCs w:val="22"/>
        </w:rPr>
        <w:t xml:space="preserve">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órgãos da Administração Pública)</w:t>
      </w:r>
      <w:r w:rsidRPr="009B0F57">
        <w:rPr>
          <w:sz w:val="22"/>
          <w:szCs w:val="22"/>
        </w:rPr>
        <w:t>;</w:t>
      </w:r>
    </w:p>
    <w:p w14:paraId="687FC74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090BD4AB" w14:textId="1858AD48" w:rsidR="0013307B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pessoa jurídica, cópia </w:t>
      </w:r>
      <w:r w:rsidR="00613B0D" w:rsidRPr="009B0F57">
        <w:rPr>
          <w:sz w:val="22"/>
          <w:szCs w:val="22"/>
        </w:rPr>
        <w:t xml:space="preserve">da versão </w:t>
      </w:r>
      <w:r w:rsidR="00870319" w:rsidRPr="009B0F57">
        <w:rPr>
          <w:sz w:val="22"/>
          <w:szCs w:val="22"/>
        </w:rPr>
        <w:t>vigente</w:t>
      </w:r>
      <w:r w:rsidR="00613B0D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</w:rPr>
        <w:t>e consolidada dos</w:t>
      </w:r>
      <w:r w:rsidRPr="009B0F57">
        <w:rPr>
          <w:sz w:val="22"/>
          <w:szCs w:val="22"/>
        </w:rPr>
        <w:t xml:space="preserve"> atos societários</w:t>
      </w:r>
      <w:r w:rsidR="00613B0D" w:rsidRPr="009B0F57">
        <w:rPr>
          <w:sz w:val="22"/>
          <w:szCs w:val="22"/>
        </w:rPr>
        <w:t>, devidamente registrado</w:t>
      </w:r>
      <w:r w:rsidR="0005657E" w:rsidRPr="009B0F57">
        <w:rPr>
          <w:sz w:val="22"/>
          <w:szCs w:val="22"/>
        </w:rPr>
        <w:t>s</w:t>
      </w:r>
      <w:r w:rsidR="00613B0D" w:rsidRPr="009B0F57">
        <w:rPr>
          <w:sz w:val="22"/>
          <w:szCs w:val="22"/>
        </w:rPr>
        <w:t xml:space="preserve"> na Junta Comercial competente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documentos que comprovem a representação do </w:t>
      </w:r>
      <w:r w:rsidR="00A61825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265AA4" w:rsidRPr="009B0F57">
        <w:rPr>
          <w:sz w:val="22"/>
          <w:szCs w:val="22"/>
        </w:rPr>
        <w:t>;</w:t>
      </w:r>
      <w:r w:rsidR="00A61825" w:rsidRPr="009B0F57">
        <w:rPr>
          <w:sz w:val="22"/>
          <w:szCs w:val="22"/>
        </w:rPr>
        <w:t xml:space="preserve"> </w:t>
      </w:r>
      <w:r w:rsidR="0005657E" w:rsidRPr="009B0F57">
        <w:rPr>
          <w:sz w:val="22"/>
          <w:szCs w:val="22"/>
        </w:rPr>
        <w:t xml:space="preserve">e documento de identidade válido </w:t>
      </w:r>
      <w:r w:rsidR="00265AA4" w:rsidRPr="009B0F57">
        <w:rPr>
          <w:sz w:val="22"/>
          <w:szCs w:val="22"/>
        </w:rPr>
        <w:t xml:space="preserve">que contenha </w:t>
      </w:r>
      <w:r w:rsidR="0005657E" w:rsidRPr="009B0F57">
        <w:rPr>
          <w:sz w:val="22"/>
          <w:szCs w:val="22"/>
        </w:rPr>
        <w:t>foto do representante legal</w:t>
      </w:r>
      <w:r w:rsidRPr="009B0F57">
        <w:rPr>
          <w:sz w:val="22"/>
          <w:szCs w:val="22"/>
        </w:rPr>
        <w:t xml:space="preserve">; </w:t>
      </w:r>
    </w:p>
    <w:p w14:paraId="25EA659C" w14:textId="77777777" w:rsidR="0013307B" w:rsidRPr="009B0F57" w:rsidRDefault="0013307B" w:rsidP="009B0F57">
      <w:pPr>
        <w:pStyle w:val="PargrafodaLista"/>
        <w:spacing w:line="320" w:lineRule="exact"/>
        <w:rPr>
          <w:sz w:val="22"/>
          <w:szCs w:val="22"/>
        </w:rPr>
      </w:pPr>
    </w:p>
    <w:p w14:paraId="2C48E212" w14:textId="302C1C25" w:rsidR="00412FEC" w:rsidRPr="009B0F57" w:rsidRDefault="0013307B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fundo de investimento, </w:t>
      </w:r>
      <w:bookmarkStart w:id="78" w:name="_Hlk100074658"/>
      <w:r w:rsidR="0005657E" w:rsidRPr="009B0F57">
        <w:rPr>
          <w:sz w:val="22"/>
          <w:szCs w:val="22"/>
        </w:rPr>
        <w:t>versão vigente e consolidada do regulamento do fundo</w:t>
      </w:r>
      <w:bookmarkEnd w:id="78"/>
      <w:r w:rsidR="00265AA4" w:rsidRPr="009B0F57">
        <w:rPr>
          <w:sz w:val="22"/>
          <w:szCs w:val="22"/>
        </w:rPr>
        <w:t>,</w:t>
      </w:r>
      <w:r w:rsidRPr="009B0F57">
        <w:rPr>
          <w:sz w:val="22"/>
          <w:szCs w:val="22"/>
        </w:rPr>
        <w:t xml:space="preserve"> estatuto ou contrato social do seu administrador ou gestor, conforme o caso, observada a política de voto do fundo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</w:t>
      </w:r>
      <w:r w:rsidR="00B57760" w:rsidRPr="009B0F57">
        <w:rPr>
          <w:sz w:val="22"/>
          <w:szCs w:val="22"/>
        </w:rPr>
        <w:t>s</w:t>
      </w:r>
      <w:r w:rsidRPr="009B0F57">
        <w:rPr>
          <w:sz w:val="22"/>
          <w:szCs w:val="22"/>
        </w:rPr>
        <w:t xml:space="preserve"> societários que comprovem os poderes de representação; e documento de identidade válido </w:t>
      </w:r>
      <w:r w:rsidR="00265AA4" w:rsidRPr="009B0F57">
        <w:rPr>
          <w:sz w:val="22"/>
          <w:szCs w:val="22"/>
        </w:rPr>
        <w:t>que contenha</w:t>
      </w:r>
      <w:r w:rsidRPr="009B0F57">
        <w:rPr>
          <w:sz w:val="22"/>
          <w:szCs w:val="22"/>
        </w:rPr>
        <w:t xml:space="preserve"> foto do representante legal; </w:t>
      </w:r>
      <w:r w:rsidR="00412FEC" w:rsidRPr="009B0F57">
        <w:rPr>
          <w:sz w:val="22"/>
          <w:szCs w:val="22"/>
        </w:rPr>
        <w:t>e</w:t>
      </w:r>
    </w:p>
    <w:p w14:paraId="0315A29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700A0F81" w14:textId="20B3D428" w:rsidR="00187BC7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for representado por procurador, </w:t>
      </w:r>
      <w:r w:rsidR="00421449" w:rsidRPr="009B0F57">
        <w:rPr>
          <w:sz w:val="22"/>
          <w:szCs w:val="22"/>
        </w:rPr>
        <w:t xml:space="preserve">além dos documentos indicados nos itens “(i)”, “(ii)” e “(iii)” acima, conforme o caso, </w:t>
      </w:r>
      <w:r w:rsidRPr="009B0F57">
        <w:rPr>
          <w:sz w:val="22"/>
          <w:szCs w:val="22"/>
        </w:rPr>
        <w:t xml:space="preserve">procuração com poderes específicos para sua representação na Assembleia, obedecidas as </w:t>
      </w:r>
      <w:r w:rsidR="00265AA4" w:rsidRPr="009B0F57">
        <w:rPr>
          <w:sz w:val="22"/>
          <w:szCs w:val="22"/>
        </w:rPr>
        <w:t>disposições</w:t>
      </w:r>
      <w:r w:rsidRPr="009B0F57">
        <w:rPr>
          <w:sz w:val="22"/>
          <w:szCs w:val="22"/>
        </w:rPr>
        <w:t xml:space="preserve"> legais</w:t>
      </w:r>
      <w:r w:rsidR="00265AA4" w:rsidRPr="009B0F57">
        <w:rPr>
          <w:sz w:val="22"/>
          <w:szCs w:val="22"/>
        </w:rPr>
        <w:t>, conforme aplicáveis</w:t>
      </w:r>
      <w:r w:rsidR="007A44F8" w:rsidRPr="009B0F57">
        <w:rPr>
          <w:sz w:val="22"/>
          <w:szCs w:val="22"/>
        </w:rPr>
        <w:t xml:space="preserve">. </w:t>
      </w:r>
    </w:p>
    <w:p w14:paraId="4D01B39D" w14:textId="77777777" w:rsidR="00A26512" w:rsidRPr="009B0F57" w:rsidRDefault="00A26512" w:rsidP="009B0F57">
      <w:pPr>
        <w:pStyle w:val="PargrafodaLista"/>
        <w:spacing w:line="320" w:lineRule="exact"/>
        <w:rPr>
          <w:sz w:val="22"/>
          <w:szCs w:val="22"/>
        </w:rPr>
      </w:pPr>
    </w:p>
    <w:p w14:paraId="5554603B" w14:textId="2D6AF645" w:rsidR="00740560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 instrumento</w:t>
      </w:r>
      <w:r w:rsidR="00A26512" w:rsidRPr="009B0F57">
        <w:rPr>
          <w:sz w:val="22"/>
          <w:szCs w:val="22"/>
        </w:rPr>
        <w:t xml:space="preserve"> de representação </w:t>
      </w:r>
      <w:r w:rsidRPr="009B0F57">
        <w:rPr>
          <w:sz w:val="22"/>
          <w:szCs w:val="22"/>
        </w:rPr>
        <w:t>referido no item “(i</w:t>
      </w:r>
      <w:r w:rsidR="00BF1CFB" w:rsidRPr="009B0F57">
        <w:rPr>
          <w:sz w:val="22"/>
          <w:szCs w:val="22"/>
        </w:rPr>
        <w:t>v</w:t>
      </w:r>
      <w:r w:rsidRPr="009B0F57">
        <w:rPr>
          <w:sz w:val="22"/>
          <w:szCs w:val="22"/>
        </w:rPr>
        <w:t xml:space="preserve">)” </w:t>
      </w:r>
      <w:r w:rsidR="00A26512" w:rsidRPr="009B0F57">
        <w:rPr>
          <w:sz w:val="22"/>
          <w:szCs w:val="22"/>
        </w:rPr>
        <w:t xml:space="preserve">acima </w:t>
      </w:r>
      <w:r w:rsidRPr="009B0F57">
        <w:rPr>
          <w:sz w:val="22"/>
          <w:szCs w:val="22"/>
        </w:rPr>
        <w:t>deve</w:t>
      </w:r>
      <w:r w:rsidR="00A26512" w:rsidRPr="009B0F57">
        <w:rPr>
          <w:sz w:val="22"/>
          <w:szCs w:val="22"/>
        </w:rPr>
        <w:t xml:space="preserve"> ser </w:t>
      </w:r>
      <w:r w:rsidR="00421449" w:rsidRPr="009B0F57">
        <w:rPr>
          <w:sz w:val="22"/>
          <w:szCs w:val="22"/>
        </w:rPr>
        <w:t xml:space="preserve">enviado </w:t>
      </w:r>
      <w:r w:rsidR="00D541D5" w:rsidRPr="009B0F57">
        <w:rPr>
          <w:sz w:val="22"/>
          <w:szCs w:val="22"/>
        </w:rPr>
        <w:t xml:space="preserve">(a) se assinado digitalmente, em formato eletrônico com certificado digital no padrão da Infraestrutura de Chaves Públicas Brasileira - ICP-Brasil; ou (b) se assinado fisicamente, cópia simples em formato .pdf, acompanhada de cópia do documento de identidade </w:t>
      </w:r>
      <w:r w:rsidR="00C86C08" w:rsidRPr="009B0F57">
        <w:rPr>
          <w:sz w:val="22"/>
          <w:szCs w:val="22"/>
        </w:rPr>
        <w:t xml:space="preserve">ou dos respectivos atos societários, conforme o caso, </w:t>
      </w:r>
      <w:r w:rsidR="00D541D5" w:rsidRPr="009B0F57">
        <w:rPr>
          <w:sz w:val="22"/>
          <w:szCs w:val="22"/>
        </w:rPr>
        <w:t xml:space="preserve">do outorgante. </w:t>
      </w:r>
      <w:r w:rsidR="00421449" w:rsidRPr="009B0F57">
        <w:rPr>
          <w:sz w:val="22"/>
          <w:szCs w:val="22"/>
        </w:rPr>
        <w:t xml:space="preserve">A </w:t>
      </w:r>
      <w:r w:rsidR="00A61825" w:rsidRPr="009B0F57">
        <w:rPr>
          <w:sz w:val="22"/>
          <w:szCs w:val="22"/>
        </w:rPr>
        <w:t xml:space="preserve">Emissora </w:t>
      </w:r>
      <w:r w:rsidR="00CB3135" w:rsidRPr="009B0F57">
        <w:rPr>
          <w:sz w:val="22"/>
          <w:szCs w:val="22"/>
        </w:rPr>
        <w:t>dispensará</w:t>
      </w:r>
      <w:r w:rsidRPr="009B0F57">
        <w:rPr>
          <w:sz w:val="22"/>
          <w:szCs w:val="22"/>
        </w:rPr>
        <w:t xml:space="preserve"> a necessidade de envio das vias físicas dos documentos de representação dos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Pr="009B0F57">
        <w:rPr>
          <w:sz w:val="22"/>
          <w:szCs w:val="22"/>
        </w:rPr>
        <w:t xml:space="preserve">para os escritórios da </w:t>
      </w:r>
      <w:r w:rsidR="00A61825" w:rsidRPr="009B0F57">
        <w:rPr>
          <w:sz w:val="22"/>
          <w:szCs w:val="22"/>
        </w:rPr>
        <w:t>Emissora</w:t>
      </w:r>
      <w:r w:rsidRPr="009B0F57">
        <w:rPr>
          <w:sz w:val="22"/>
          <w:szCs w:val="22"/>
        </w:rPr>
        <w:t xml:space="preserve">, bastando o envio </w:t>
      </w:r>
      <w:r w:rsidR="00421449" w:rsidRPr="009B0F57">
        <w:rPr>
          <w:sz w:val="22"/>
          <w:szCs w:val="22"/>
        </w:rPr>
        <w:t>da versão digital ou da</w:t>
      </w:r>
      <w:r w:rsidRPr="009B0F57">
        <w:rPr>
          <w:sz w:val="22"/>
          <w:szCs w:val="22"/>
        </w:rPr>
        <w:t xml:space="preserve"> cópia simples das vias originais de tais documentos.</w:t>
      </w:r>
    </w:p>
    <w:p w14:paraId="20FC9B3E" w14:textId="77777777" w:rsidR="00740560" w:rsidRPr="009B0F57" w:rsidRDefault="00740560" w:rsidP="009B0F57">
      <w:pPr>
        <w:spacing w:line="320" w:lineRule="exact"/>
        <w:jc w:val="both"/>
        <w:rPr>
          <w:sz w:val="22"/>
          <w:szCs w:val="22"/>
        </w:rPr>
      </w:pPr>
    </w:p>
    <w:p w14:paraId="15DC4AE7" w14:textId="6A66A19F" w:rsidR="00D03FCE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</w:t>
      </w:r>
      <w:r w:rsidR="00A26512" w:rsidRPr="009B0F57">
        <w:rPr>
          <w:sz w:val="22"/>
          <w:szCs w:val="22"/>
        </w:rPr>
        <w:t xml:space="preserve"> </w:t>
      </w:r>
      <w:r w:rsidR="00A26512" w:rsidRPr="009B0F57">
        <w:rPr>
          <w:i/>
          <w:sz w:val="22"/>
          <w:szCs w:val="22"/>
        </w:rPr>
        <w:t>link</w:t>
      </w:r>
      <w:r w:rsidR="00A26512" w:rsidRPr="009B0F57">
        <w:rPr>
          <w:sz w:val="22"/>
          <w:szCs w:val="22"/>
        </w:rPr>
        <w:t xml:space="preserve"> para a participação da </w:t>
      </w:r>
      <w:r w:rsidR="00802B24" w:rsidRPr="009B0F57">
        <w:rPr>
          <w:sz w:val="22"/>
          <w:szCs w:val="22"/>
        </w:rPr>
        <w:t>video</w:t>
      </w:r>
      <w:r w:rsidR="00A26512" w:rsidRPr="009B0F57">
        <w:rPr>
          <w:sz w:val="22"/>
          <w:szCs w:val="22"/>
        </w:rPr>
        <w:t xml:space="preserve">conferência será enviado apenas aos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="00A26512" w:rsidRPr="009B0F57">
        <w:rPr>
          <w:sz w:val="22"/>
          <w:szCs w:val="22"/>
        </w:rPr>
        <w:t xml:space="preserve">que </w:t>
      </w:r>
      <w:r w:rsidR="000C7F33" w:rsidRPr="009B0F57">
        <w:rPr>
          <w:sz w:val="22"/>
          <w:szCs w:val="22"/>
        </w:rPr>
        <w:t xml:space="preserve">enviarem, </w:t>
      </w:r>
      <w:r w:rsidR="00A26512" w:rsidRPr="009B0F57">
        <w:rPr>
          <w:sz w:val="22"/>
          <w:szCs w:val="22"/>
        </w:rPr>
        <w:t xml:space="preserve">prévia e diretamente </w:t>
      </w:r>
      <w:r w:rsidR="000C7F33" w:rsidRPr="009B0F57">
        <w:rPr>
          <w:sz w:val="22"/>
          <w:szCs w:val="22"/>
        </w:rPr>
        <w:t>a</w:t>
      </w:r>
      <w:r w:rsidR="00A26512" w:rsidRPr="009B0F57">
        <w:rPr>
          <w:sz w:val="22"/>
          <w:szCs w:val="22"/>
        </w:rPr>
        <w:t>o Agente Fiduciário e</w:t>
      </w:r>
      <w:ins w:id="79" w:author="Autor">
        <w:r w:rsidR="0023190E">
          <w:rPr>
            <w:sz w:val="22"/>
            <w:szCs w:val="22"/>
          </w:rPr>
          <w:t>/ou</w:t>
        </w:r>
      </w:ins>
      <w:r w:rsidR="00A26512" w:rsidRPr="009B0F57">
        <w:rPr>
          <w:sz w:val="22"/>
          <w:szCs w:val="22"/>
        </w:rPr>
        <w:t xml:space="preserve"> </w:t>
      </w:r>
      <w:r w:rsidR="000C7F33" w:rsidRPr="009B0F57">
        <w:rPr>
          <w:sz w:val="22"/>
          <w:szCs w:val="22"/>
        </w:rPr>
        <w:t xml:space="preserve">à </w:t>
      </w:r>
      <w:r w:rsidR="00A61825" w:rsidRPr="009B0F57">
        <w:rPr>
          <w:sz w:val="22"/>
          <w:szCs w:val="22"/>
        </w:rPr>
        <w:t>Emissora</w:t>
      </w:r>
      <w:r w:rsidR="00A26512" w:rsidRPr="009B0F57">
        <w:rPr>
          <w:sz w:val="22"/>
          <w:szCs w:val="22"/>
        </w:rPr>
        <w:t xml:space="preserve">, </w:t>
      </w:r>
      <w:r w:rsidR="000C7F33" w:rsidRPr="009B0F57">
        <w:rPr>
          <w:sz w:val="22"/>
          <w:szCs w:val="22"/>
        </w:rPr>
        <w:t>os</w:t>
      </w:r>
      <w:r w:rsidR="00A26512" w:rsidRPr="009B0F57">
        <w:rPr>
          <w:sz w:val="22"/>
          <w:szCs w:val="22"/>
        </w:rPr>
        <w:t xml:space="preserve"> documentos de representação acima indicados. </w:t>
      </w:r>
      <w:r w:rsidR="00D03FCE" w:rsidRPr="009B0F57">
        <w:rPr>
          <w:sz w:val="22"/>
          <w:szCs w:val="22"/>
        </w:rPr>
        <w:t>Os Titulares de CR</w:t>
      </w:r>
      <w:r w:rsidR="00767802" w:rsidRPr="009B0F57">
        <w:rPr>
          <w:sz w:val="22"/>
          <w:szCs w:val="22"/>
        </w:rPr>
        <w:t>I</w:t>
      </w:r>
      <w:r w:rsidR="00D03FCE" w:rsidRPr="009B0F57">
        <w:rPr>
          <w:sz w:val="22"/>
          <w:szCs w:val="22"/>
        </w:rPr>
        <w:t xml:space="preserve"> que participarem via instrução de voto a distância ou por meio do sistema eletrônico serão considerados presentes à respectiva Assembleia e assinantes da respectiva ata.</w:t>
      </w:r>
    </w:p>
    <w:p w14:paraId="3F324E4B" w14:textId="77777777" w:rsidR="00D03FCE" w:rsidRPr="009B0F57" w:rsidRDefault="00D03FCE" w:rsidP="009B0F57">
      <w:pPr>
        <w:spacing w:line="320" w:lineRule="exact"/>
        <w:jc w:val="both"/>
        <w:rPr>
          <w:sz w:val="22"/>
          <w:szCs w:val="22"/>
        </w:rPr>
      </w:pPr>
    </w:p>
    <w:p w14:paraId="07F26CF0" w14:textId="77777777" w:rsidR="00BD2A7E" w:rsidRPr="009B0F57" w:rsidRDefault="00BD2A7E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t xml:space="preserve">Os </w:t>
      </w:r>
      <w:r w:rsidR="00A61825" w:rsidRPr="009B0F57">
        <w:rPr>
          <w:color w:val="000000"/>
          <w:sz w:val="22"/>
          <w:szCs w:val="22"/>
        </w:rPr>
        <w:t>Titulares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que fizerem o envio da instrução de voto mencionada e esta for considerada válida, não precisarão acessar o </w:t>
      </w:r>
      <w:r w:rsidRPr="009B0F57">
        <w:rPr>
          <w:i/>
          <w:color w:val="000000"/>
          <w:sz w:val="22"/>
          <w:szCs w:val="22"/>
        </w:rPr>
        <w:t>link</w:t>
      </w:r>
      <w:r w:rsidRPr="009B0F57">
        <w:rPr>
          <w:color w:val="000000"/>
          <w:sz w:val="22"/>
          <w:szCs w:val="22"/>
        </w:rPr>
        <w:t xml:space="preserve"> para participação digital da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ssembleia, sendo sua participação e voto computados </w:t>
      </w:r>
      <w:r w:rsidRPr="009B0F57">
        <w:rPr>
          <w:color w:val="000000"/>
          <w:sz w:val="22"/>
          <w:szCs w:val="22"/>
        </w:rPr>
        <w:lastRenderedPageBreak/>
        <w:t xml:space="preserve">de forma automática. Contudo, em caso de envio da instrução de voto de forma prévia pelo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ou por seu representante legal com a posterior participação </w:t>
      </w:r>
      <w:r w:rsidR="00CC6FF8" w:rsidRPr="009B0F57">
        <w:rPr>
          <w:color w:val="000000"/>
          <w:sz w:val="22"/>
          <w:szCs w:val="22"/>
        </w:rPr>
        <w:t>n</w:t>
      </w:r>
      <w:r w:rsidRPr="009B0F57">
        <w:rPr>
          <w:color w:val="000000"/>
          <w:sz w:val="22"/>
          <w:szCs w:val="22"/>
        </w:rPr>
        <w:t xml:space="preserve">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de acesso ao </w:t>
      </w:r>
      <w:r w:rsidRPr="009B0F57">
        <w:rPr>
          <w:i/>
          <w:color w:val="000000"/>
          <w:sz w:val="22"/>
          <w:szCs w:val="22"/>
        </w:rPr>
        <w:t>link</w:t>
      </w:r>
      <w:r w:rsidR="00CC6FF8" w:rsidRPr="009B0F57">
        <w:rPr>
          <w:color w:val="000000"/>
          <w:sz w:val="22"/>
          <w:szCs w:val="22"/>
        </w:rPr>
        <w:t xml:space="preserve"> e, cumulativamente, manifestação de voto </w:t>
      </w:r>
      <w:r w:rsidR="009621F6" w:rsidRPr="009B0F57">
        <w:rPr>
          <w:color w:val="000000"/>
          <w:sz w:val="22"/>
          <w:szCs w:val="22"/>
        </w:rPr>
        <w:t xml:space="preserve">deste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="00CC6FF8" w:rsidRPr="009B0F57">
        <w:rPr>
          <w:color w:val="000000"/>
          <w:sz w:val="22"/>
          <w:szCs w:val="22"/>
        </w:rPr>
        <w:t>no ato de realização da Assembleia</w:t>
      </w:r>
      <w:r w:rsidRPr="009B0F57">
        <w:rPr>
          <w:color w:val="000000"/>
          <w:sz w:val="22"/>
          <w:szCs w:val="22"/>
        </w:rPr>
        <w:t xml:space="preserve">, será desconsiderada a instrução de voto anteriormente enviada, </w:t>
      </w:r>
      <w:r w:rsidR="009621F6" w:rsidRPr="009B0F57">
        <w:rPr>
          <w:color w:val="000000"/>
          <w:sz w:val="22"/>
          <w:szCs w:val="22"/>
        </w:rPr>
        <w:t xml:space="preserve">conforme disposto no artigo </w:t>
      </w:r>
      <w:bookmarkStart w:id="80" w:name="_Hlk99448722"/>
      <w:r w:rsidR="003542A5" w:rsidRPr="009B0F57">
        <w:rPr>
          <w:color w:val="000000"/>
          <w:sz w:val="22"/>
          <w:szCs w:val="22"/>
        </w:rPr>
        <w:t>75, §1º</w:t>
      </w:r>
      <w:r w:rsidR="006A6924" w:rsidRPr="009B0F57">
        <w:rPr>
          <w:color w:val="000000"/>
          <w:sz w:val="22"/>
          <w:szCs w:val="22"/>
        </w:rPr>
        <w:t>,</w:t>
      </w:r>
      <w:r w:rsidR="003542A5" w:rsidRPr="009B0F57">
        <w:rPr>
          <w:color w:val="000000"/>
          <w:sz w:val="22"/>
          <w:szCs w:val="22"/>
        </w:rPr>
        <w:t xml:space="preserve"> da Resolução </w:t>
      </w:r>
      <w:r w:rsidR="00C377C6" w:rsidRPr="009B0F57">
        <w:rPr>
          <w:color w:val="000000"/>
          <w:sz w:val="22"/>
          <w:szCs w:val="22"/>
        </w:rPr>
        <w:t xml:space="preserve">CVM </w:t>
      </w:r>
      <w:r w:rsidR="003542A5" w:rsidRPr="009B0F57">
        <w:rPr>
          <w:color w:val="000000"/>
          <w:sz w:val="22"/>
          <w:szCs w:val="22"/>
        </w:rPr>
        <w:t>81</w:t>
      </w:r>
      <w:bookmarkEnd w:id="80"/>
      <w:r w:rsidRPr="009B0F57">
        <w:rPr>
          <w:color w:val="000000"/>
          <w:sz w:val="22"/>
          <w:szCs w:val="22"/>
        </w:rPr>
        <w:t>.</w:t>
      </w:r>
    </w:p>
    <w:p w14:paraId="7A49F6EB" w14:textId="77777777" w:rsidR="00BD2A7E" w:rsidRPr="009B0F57" w:rsidRDefault="00BD2A7E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2929D5F" w14:textId="7F24584B" w:rsidR="006D07DB" w:rsidRPr="009B0F57" w:rsidRDefault="006D07DB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81" w:name="_Hlk105027092"/>
      <w:r w:rsidRPr="009B0F57">
        <w:rPr>
          <w:color w:val="auto"/>
          <w:sz w:val="22"/>
          <w:szCs w:val="22"/>
        </w:rPr>
        <w:t>Os termos em letra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maiúscula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que não se encontrem aqui expressamente definidos, terão os significados que lhes são atribuídos </w:t>
      </w:r>
      <w:r w:rsidR="00EB290E" w:rsidRPr="009B0F57">
        <w:rPr>
          <w:color w:val="auto"/>
          <w:sz w:val="22"/>
          <w:szCs w:val="22"/>
        </w:rPr>
        <w:t xml:space="preserve">na Escritura de Emissão ou </w:t>
      </w:r>
      <w:r w:rsidR="00A61825" w:rsidRPr="009B0F57">
        <w:rPr>
          <w:color w:val="auto"/>
          <w:sz w:val="22"/>
          <w:szCs w:val="22"/>
        </w:rPr>
        <w:t>no</w:t>
      </w:r>
      <w:bookmarkEnd w:id="81"/>
      <w:r w:rsidR="00A61825" w:rsidRPr="009B0F57">
        <w:rPr>
          <w:color w:val="auto"/>
          <w:sz w:val="22"/>
          <w:szCs w:val="22"/>
        </w:rPr>
        <w:t xml:space="preserve"> Termo de Securitização</w:t>
      </w:r>
      <w:r w:rsidR="00EB290E" w:rsidRPr="009B0F57">
        <w:rPr>
          <w:color w:val="auto"/>
          <w:sz w:val="22"/>
          <w:szCs w:val="22"/>
        </w:rPr>
        <w:t>, conforme o caso</w:t>
      </w:r>
      <w:r w:rsidRPr="009B0F57">
        <w:rPr>
          <w:color w:val="auto"/>
          <w:sz w:val="22"/>
          <w:szCs w:val="22"/>
        </w:rPr>
        <w:t>.</w:t>
      </w:r>
    </w:p>
    <w:p w14:paraId="4DABECB3" w14:textId="77777777" w:rsidR="007C3B15" w:rsidRPr="009B0F57" w:rsidRDefault="007C3B15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57A468CB" w14:textId="77777777" w:rsidR="00E91CFA" w:rsidRPr="009B0F57" w:rsidRDefault="00A61825" w:rsidP="009B0F57">
      <w:pPr>
        <w:pStyle w:val="Corpodetexto"/>
        <w:spacing w:line="320" w:lineRule="exact"/>
        <w:jc w:val="center"/>
        <w:rPr>
          <w:rFonts w:ascii="Times New Roman" w:hAnsi="Times New Roman"/>
          <w:bCs/>
          <w:szCs w:val="22"/>
        </w:rPr>
      </w:pPr>
      <w:r w:rsidRPr="009B0F57">
        <w:rPr>
          <w:rFonts w:ascii="Times New Roman" w:hAnsi="Times New Roman"/>
          <w:bCs/>
          <w:szCs w:val="22"/>
        </w:rPr>
        <w:t>São Paulo</w:t>
      </w:r>
      <w:r w:rsidR="008E1A22" w:rsidRPr="009B0F57">
        <w:rPr>
          <w:rFonts w:ascii="Times New Roman" w:hAnsi="Times New Roman"/>
          <w:bCs/>
          <w:szCs w:val="22"/>
        </w:rPr>
        <w:t xml:space="preserve">, </w:t>
      </w:r>
      <w:bookmarkStart w:id="82" w:name="_Hlk104905966"/>
      <w:r w:rsidR="00326C51" w:rsidRPr="009B0F57">
        <w:rPr>
          <w:rFonts w:ascii="Times New Roman" w:hAnsi="Times New Roman"/>
          <w:bCs/>
          <w:szCs w:val="22"/>
        </w:rPr>
        <w:t>[●] de [●] de 2022</w:t>
      </w:r>
      <w:bookmarkEnd w:id="82"/>
      <w:r w:rsidR="00D97A4C" w:rsidRPr="009B0F57">
        <w:rPr>
          <w:rFonts w:ascii="Times New Roman" w:hAnsi="Times New Roman"/>
          <w:bCs/>
          <w:szCs w:val="22"/>
        </w:rPr>
        <w:t>.</w:t>
      </w:r>
    </w:p>
    <w:p w14:paraId="59551574" w14:textId="77777777" w:rsidR="00C43573" w:rsidRPr="009B0F57" w:rsidRDefault="00C43573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3024D796" w14:textId="03F8982A" w:rsidR="00E91CFA" w:rsidRPr="009B0F57" w:rsidRDefault="00767802" w:rsidP="009B0F57">
      <w:pPr>
        <w:spacing w:line="320" w:lineRule="exact"/>
        <w:jc w:val="center"/>
        <w:rPr>
          <w:b/>
          <w:bCs/>
          <w:sz w:val="22"/>
          <w:szCs w:val="22"/>
        </w:rPr>
      </w:pPr>
      <w:r w:rsidRPr="009B0F57">
        <w:rPr>
          <w:b/>
          <w:bCs/>
          <w:sz w:val="22"/>
          <w:szCs w:val="22"/>
        </w:rPr>
        <w:t>OPEA</w:t>
      </w:r>
      <w:r w:rsidR="00A61825" w:rsidRPr="009B0F57">
        <w:rPr>
          <w:b/>
          <w:bCs/>
          <w:sz w:val="22"/>
          <w:szCs w:val="22"/>
        </w:rPr>
        <w:t xml:space="preserve"> SECURITIZADORA S.A.</w:t>
      </w:r>
      <w:r w:rsidR="003461D7" w:rsidRPr="009B0F57" w:rsidDel="003461D7">
        <w:rPr>
          <w:b/>
          <w:bCs/>
          <w:sz w:val="22"/>
          <w:szCs w:val="22"/>
          <w:highlight w:val="yellow"/>
        </w:rPr>
        <w:t xml:space="preserve"> </w:t>
      </w:r>
    </w:p>
    <w:p w14:paraId="72F24079" w14:textId="6173B975" w:rsidR="00A61EBA" w:rsidRPr="009B0F57" w:rsidRDefault="00A61EBA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2F9EBA7C" w14:textId="7CE4160B" w:rsidR="00A61EBA" w:rsidRPr="009B0F57" w:rsidRDefault="00A61EBA" w:rsidP="009B0F57">
      <w:pPr>
        <w:spacing w:line="320" w:lineRule="exact"/>
        <w:rPr>
          <w:b/>
          <w:bCs/>
          <w:sz w:val="22"/>
          <w:szCs w:val="22"/>
          <w:highlight w:val="yellow"/>
        </w:rPr>
      </w:pPr>
      <w:r w:rsidRPr="009B0F57">
        <w:rPr>
          <w:b/>
          <w:bCs/>
          <w:sz w:val="22"/>
          <w:szCs w:val="22"/>
          <w:highlight w:val="yellow"/>
        </w:rPr>
        <w:br w:type="page"/>
      </w:r>
    </w:p>
    <w:p w14:paraId="552E92E4" w14:textId="51B1C671" w:rsidR="00A61EBA" w:rsidRPr="009B0F57" w:rsidDel="0023190E" w:rsidRDefault="00A61EBA" w:rsidP="009B0F57">
      <w:pPr>
        <w:spacing w:line="320" w:lineRule="exact"/>
        <w:jc w:val="center"/>
        <w:rPr>
          <w:del w:id="83" w:author="Autor"/>
          <w:b/>
          <w:sz w:val="22"/>
          <w:szCs w:val="22"/>
        </w:rPr>
      </w:pPr>
      <w:del w:id="84" w:author="Autor">
        <w:r w:rsidRPr="009B0F57" w:rsidDel="0023190E">
          <w:rPr>
            <w:b/>
            <w:sz w:val="22"/>
            <w:szCs w:val="22"/>
          </w:rPr>
          <w:lastRenderedPageBreak/>
          <w:delText>ANEXO A</w:delText>
        </w:r>
      </w:del>
    </w:p>
    <w:p w14:paraId="712E214A" w14:textId="2C16C308" w:rsidR="00A61EBA" w:rsidRPr="009B0F57" w:rsidDel="0023190E" w:rsidRDefault="00A61EBA" w:rsidP="009B0F57">
      <w:pPr>
        <w:spacing w:line="320" w:lineRule="exact"/>
        <w:jc w:val="center"/>
        <w:rPr>
          <w:del w:id="85" w:author="Autor"/>
          <w:b/>
          <w:sz w:val="22"/>
          <w:szCs w:val="22"/>
        </w:rPr>
      </w:pPr>
    </w:p>
    <w:p w14:paraId="79DEF3C4" w14:textId="22BDB301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  <w:del w:id="86" w:author="Autor">
        <w:r w:rsidRPr="009B0F57" w:rsidDel="0023190E">
          <w:rPr>
            <w:b/>
            <w:sz w:val="22"/>
            <w:szCs w:val="22"/>
            <w:highlight w:val="yellow"/>
          </w:rPr>
          <w:delText>[</w:delText>
        </w:r>
        <w:r w:rsidR="00B63632" w:rsidDel="0023190E">
          <w:rPr>
            <w:b/>
            <w:sz w:val="22"/>
            <w:szCs w:val="22"/>
            <w:highlight w:val="yellow"/>
          </w:rPr>
          <w:delText>A SER INSERIDA MINUTA DO 2º ADITAMENTO À ESCRITURA DE EMISSÃO DE DEBÊNTURES</w:delText>
        </w:r>
        <w:r w:rsidRPr="009B0F57" w:rsidDel="0023190E">
          <w:rPr>
            <w:b/>
            <w:sz w:val="22"/>
            <w:szCs w:val="22"/>
            <w:highlight w:val="yellow"/>
          </w:rPr>
          <w:delText>]</w:delText>
        </w:r>
      </w:del>
    </w:p>
    <w:sectPr w:rsidR="00A61EBA" w:rsidRPr="009B0F57" w:rsidSect="00326C51">
      <w:headerReference w:type="default" r:id="rId14"/>
      <w:pgSz w:w="11906" w:h="16838"/>
      <w:pgMar w:top="2183" w:right="1134" w:bottom="1134" w:left="1134" w:header="85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Autor" w:initials="A">
    <w:p w14:paraId="44804292" w14:textId="77777777" w:rsidR="00300107" w:rsidRDefault="00300107" w:rsidP="00C56EBE">
      <w:r>
        <w:rPr>
          <w:rStyle w:val="Refdecomentrio"/>
        </w:rPr>
        <w:annotationRef/>
      </w:r>
      <w:r>
        <w:rPr>
          <w:sz w:val="20"/>
          <w:szCs w:val="20"/>
        </w:rPr>
        <w:t>Por se tratar de Edital, sugerimos que seja criado um material de suporte e a Emissora crie um link de acesso.</w:t>
      </w:r>
    </w:p>
  </w:comment>
  <w:comment w:id="28" w:author="Autor" w:initials="A">
    <w:p w14:paraId="0BE7C07D" w14:textId="77777777" w:rsidR="00300107" w:rsidRDefault="00300107" w:rsidP="00DD7C40">
      <w:r>
        <w:rPr>
          <w:rStyle w:val="Refdecomentrio"/>
        </w:rPr>
        <w:annotationRef/>
      </w:r>
      <w:r>
        <w:rPr>
          <w:sz w:val="20"/>
          <w:szCs w:val="20"/>
        </w:rPr>
        <w:t>Por se tratar de um edital de convocação, sugerimos não seguir com essa redação, sendo que a referida redação deverá ser implementada na Ata da AGD.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804292" w15:done="0"/>
  <w15:commentEx w15:paraId="0BE7C0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04292" w16cid:durableId="26E051D2"/>
  <w16cid:commentId w16cid:paraId="0BE7C07D" w16cid:durableId="26E052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EF99" w14:textId="77777777" w:rsidR="0009713F" w:rsidRDefault="0009713F">
      <w:r>
        <w:separator/>
      </w:r>
    </w:p>
  </w:endnote>
  <w:endnote w:type="continuationSeparator" w:id="0">
    <w:p w14:paraId="3E2EC757" w14:textId="77777777" w:rsidR="0009713F" w:rsidRDefault="0009713F">
      <w:r>
        <w:continuationSeparator/>
      </w:r>
    </w:p>
  </w:endnote>
  <w:endnote w:type="continuationNotice" w:id="1">
    <w:p w14:paraId="1FA31FAD" w14:textId="77777777" w:rsidR="0009713F" w:rsidRDefault="00097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AF99" w14:textId="77777777" w:rsidR="0009713F" w:rsidRDefault="0009713F">
      <w:r>
        <w:separator/>
      </w:r>
    </w:p>
  </w:footnote>
  <w:footnote w:type="continuationSeparator" w:id="0">
    <w:p w14:paraId="3D533ECE" w14:textId="77777777" w:rsidR="0009713F" w:rsidRDefault="0009713F">
      <w:r>
        <w:continuationSeparator/>
      </w:r>
    </w:p>
  </w:footnote>
  <w:footnote w:type="continuationNotice" w:id="1">
    <w:p w14:paraId="53BC8D0E" w14:textId="77777777" w:rsidR="0009713F" w:rsidRDefault="000971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C004" w14:textId="77777777" w:rsidR="008803A0" w:rsidRDefault="00A7293B" w:rsidP="00326C5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05451" wp14:editId="53951791">
          <wp:simplePos x="0" y="0"/>
          <wp:positionH relativeFrom="margin">
            <wp:posOffset>2213610</wp:posOffset>
          </wp:positionH>
          <wp:positionV relativeFrom="paragraph">
            <wp:posOffset>120650</wp:posOffset>
          </wp:positionV>
          <wp:extent cx="1689100" cy="558800"/>
          <wp:effectExtent l="0" t="0" r="6350" b="0"/>
          <wp:wrapNone/>
          <wp:docPr id="2" name="Imagem 2" descr="Prep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8" t="36556" r="2284" b="32513"/>
                  <a:stretch/>
                </pic:blipFill>
                <pic:spPr bwMode="auto">
                  <a:xfrm>
                    <a:off x="0" y="0"/>
                    <a:ext cx="1689685" cy="558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305"/>
    <w:multiLevelType w:val="hybridMultilevel"/>
    <w:tmpl w:val="5FCC8E42"/>
    <w:lvl w:ilvl="0" w:tplc="9DA8BE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37E"/>
    <w:multiLevelType w:val="hybridMultilevel"/>
    <w:tmpl w:val="A6AED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33ED446E"/>
    <w:multiLevelType w:val="hybridMultilevel"/>
    <w:tmpl w:val="6E80A2D6"/>
    <w:lvl w:ilvl="0" w:tplc="7E1693A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4912788E"/>
    <w:multiLevelType w:val="hybridMultilevel"/>
    <w:tmpl w:val="72DE07F4"/>
    <w:lvl w:ilvl="0" w:tplc="8564B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804CCB"/>
    <w:multiLevelType w:val="hybridMultilevel"/>
    <w:tmpl w:val="B39E4E6A"/>
    <w:lvl w:ilvl="0" w:tplc="3B6622AC">
      <w:start w:val="1"/>
      <w:numFmt w:val="lowerRoman"/>
      <w:lvlText w:val="(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E165C"/>
    <w:multiLevelType w:val="hybridMultilevel"/>
    <w:tmpl w:val="BF2EC242"/>
    <w:lvl w:ilvl="0" w:tplc="EBFCD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70A9"/>
    <w:multiLevelType w:val="hybridMultilevel"/>
    <w:tmpl w:val="32C4163A"/>
    <w:lvl w:ilvl="0" w:tplc="F3B2924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661097">
    <w:abstractNumId w:val="11"/>
  </w:num>
  <w:num w:numId="2" w16cid:durableId="1096901886">
    <w:abstractNumId w:val="2"/>
  </w:num>
  <w:num w:numId="3" w16cid:durableId="1995793139">
    <w:abstractNumId w:val="5"/>
  </w:num>
  <w:num w:numId="4" w16cid:durableId="756172476">
    <w:abstractNumId w:val="13"/>
  </w:num>
  <w:num w:numId="5" w16cid:durableId="262228415">
    <w:abstractNumId w:val="7"/>
  </w:num>
  <w:num w:numId="6" w16cid:durableId="1248885142">
    <w:abstractNumId w:val="10"/>
  </w:num>
  <w:num w:numId="7" w16cid:durableId="1946576505">
    <w:abstractNumId w:val="3"/>
  </w:num>
  <w:num w:numId="8" w16cid:durableId="1000235339">
    <w:abstractNumId w:val="8"/>
  </w:num>
  <w:num w:numId="9" w16cid:durableId="923416658">
    <w:abstractNumId w:val="6"/>
  </w:num>
  <w:num w:numId="10" w16cid:durableId="1620912454">
    <w:abstractNumId w:val="12"/>
  </w:num>
  <w:num w:numId="11" w16cid:durableId="1712606212">
    <w:abstractNumId w:val="1"/>
  </w:num>
  <w:num w:numId="12" w16cid:durableId="211578693">
    <w:abstractNumId w:val="9"/>
  </w:num>
  <w:num w:numId="13" w16cid:durableId="1391659095">
    <w:abstractNumId w:val="4"/>
  </w:num>
  <w:num w:numId="14" w16cid:durableId="159030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2A"/>
    <w:rsid w:val="00010AA6"/>
    <w:rsid w:val="00012EE1"/>
    <w:rsid w:val="00013614"/>
    <w:rsid w:val="000150F1"/>
    <w:rsid w:val="0002012D"/>
    <w:rsid w:val="000221CA"/>
    <w:rsid w:val="000331AC"/>
    <w:rsid w:val="00051653"/>
    <w:rsid w:val="00052114"/>
    <w:rsid w:val="00052AB4"/>
    <w:rsid w:val="000546B7"/>
    <w:rsid w:val="00055B14"/>
    <w:rsid w:val="0005657E"/>
    <w:rsid w:val="00056B86"/>
    <w:rsid w:val="00057D64"/>
    <w:rsid w:val="00072C2C"/>
    <w:rsid w:val="0008787C"/>
    <w:rsid w:val="00096EA7"/>
    <w:rsid w:val="0009713F"/>
    <w:rsid w:val="000A25F6"/>
    <w:rsid w:val="000A40C1"/>
    <w:rsid w:val="000A7A35"/>
    <w:rsid w:val="000B336A"/>
    <w:rsid w:val="000B6C27"/>
    <w:rsid w:val="000B7C15"/>
    <w:rsid w:val="000C45DA"/>
    <w:rsid w:val="000C6327"/>
    <w:rsid w:val="000C7F33"/>
    <w:rsid w:val="000D4EDD"/>
    <w:rsid w:val="000E1B3F"/>
    <w:rsid w:val="000E50C3"/>
    <w:rsid w:val="000E568C"/>
    <w:rsid w:val="000F2DE8"/>
    <w:rsid w:val="000F3D9A"/>
    <w:rsid w:val="00101F0E"/>
    <w:rsid w:val="001042EF"/>
    <w:rsid w:val="0010493F"/>
    <w:rsid w:val="00106F32"/>
    <w:rsid w:val="0012742E"/>
    <w:rsid w:val="00130C35"/>
    <w:rsid w:val="00131399"/>
    <w:rsid w:val="0013307B"/>
    <w:rsid w:val="0015016B"/>
    <w:rsid w:val="00153D00"/>
    <w:rsid w:val="001601C5"/>
    <w:rsid w:val="00162F83"/>
    <w:rsid w:val="00165F61"/>
    <w:rsid w:val="00180175"/>
    <w:rsid w:val="00187BC7"/>
    <w:rsid w:val="00193DA8"/>
    <w:rsid w:val="00194A4B"/>
    <w:rsid w:val="00195ED3"/>
    <w:rsid w:val="001A197C"/>
    <w:rsid w:val="001A317C"/>
    <w:rsid w:val="001A5D53"/>
    <w:rsid w:val="001B39C1"/>
    <w:rsid w:val="001B4E28"/>
    <w:rsid w:val="001B55FD"/>
    <w:rsid w:val="001B5885"/>
    <w:rsid w:val="001C2C72"/>
    <w:rsid w:val="001C39CE"/>
    <w:rsid w:val="001C62CA"/>
    <w:rsid w:val="001D4BB5"/>
    <w:rsid w:val="001D54B7"/>
    <w:rsid w:val="001D55DB"/>
    <w:rsid w:val="001E0ED1"/>
    <w:rsid w:val="001F0B97"/>
    <w:rsid w:val="001F3E3D"/>
    <w:rsid w:val="002028C5"/>
    <w:rsid w:val="00207545"/>
    <w:rsid w:val="00214F4C"/>
    <w:rsid w:val="00216B49"/>
    <w:rsid w:val="00220371"/>
    <w:rsid w:val="00222382"/>
    <w:rsid w:val="002239D8"/>
    <w:rsid w:val="00227D04"/>
    <w:rsid w:val="0023190E"/>
    <w:rsid w:val="00234210"/>
    <w:rsid w:val="00241806"/>
    <w:rsid w:val="00254693"/>
    <w:rsid w:val="002568D0"/>
    <w:rsid w:val="00256B73"/>
    <w:rsid w:val="0025762A"/>
    <w:rsid w:val="0026051B"/>
    <w:rsid w:val="00263174"/>
    <w:rsid w:val="00263977"/>
    <w:rsid w:val="00263F16"/>
    <w:rsid w:val="00265AA4"/>
    <w:rsid w:val="0027515C"/>
    <w:rsid w:val="00294EFA"/>
    <w:rsid w:val="002A4152"/>
    <w:rsid w:val="002A67DE"/>
    <w:rsid w:val="002A747C"/>
    <w:rsid w:val="002B01FB"/>
    <w:rsid w:val="002B0263"/>
    <w:rsid w:val="002B32E8"/>
    <w:rsid w:val="002B4EB0"/>
    <w:rsid w:val="002C2ED1"/>
    <w:rsid w:val="002C442D"/>
    <w:rsid w:val="002D0352"/>
    <w:rsid w:val="002E4287"/>
    <w:rsid w:val="002E60E4"/>
    <w:rsid w:val="002F337A"/>
    <w:rsid w:val="00300107"/>
    <w:rsid w:val="003018A0"/>
    <w:rsid w:val="00303A05"/>
    <w:rsid w:val="00303FA4"/>
    <w:rsid w:val="003135C5"/>
    <w:rsid w:val="00314387"/>
    <w:rsid w:val="003217BE"/>
    <w:rsid w:val="003246A7"/>
    <w:rsid w:val="00325DC1"/>
    <w:rsid w:val="00326236"/>
    <w:rsid w:val="00326C51"/>
    <w:rsid w:val="00333800"/>
    <w:rsid w:val="003375A0"/>
    <w:rsid w:val="00337A7E"/>
    <w:rsid w:val="00344A60"/>
    <w:rsid w:val="003461D7"/>
    <w:rsid w:val="00353182"/>
    <w:rsid w:val="003542A5"/>
    <w:rsid w:val="00361727"/>
    <w:rsid w:val="00362B74"/>
    <w:rsid w:val="0036308F"/>
    <w:rsid w:val="0036458C"/>
    <w:rsid w:val="0036529F"/>
    <w:rsid w:val="00366BFE"/>
    <w:rsid w:val="00366F19"/>
    <w:rsid w:val="00370EEC"/>
    <w:rsid w:val="003778D5"/>
    <w:rsid w:val="00390F19"/>
    <w:rsid w:val="00391E27"/>
    <w:rsid w:val="003930DC"/>
    <w:rsid w:val="00393131"/>
    <w:rsid w:val="003A745A"/>
    <w:rsid w:val="003B1CBC"/>
    <w:rsid w:val="003B4C9B"/>
    <w:rsid w:val="003C223A"/>
    <w:rsid w:val="003C2DAD"/>
    <w:rsid w:val="003C6DB0"/>
    <w:rsid w:val="003D4459"/>
    <w:rsid w:val="003E610D"/>
    <w:rsid w:val="003E67C2"/>
    <w:rsid w:val="003F1B53"/>
    <w:rsid w:val="00403B52"/>
    <w:rsid w:val="00407628"/>
    <w:rsid w:val="00407B3E"/>
    <w:rsid w:val="00407F7C"/>
    <w:rsid w:val="00412FEC"/>
    <w:rsid w:val="00421449"/>
    <w:rsid w:val="00423E25"/>
    <w:rsid w:val="004341FC"/>
    <w:rsid w:val="00444C78"/>
    <w:rsid w:val="00452A3D"/>
    <w:rsid w:val="004574CA"/>
    <w:rsid w:val="00460DC1"/>
    <w:rsid w:val="004627AD"/>
    <w:rsid w:val="0046566B"/>
    <w:rsid w:val="004712AE"/>
    <w:rsid w:val="00476A86"/>
    <w:rsid w:val="004805E0"/>
    <w:rsid w:val="00491F62"/>
    <w:rsid w:val="004934E3"/>
    <w:rsid w:val="004B02EF"/>
    <w:rsid w:val="004B0441"/>
    <w:rsid w:val="004B786C"/>
    <w:rsid w:val="004D32A0"/>
    <w:rsid w:val="004D6FD7"/>
    <w:rsid w:val="004D7DF3"/>
    <w:rsid w:val="004E1176"/>
    <w:rsid w:val="004E232A"/>
    <w:rsid w:val="004E54E8"/>
    <w:rsid w:val="004E7EA2"/>
    <w:rsid w:val="004F2D51"/>
    <w:rsid w:val="0051533E"/>
    <w:rsid w:val="005178CD"/>
    <w:rsid w:val="00520750"/>
    <w:rsid w:val="00527BAC"/>
    <w:rsid w:val="005316AC"/>
    <w:rsid w:val="00536613"/>
    <w:rsid w:val="00541123"/>
    <w:rsid w:val="00546D89"/>
    <w:rsid w:val="005506DA"/>
    <w:rsid w:val="00556BB2"/>
    <w:rsid w:val="00560C8C"/>
    <w:rsid w:val="0056256C"/>
    <w:rsid w:val="005744BB"/>
    <w:rsid w:val="00591E2E"/>
    <w:rsid w:val="00594F69"/>
    <w:rsid w:val="00595475"/>
    <w:rsid w:val="005A2418"/>
    <w:rsid w:val="005B1189"/>
    <w:rsid w:val="005D0C2A"/>
    <w:rsid w:val="005F2423"/>
    <w:rsid w:val="00600151"/>
    <w:rsid w:val="006110A4"/>
    <w:rsid w:val="00613B0D"/>
    <w:rsid w:val="00620067"/>
    <w:rsid w:val="00620F48"/>
    <w:rsid w:val="006232D3"/>
    <w:rsid w:val="00624B7D"/>
    <w:rsid w:val="0062552C"/>
    <w:rsid w:val="00627EC3"/>
    <w:rsid w:val="006343E4"/>
    <w:rsid w:val="00640342"/>
    <w:rsid w:val="0064067A"/>
    <w:rsid w:val="00640A63"/>
    <w:rsid w:val="00641367"/>
    <w:rsid w:val="00641FCB"/>
    <w:rsid w:val="00642CF4"/>
    <w:rsid w:val="006530BF"/>
    <w:rsid w:val="00655876"/>
    <w:rsid w:val="0066139C"/>
    <w:rsid w:val="00661CDD"/>
    <w:rsid w:val="00664506"/>
    <w:rsid w:val="00665D8D"/>
    <w:rsid w:val="00667E56"/>
    <w:rsid w:val="00672F6E"/>
    <w:rsid w:val="00677D50"/>
    <w:rsid w:val="00681C2B"/>
    <w:rsid w:val="00687098"/>
    <w:rsid w:val="006905E4"/>
    <w:rsid w:val="006A67C0"/>
    <w:rsid w:val="006A6924"/>
    <w:rsid w:val="006C4C42"/>
    <w:rsid w:val="006C68E9"/>
    <w:rsid w:val="006C7B9B"/>
    <w:rsid w:val="006D07DB"/>
    <w:rsid w:val="006D0B8B"/>
    <w:rsid w:val="006D7975"/>
    <w:rsid w:val="006D7F65"/>
    <w:rsid w:val="006E5F99"/>
    <w:rsid w:val="00715976"/>
    <w:rsid w:val="007341E9"/>
    <w:rsid w:val="00736741"/>
    <w:rsid w:val="00740560"/>
    <w:rsid w:val="00741CF8"/>
    <w:rsid w:val="00743863"/>
    <w:rsid w:val="007532F0"/>
    <w:rsid w:val="00753CE3"/>
    <w:rsid w:val="007553B1"/>
    <w:rsid w:val="0075661A"/>
    <w:rsid w:val="007631D7"/>
    <w:rsid w:val="00767802"/>
    <w:rsid w:val="00782086"/>
    <w:rsid w:val="00792788"/>
    <w:rsid w:val="007953C5"/>
    <w:rsid w:val="007954F4"/>
    <w:rsid w:val="00797AA1"/>
    <w:rsid w:val="007A44F8"/>
    <w:rsid w:val="007A789C"/>
    <w:rsid w:val="007B1833"/>
    <w:rsid w:val="007B2FA5"/>
    <w:rsid w:val="007C08A5"/>
    <w:rsid w:val="007C275B"/>
    <w:rsid w:val="007C3B15"/>
    <w:rsid w:val="007C4088"/>
    <w:rsid w:val="007C6DFA"/>
    <w:rsid w:val="007C749B"/>
    <w:rsid w:val="007D32C6"/>
    <w:rsid w:val="007D73C5"/>
    <w:rsid w:val="007E0663"/>
    <w:rsid w:val="007E68D3"/>
    <w:rsid w:val="007F4E47"/>
    <w:rsid w:val="007F6113"/>
    <w:rsid w:val="007F6795"/>
    <w:rsid w:val="007F6D69"/>
    <w:rsid w:val="00802B24"/>
    <w:rsid w:val="00813995"/>
    <w:rsid w:val="00813DA2"/>
    <w:rsid w:val="00821BDA"/>
    <w:rsid w:val="008260AD"/>
    <w:rsid w:val="00827115"/>
    <w:rsid w:val="00834014"/>
    <w:rsid w:val="00835563"/>
    <w:rsid w:val="00835DEF"/>
    <w:rsid w:val="008424D9"/>
    <w:rsid w:val="00854460"/>
    <w:rsid w:val="00860F00"/>
    <w:rsid w:val="00864BA2"/>
    <w:rsid w:val="00865792"/>
    <w:rsid w:val="008676D0"/>
    <w:rsid w:val="00870319"/>
    <w:rsid w:val="00875E5A"/>
    <w:rsid w:val="008803A0"/>
    <w:rsid w:val="00883CE7"/>
    <w:rsid w:val="00886DE5"/>
    <w:rsid w:val="008945FF"/>
    <w:rsid w:val="00894BA7"/>
    <w:rsid w:val="00895067"/>
    <w:rsid w:val="00895E46"/>
    <w:rsid w:val="00897890"/>
    <w:rsid w:val="008B51F0"/>
    <w:rsid w:val="008B5FDA"/>
    <w:rsid w:val="008C029B"/>
    <w:rsid w:val="008D13B7"/>
    <w:rsid w:val="008D3CD9"/>
    <w:rsid w:val="008D792E"/>
    <w:rsid w:val="008E1A22"/>
    <w:rsid w:val="008F4A7F"/>
    <w:rsid w:val="008F5F56"/>
    <w:rsid w:val="00904ABF"/>
    <w:rsid w:val="009063A8"/>
    <w:rsid w:val="00910539"/>
    <w:rsid w:val="009163B1"/>
    <w:rsid w:val="009217B0"/>
    <w:rsid w:val="00921C16"/>
    <w:rsid w:val="009267D2"/>
    <w:rsid w:val="0093080E"/>
    <w:rsid w:val="00931BD3"/>
    <w:rsid w:val="00944FD0"/>
    <w:rsid w:val="00946A4C"/>
    <w:rsid w:val="009621F6"/>
    <w:rsid w:val="0097132B"/>
    <w:rsid w:val="0097410E"/>
    <w:rsid w:val="00982DD8"/>
    <w:rsid w:val="00994A82"/>
    <w:rsid w:val="009A064E"/>
    <w:rsid w:val="009A240B"/>
    <w:rsid w:val="009B0F57"/>
    <w:rsid w:val="009B3F12"/>
    <w:rsid w:val="009B70F9"/>
    <w:rsid w:val="009D04C1"/>
    <w:rsid w:val="009D4C99"/>
    <w:rsid w:val="009E587F"/>
    <w:rsid w:val="009F41FB"/>
    <w:rsid w:val="009F57D5"/>
    <w:rsid w:val="009F6BCD"/>
    <w:rsid w:val="00A0007E"/>
    <w:rsid w:val="00A1323B"/>
    <w:rsid w:val="00A16793"/>
    <w:rsid w:val="00A21060"/>
    <w:rsid w:val="00A23FC8"/>
    <w:rsid w:val="00A26512"/>
    <w:rsid w:val="00A31C04"/>
    <w:rsid w:val="00A322AE"/>
    <w:rsid w:val="00A417A6"/>
    <w:rsid w:val="00A54650"/>
    <w:rsid w:val="00A61825"/>
    <w:rsid w:val="00A61EBA"/>
    <w:rsid w:val="00A62517"/>
    <w:rsid w:val="00A62705"/>
    <w:rsid w:val="00A7293B"/>
    <w:rsid w:val="00A73D6D"/>
    <w:rsid w:val="00A7471A"/>
    <w:rsid w:val="00A81B70"/>
    <w:rsid w:val="00A81E8A"/>
    <w:rsid w:val="00A83526"/>
    <w:rsid w:val="00A83E6B"/>
    <w:rsid w:val="00A91C7E"/>
    <w:rsid w:val="00A927E0"/>
    <w:rsid w:val="00A96D91"/>
    <w:rsid w:val="00A97B54"/>
    <w:rsid w:val="00AA119B"/>
    <w:rsid w:val="00AA6026"/>
    <w:rsid w:val="00AA72B4"/>
    <w:rsid w:val="00AC7706"/>
    <w:rsid w:val="00AD550F"/>
    <w:rsid w:val="00AE0936"/>
    <w:rsid w:val="00AE7688"/>
    <w:rsid w:val="00AF4D02"/>
    <w:rsid w:val="00B06A73"/>
    <w:rsid w:val="00B074F0"/>
    <w:rsid w:val="00B10901"/>
    <w:rsid w:val="00B123A2"/>
    <w:rsid w:val="00B16527"/>
    <w:rsid w:val="00B1748E"/>
    <w:rsid w:val="00B249DC"/>
    <w:rsid w:val="00B266FF"/>
    <w:rsid w:val="00B354A7"/>
    <w:rsid w:val="00B42EDE"/>
    <w:rsid w:val="00B459F7"/>
    <w:rsid w:val="00B47C4F"/>
    <w:rsid w:val="00B524AB"/>
    <w:rsid w:val="00B57760"/>
    <w:rsid w:val="00B57DE7"/>
    <w:rsid w:val="00B63632"/>
    <w:rsid w:val="00B65046"/>
    <w:rsid w:val="00B66275"/>
    <w:rsid w:val="00B740C5"/>
    <w:rsid w:val="00B743A1"/>
    <w:rsid w:val="00B76920"/>
    <w:rsid w:val="00B772E2"/>
    <w:rsid w:val="00B81D1B"/>
    <w:rsid w:val="00B94C96"/>
    <w:rsid w:val="00BA15C1"/>
    <w:rsid w:val="00BA266B"/>
    <w:rsid w:val="00BA4118"/>
    <w:rsid w:val="00BB749A"/>
    <w:rsid w:val="00BC2E79"/>
    <w:rsid w:val="00BC2F2E"/>
    <w:rsid w:val="00BC431B"/>
    <w:rsid w:val="00BD2A7E"/>
    <w:rsid w:val="00BD2E12"/>
    <w:rsid w:val="00BE1B57"/>
    <w:rsid w:val="00BE3D0B"/>
    <w:rsid w:val="00BE4368"/>
    <w:rsid w:val="00BF16A2"/>
    <w:rsid w:val="00BF1CFB"/>
    <w:rsid w:val="00C00D38"/>
    <w:rsid w:val="00C01DE6"/>
    <w:rsid w:val="00C02154"/>
    <w:rsid w:val="00C0393A"/>
    <w:rsid w:val="00C10934"/>
    <w:rsid w:val="00C2121D"/>
    <w:rsid w:val="00C27466"/>
    <w:rsid w:val="00C3053A"/>
    <w:rsid w:val="00C37074"/>
    <w:rsid w:val="00C377C6"/>
    <w:rsid w:val="00C43573"/>
    <w:rsid w:val="00C47067"/>
    <w:rsid w:val="00C47090"/>
    <w:rsid w:val="00C550B7"/>
    <w:rsid w:val="00C7283A"/>
    <w:rsid w:val="00C72CB7"/>
    <w:rsid w:val="00C75F2D"/>
    <w:rsid w:val="00C81EFB"/>
    <w:rsid w:val="00C86129"/>
    <w:rsid w:val="00C86C08"/>
    <w:rsid w:val="00C918E3"/>
    <w:rsid w:val="00C9703F"/>
    <w:rsid w:val="00C97C19"/>
    <w:rsid w:val="00CA454F"/>
    <w:rsid w:val="00CA7564"/>
    <w:rsid w:val="00CB3122"/>
    <w:rsid w:val="00CB3135"/>
    <w:rsid w:val="00CB35C9"/>
    <w:rsid w:val="00CC4F7A"/>
    <w:rsid w:val="00CC6FF8"/>
    <w:rsid w:val="00CC76AA"/>
    <w:rsid w:val="00CD4CFE"/>
    <w:rsid w:val="00CE083A"/>
    <w:rsid w:val="00CE13DD"/>
    <w:rsid w:val="00CE160E"/>
    <w:rsid w:val="00CE7FD8"/>
    <w:rsid w:val="00CF00E4"/>
    <w:rsid w:val="00CF165A"/>
    <w:rsid w:val="00CF6454"/>
    <w:rsid w:val="00D03FCE"/>
    <w:rsid w:val="00D05801"/>
    <w:rsid w:val="00D07964"/>
    <w:rsid w:val="00D10FE2"/>
    <w:rsid w:val="00D1698A"/>
    <w:rsid w:val="00D16D2E"/>
    <w:rsid w:val="00D307E3"/>
    <w:rsid w:val="00D46F39"/>
    <w:rsid w:val="00D47E83"/>
    <w:rsid w:val="00D510D5"/>
    <w:rsid w:val="00D5261D"/>
    <w:rsid w:val="00D541D5"/>
    <w:rsid w:val="00D5798F"/>
    <w:rsid w:val="00D7400B"/>
    <w:rsid w:val="00D91EF1"/>
    <w:rsid w:val="00D97A4C"/>
    <w:rsid w:val="00DA43E8"/>
    <w:rsid w:val="00DA47A3"/>
    <w:rsid w:val="00DA7C58"/>
    <w:rsid w:val="00DB0D5F"/>
    <w:rsid w:val="00DB295D"/>
    <w:rsid w:val="00DB6F67"/>
    <w:rsid w:val="00DC4DD9"/>
    <w:rsid w:val="00DC7CBD"/>
    <w:rsid w:val="00DE08B4"/>
    <w:rsid w:val="00DF12CF"/>
    <w:rsid w:val="00DF3B71"/>
    <w:rsid w:val="00E00205"/>
    <w:rsid w:val="00E05B0C"/>
    <w:rsid w:val="00E108C3"/>
    <w:rsid w:val="00E12D1E"/>
    <w:rsid w:val="00E1497F"/>
    <w:rsid w:val="00E151A2"/>
    <w:rsid w:val="00E16821"/>
    <w:rsid w:val="00E218BF"/>
    <w:rsid w:val="00E25FD3"/>
    <w:rsid w:val="00E30EEC"/>
    <w:rsid w:val="00E33352"/>
    <w:rsid w:val="00E364FD"/>
    <w:rsid w:val="00E367C5"/>
    <w:rsid w:val="00E377E3"/>
    <w:rsid w:val="00E4033B"/>
    <w:rsid w:val="00E43247"/>
    <w:rsid w:val="00E50FFF"/>
    <w:rsid w:val="00E51878"/>
    <w:rsid w:val="00E56B11"/>
    <w:rsid w:val="00E57629"/>
    <w:rsid w:val="00E61792"/>
    <w:rsid w:val="00E658B7"/>
    <w:rsid w:val="00E66DD7"/>
    <w:rsid w:val="00E7480F"/>
    <w:rsid w:val="00E77D96"/>
    <w:rsid w:val="00E82A7A"/>
    <w:rsid w:val="00E84389"/>
    <w:rsid w:val="00E914B5"/>
    <w:rsid w:val="00E91CFA"/>
    <w:rsid w:val="00E962D0"/>
    <w:rsid w:val="00EA41FC"/>
    <w:rsid w:val="00EB1DA3"/>
    <w:rsid w:val="00EB290E"/>
    <w:rsid w:val="00EC2154"/>
    <w:rsid w:val="00EC60FB"/>
    <w:rsid w:val="00EC6F3E"/>
    <w:rsid w:val="00EC7A4E"/>
    <w:rsid w:val="00ED0CAE"/>
    <w:rsid w:val="00ED211B"/>
    <w:rsid w:val="00ED4EA5"/>
    <w:rsid w:val="00ED545E"/>
    <w:rsid w:val="00EE4D1B"/>
    <w:rsid w:val="00EE52B6"/>
    <w:rsid w:val="00EF053B"/>
    <w:rsid w:val="00F01F9E"/>
    <w:rsid w:val="00F034B6"/>
    <w:rsid w:val="00F17E0C"/>
    <w:rsid w:val="00F25796"/>
    <w:rsid w:val="00F3739E"/>
    <w:rsid w:val="00F37B54"/>
    <w:rsid w:val="00F527B7"/>
    <w:rsid w:val="00F65AD4"/>
    <w:rsid w:val="00F67C75"/>
    <w:rsid w:val="00F71E48"/>
    <w:rsid w:val="00F76E54"/>
    <w:rsid w:val="00F84A6E"/>
    <w:rsid w:val="00F87A34"/>
    <w:rsid w:val="00F87E96"/>
    <w:rsid w:val="00FA2468"/>
    <w:rsid w:val="00FA2817"/>
    <w:rsid w:val="00FA3451"/>
    <w:rsid w:val="00FA5545"/>
    <w:rsid w:val="00FA7D1E"/>
    <w:rsid w:val="00FB2C78"/>
    <w:rsid w:val="00FB45B6"/>
    <w:rsid w:val="00FC7894"/>
    <w:rsid w:val="00FF15D3"/>
    <w:rsid w:val="00FF4A5B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47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3D"/>
    <w:rPr>
      <w:sz w:val="24"/>
      <w:szCs w:val="24"/>
    </w:rPr>
  </w:style>
  <w:style w:type="paragraph" w:styleId="Ttulo1">
    <w:name w:val="heading 1"/>
    <w:basedOn w:val="Normal"/>
    <w:next w:val="Normal"/>
    <w:qFormat/>
    <w:rsid w:val="001F3E3D"/>
    <w:pPr>
      <w:keepNext/>
      <w:jc w:val="both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1F3E3D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1F3E3D"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1F3E3D"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1F3E3D"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rsid w:val="001F3E3D"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1F3E3D"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1F3E3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3E3D"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3E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F3E3D"/>
    <w:pPr>
      <w:tabs>
        <w:tab w:val="center" w:pos="4252"/>
        <w:tab w:val="right" w:pos="8504"/>
      </w:tabs>
    </w:pPr>
  </w:style>
  <w:style w:type="character" w:styleId="Forte">
    <w:name w:val="Strong"/>
    <w:qFormat/>
    <w:rsid w:val="001F3E3D"/>
    <w:rPr>
      <w:b/>
      <w:bCs/>
    </w:rPr>
  </w:style>
  <w:style w:type="character" w:styleId="Hyperlink">
    <w:name w:val="Hyperlink"/>
    <w:rsid w:val="001F3E3D"/>
    <w:rPr>
      <w:color w:val="0000FF"/>
      <w:u w:val="single"/>
    </w:rPr>
  </w:style>
  <w:style w:type="character" w:customStyle="1" w:styleId="DeltaViewInsertion">
    <w:name w:val="DeltaView Insertion"/>
    <w:rsid w:val="001F3E3D"/>
    <w:rPr>
      <w:b/>
      <w:bCs/>
      <w:spacing w:val="0"/>
      <w:u w:val="double"/>
    </w:rPr>
  </w:style>
  <w:style w:type="paragraph" w:customStyle="1" w:styleId="CharChar">
    <w:name w:val="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rsid w:val="001F3E3D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rsid w:val="001F3E3D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sid w:val="001F3E3D"/>
    <w:rPr>
      <w:rFonts w:ascii="Tahoma" w:hAnsi="Tahoma"/>
      <w:sz w:val="16"/>
    </w:rPr>
  </w:style>
  <w:style w:type="paragraph" w:styleId="Corpodetexto2">
    <w:name w:val="Body Text 2"/>
    <w:basedOn w:val="Normal"/>
    <w:rsid w:val="001F3E3D"/>
    <w:rPr>
      <w:rFonts w:ascii="Arial" w:hAnsi="Arial"/>
      <w:b/>
    </w:rPr>
  </w:style>
  <w:style w:type="paragraph" w:styleId="Corpodetexto3">
    <w:name w:val="Body Text 3"/>
    <w:basedOn w:val="Normal"/>
    <w:rsid w:val="001F3E3D"/>
    <w:pPr>
      <w:spacing w:after="120"/>
    </w:pPr>
    <w:rPr>
      <w:sz w:val="16"/>
    </w:rPr>
  </w:style>
  <w:style w:type="paragraph" w:styleId="Textoembloco">
    <w:name w:val="Block Text"/>
    <w:basedOn w:val="Normal"/>
    <w:rsid w:val="001F3E3D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semiHidden/>
    <w:rsid w:val="001F3E3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3E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F3E3D"/>
    <w:rPr>
      <w:b/>
      <w:bCs/>
    </w:rPr>
  </w:style>
  <w:style w:type="paragraph" w:customStyle="1" w:styleId="xl28">
    <w:name w:val="xl28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rsid w:val="001F3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rsid w:val="001F3E3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rsid w:val="001F3E3D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rsid w:val="001F3E3D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rsid w:val="001F3E3D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rsid w:val="001F3E3D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rsid w:val="001F3E3D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rsid w:val="001F3E3D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sid w:val="001F3E3D"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rsid w:val="001F3E3D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rsid w:val="001F3E3D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rsid w:val="001F3E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rsid w:val="001F3E3D"/>
    <w:pPr>
      <w:spacing w:after="120"/>
      <w:ind w:left="283"/>
    </w:pPr>
  </w:style>
  <w:style w:type="paragraph" w:styleId="Recuodecorpodetexto2">
    <w:name w:val="Body Text Indent 2"/>
    <w:basedOn w:val="Normal"/>
    <w:rsid w:val="001F3E3D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rsid w:val="001F3E3D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rsid w:val="001F3E3D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  <w:rsid w:val="001F3E3D"/>
  </w:style>
  <w:style w:type="paragraph" w:customStyle="1" w:styleId="27ASSINATURA">
    <w:name w:val="27. &lt;&lt;ASSINATURA&gt;&gt;"/>
    <w:basedOn w:val="Normal"/>
    <w:rsid w:val="001F3E3D"/>
    <w:pPr>
      <w:spacing w:before="1040" w:line="260" w:lineRule="atLeast"/>
    </w:pPr>
  </w:style>
  <w:style w:type="table" w:styleId="Tabelacomgrade">
    <w:name w:val="Table Grid"/>
    <w:basedOn w:val="Tabelanormal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52A3D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218B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6512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10AA6"/>
  </w:style>
  <w:style w:type="character" w:customStyle="1" w:styleId="MenoPendente2">
    <w:name w:val="Menção Pendente2"/>
    <w:basedOn w:val="Fontepargpadro"/>
    <w:uiPriority w:val="99"/>
    <w:semiHidden/>
    <w:unhideWhenUsed/>
    <w:rsid w:val="00303FA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803A0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7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3.com.b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3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 S C B F - S P ! 1 6 8 3 1 2 6 2 . 4 < / d o c u m e n t i d >  
     < s e n d e r i d > V S I M O N I < / s e n d e r i d >  
     < s e n d e r e m a i l > V I T T O R I A . S I M O N I @ C E S C O N B A R R I E U . C O M . B R < / s e n d e r e m a i l >  
     < l a s t m o d i f i e d > 2 0 2 2 - 0 9 - 2 8 T 1 5 : 2 7 : 0 0 . 0 0 0 0 0 0 0 - 0 3 : 0 0 < / l a s t m o d i f i e d >  
     < d a t a b a s e > S C B F - S P 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E9E9-1710-3747-B90C-730945A7762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D219156-7836-49E6-953D-D4E3DAC5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2024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2022-09-29T20:12:00Z</dcterms:created>
  <dcterms:modified xsi:type="dcterms:W3CDTF">2022-09-29T20:24:00Z</dcterms:modified>
</cp:coreProperties>
</file>