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13E40" w:rsidRDefault="00EB290E" w:rsidP="00362B74">
      <w:pPr>
        <w:spacing w:line="320" w:lineRule="exact"/>
        <w:jc w:val="right"/>
        <w:rPr>
          <w:rFonts w:ascii="Atyp Display" w:hAnsi="Atyp Display"/>
          <w:b/>
          <w:bCs/>
          <w:i/>
          <w:iCs/>
          <w:sz w:val="21"/>
          <w:szCs w:val="21"/>
          <w:rPrChange w:id="0" w:author="Author">
            <w:rPr>
              <w:b/>
              <w:bCs/>
              <w:i/>
              <w:iCs/>
              <w:sz w:val="22"/>
              <w:szCs w:val="22"/>
            </w:rPr>
          </w:rPrChange>
        </w:rPr>
      </w:pPr>
      <w:bookmarkStart w:id="1" w:name="_Hlk104908521"/>
      <w:bookmarkStart w:id="2" w:name="_Hlk104906529"/>
      <w:r w:rsidRPr="00313E40">
        <w:rPr>
          <w:rFonts w:ascii="Atyp Display" w:hAnsi="Atyp Display"/>
          <w:b/>
          <w:bCs/>
          <w:i/>
          <w:iCs/>
          <w:sz w:val="21"/>
          <w:szCs w:val="21"/>
          <w:rPrChange w:id="3" w:author="Author">
            <w:rPr>
              <w:b/>
              <w:bCs/>
              <w:i/>
              <w:iCs/>
              <w:sz w:val="22"/>
              <w:szCs w:val="22"/>
            </w:rPr>
          </w:rPrChange>
        </w:rPr>
        <w:t xml:space="preserve">Minuta Cescon </w:t>
      </w:r>
      <w:proofErr w:type="spellStart"/>
      <w:r w:rsidRPr="00313E40">
        <w:rPr>
          <w:rFonts w:ascii="Atyp Display" w:hAnsi="Atyp Display"/>
          <w:b/>
          <w:bCs/>
          <w:i/>
          <w:iCs/>
          <w:sz w:val="21"/>
          <w:szCs w:val="21"/>
          <w:rPrChange w:id="4" w:author="Author">
            <w:rPr>
              <w:b/>
              <w:bCs/>
              <w:i/>
              <w:iCs/>
              <w:sz w:val="22"/>
              <w:szCs w:val="22"/>
            </w:rPr>
          </w:rPrChange>
        </w:rPr>
        <w:t>Barrieu</w:t>
      </w:r>
      <w:proofErr w:type="spellEnd"/>
    </w:p>
    <w:p w14:paraId="7D4553C0" w14:textId="3E4163CE" w:rsidR="00EB290E" w:rsidRPr="00313E40" w:rsidRDefault="00D00E30" w:rsidP="00362B74">
      <w:pPr>
        <w:spacing w:line="320" w:lineRule="exact"/>
        <w:jc w:val="right"/>
        <w:rPr>
          <w:rFonts w:ascii="Atyp Display" w:hAnsi="Atyp Display"/>
          <w:b/>
          <w:bCs/>
          <w:i/>
          <w:iCs/>
          <w:sz w:val="21"/>
          <w:szCs w:val="21"/>
          <w:rPrChange w:id="5" w:author="Author">
            <w:rPr>
              <w:b/>
              <w:bCs/>
              <w:i/>
              <w:iCs/>
              <w:sz w:val="22"/>
              <w:szCs w:val="22"/>
            </w:rPr>
          </w:rPrChange>
        </w:rPr>
      </w:pPr>
      <w:r w:rsidRPr="00313E40">
        <w:rPr>
          <w:rFonts w:ascii="Atyp Display" w:hAnsi="Atyp Display"/>
          <w:b/>
          <w:bCs/>
          <w:i/>
          <w:iCs/>
          <w:sz w:val="21"/>
          <w:szCs w:val="21"/>
          <w:rPrChange w:id="6" w:author="Author">
            <w:rPr>
              <w:b/>
              <w:bCs/>
              <w:i/>
              <w:iCs/>
              <w:sz w:val="22"/>
              <w:szCs w:val="22"/>
            </w:rPr>
          </w:rPrChange>
        </w:rPr>
        <w:t>7</w:t>
      </w:r>
      <w:r w:rsidR="00EB290E" w:rsidRPr="00313E40">
        <w:rPr>
          <w:rFonts w:ascii="Atyp Display" w:hAnsi="Atyp Display"/>
          <w:b/>
          <w:bCs/>
          <w:i/>
          <w:iCs/>
          <w:sz w:val="21"/>
          <w:szCs w:val="21"/>
          <w:rPrChange w:id="7" w:author="Author">
            <w:rPr>
              <w:b/>
              <w:bCs/>
              <w:i/>
              <w:iCs/>
              <w:sz w:val="22"/>
              <w:szCs w:val="22"/>
            </w:rPr>
          </w:rPrChange>
        </w:rPr>
        <w:t>.</w:t>
      </w:r>
      <w:r w:rsidR="000B4601" w:rsidRPr="00313E40">
        <w:rPr>
          <w:rFonts w:ascii="Atyp Display" w:hAnsi="Atyp Display"/>
          <w:b/>
          <w:bCs/>
          <w:i/>
          <w:iCs/>
          <w:sz w:val="21"/>
          <w:szCs w:val="21"/>
          <w:rPrChange w:id="8" w:author="Author">
            <w:rPr>
              <w:b/>
              <w:bCs/>
              <w:i/>
              <w:iCs/>
              <w:sz w:val="22"/>
              <w:szCs w:val="22"/>
            </w:rPr>
          </w:rPrChange>
        </w:rPr>
        <w:t>10</w:t>
      </w:r>
      <w:r w:rsidR="00EB290E" w:rsidRPr="00313E40">
        <w:rPr>
          <w:rFonts w:ascii="Atyp Display" w:hAnsi="Atyp Display"/>
          <w:b/>
          <w:bCs/>
          <w:i/>
          <w:iCs/>
          <w:sz w:val="21"/>
          <w:szCs w:val="21"/>
          <w:rPrChange w:id="9" w:author="Author">
            <w:rPr>
              <w:b/>
              <w:bCs/>
              <w:i/>
              <w:iCs/>
              <w:sz w:val="22"/>
              <w:szCs w:val="22"/>
            </w:rPr>
          </w:rPrChange>
        </w:rPr>
        <w:t>.2022</w:t>
      </w:r>
    </w:p>
    <w:p w14:paraId="139765F5" w14:textId="331556C3" w:rsidR="00D97A4C" w:rsidRPr="00313E40" w:rsidRDefault="009B178F" w:rsidP="009B0F57">
      <w:pPr>
        <w:spacing w:line="320" w:lineRule="exact"/>
        <w:jc w:val="center"/>
        <w:rPr>
          <w:rFonts w:ascii="Atyp Display" w:hAnsi="Atyp Display"/>
          <w:b/>
          <w:sz w:val="21"/>
          <w:szCs w:val="21"/>
          <w:rPrChange w:id="10" w:author="Author">
            <w:rPr>
              <w:b/>
              <w:smallCaps/>
              <w:sz w:val="22"/>
              <w:szCs w:val="22"/>
            </w:rPr>
          </w:rPrChange>
        </w:rPr>
      </w:pPr>
      <w:r w:rsidRPr="009B178F">
        <w:rPr>
          <w:rFonts w:ascii="Atyp Display" w:hAnsi="Atyp Display"/>
          <w:b/>
          <w:sz w:val="21"/>
          <w:szCs w:val="21"/>
        </w:rPr>
        <w:t>OPEA SECURITIZADORA S.A.</w:t>
      </w:r>
    </w:p>
    <w:p w14:paraId="322F2D8A" w14:textId="61DC2A33" w:rsidR="009267D2" w:rsidRPr="00313E40" w:rsidDel="009B178F" w:rsidRDefault="009267D2" w:rsidP="009B0F57">
      <w:pPr>
        <w:spacing w:line="320" w:lineRule="exact"/>
        <w:jc w:val="center"/>
        <w:rPr>
          <w:del w:id="11" w:author="Author"/>
          <w:rFonts w:ascii="Atyp Display" w:hAnsi="Atyp Display"/>
          <w:i/>
          <w:iCs/>
          <w:sz w:val="21"/>
          <w:szCs w:val="21"/>
          <w:rPrChange w:id="12" w:author="Author">
            <w:rPr>
              <w:del w:id="13" w:author="Author"/>
              <w:sz w:val="22"/>
              <w:szCs w:val="22"/>
            </w:rPr>
          </w:rPrChange>
        </w:rPr>
      </w:pPr>
      <w:del w:id="14" w:author="Author">
        <w:r w:rsidRPr="00313E40" w:rsidDel="009B178F">
          <w:rPr>
            <w:rFonts w:ascii="Atyp Display" w:hAnsi="Atyp Display"/>
            <w:i/>
            <w:iCs/>
            <w:sz w:val="21"/>
            <w:szCs w:val="21"/>
            <w:rPrChange w:id="15" w:author="Author">
              <w:rPr>
                <w:sz w:val="22"/>
                <w:szCs w:val="22"/>
              </w:rPr>
            </w:rPrChange>
          </w:rPr>
          <w:delText>(atual denominação da RB Capital Companhia de Securitização)</w:delText>
        </w:r>
      </w:del>
    </w:p>
    <w:p w14:paraId="7CB2D06B" w14:textId="486C28D8" w:rsidR="00870F76" w:rsidRPr="00313E40" w:rsidDel="009B178F" w:rsidRDefault="00870F76" w:rsidP="00870F76">
      <w:pPr>
        <w:spacing w:line="320" w:lineRule="exact"/>
        <w:jc w:val="center"/>
        <w:rPr>
          <w:del w:id="16" w:author="Author"/>
          <w:rFonts w:ascii="Atyp Display" w:hAnsi="Atyp Display"/>
          <w:i/>
          <w:iCs/>
          <w:color w:val="000000" w:themeColor="text1"/>
          <w:sz w:val="21"/>
          <w:szCs w:val="21"/>
          <w:rPrChange w:id="17" w:author="Author">
            <w:rPr>
              <w:del w:id="18" w:author="Author"/>
              <w:color w:val="000000" w:themeColor="text1"/>
              <w:sz w:val="22"/>
              <w:szCs w:val="22"/>
            </w:rPr>
          </w:rPrChange>
        </w:rPr>
      </w:pPr>
      <w:bookmarkStart w:id="19" w:name="_Hlk116041900"/>
      <w:del w:id="20" w:author="Author">
        <w:r w:rsidRPr="00313E40" w:rsidDel="009B178F">
          <w:rPr>
            <w:rFonts w:ascii="Atyp Display" w:hAnsi="Atyp Display"/>
            <w:bCs/>
            <w:i/>
            <w:iCs/>
            <w:color w:val="000000" w:themeColor="text1"/>
            <w:sz w:val="21"/>
            <w:szCs w:val="21"/>
            <w:rPrChange w:id="21" w:author="Author">
              <w:rPr>
                <w:bCs/>
                <w:color w:val="000000" w:themeColor="text1"/>
                <w:sz w:val="22"/>
                <w:szCs w:val="22"/>
              </w:rPr>
            </w:rPrChange>
          </w:rPr>
          <w:delText>Companhia Securitizadora -</w:delText>
        </w:r>
        <w:r w:rsidRPr="00313E40" w:rsidDel="009B178F">
          <w:rPr>
            <w:rFonts w:ascii="Atyp Display" w:hAnsi="Atyp Display"/>
            <w:i/>
            <w:iCs/>
            <w:color w:val="000000" w:themeColor="text1"/>
            <w:sz w:val="21"/>
            <w:szCs w:val="21"/>
            <w:rPrChange w:id="22" w:author="Author">
              <w:rPr>
                <w:color w:val="000000" w:themeColor="text1"/>
                <w:sz w:val="22"/>
                <w:szCs w:val="22"/>
              </w:rPr>
            </w:rPrChange>
          </w:rPr>
          <w:delText xml:space="preserve"> CVM nº 477</w:delText>
        </w:r>
      </w:del>
    </w:p>
    <w:bookmarkEnd w:id="19"/>
    <w:p w14:paraId="23C95DDF" w14:textId="77777777" w:rsidR="00254693" w:rsidRPr="00313E40" w:rsidRDefault="00254693" w:rsidP="009B0F57">
      <w:pPr>
        <w:spacing w:line="320" w:lineRule="exact"/>
        <w:jc w:val="center"/>
        <w:rPr>
          <w:rFonts w:ascii="Atyp Display" w:hAnsi="Atyp Display"/>
          <w:sz w:val="21"/>
          <w:szCs w:val="21"/>
          <w:rPrChange w:id="23" w:author="Author">
            <w:rPr>
              <w:sz w:val="22"/>
              <w:szCs w:val="22"/>
            </w:rPr>
          </w:rPrChange>
        </w:rPr>
      </w:pPr>
      <w:r w:rsidRPr="00313E40">
        <w:rPr>
          <w:rFonts w:ascii="Atyp Display" w:hAnsi="Atyp Display"/>
          <w:i/>
          <w:iCs/>
          <w:sz w:val="21"/>
          <w:szCs w:val="21"/>
          <w:rPrChange w:id="24" w:author="Author">
            <w:rPr>
              <w:sz w:val="22"/>
              <w:szCs w:val="22"/>
            </w:rPr>
          </w:rPrChange>
        </w:rPr>
        <w:t xml:space="preserve">CNPJ nº </w:t>
      </w:r>
      <w:r w:rsidR="00B354A7" w:rsidRPr="00313E40">
        <w:rPr>
          <w:rFonts w:ascii="Atyp Display" w:hAnsi="Atyp Display"/>
          <w:i/>
          <w:iCs/>
          <w:sz w:val="21"/>
          <w:szCs w:val="21"/>
          <w:rPrChange w:id="25" w:author="Author">
            <w:rPr>
              <w:sz w:val="22"/>
              <w:szCs w:val="22"/>
            </w:rPr>
          </w:rPrChange>
        </w:rPr>
        <w:t>02.773.542/0001-22</w:t>
      </w:r>
    </w:p>
    <w:p w14:paraId="7F22FB0A" w14:textId="68E1FAAC" w:rsidR="00254693" w:rsidRPr="00313E40" w:rsidDel="009B178F" w:rsidRDefault="00B354A7" w:rsidP="009B0F57">
      <w:pPr>
        <w:spacing w:line="320" w:lineRule="exact"/>
        <w:jc w:val="center"/>
        <w:rPr>
          <w:del w:id="26" w:author="Author"/>
          <w:rFonts w:ascii="Atyp Display" w:hAnsi="Atyp Display"/>
          <w:sz w:val="21"/>
          <w:szCs w:val="21"/>
          <w:rPrChange w:id="27" w:author="Author">
            <w:rPr>
              <w:del w:id="28" w:author="Author"/>
              <w:sz w:val="22"/>
              <w:szCs w:val="22"/>
            </w:rPr>
          </w:rPrChange>
        </w:rPr>
      </w:pPr>
      <w:del w:id="29" w:author="Author">
        <w:r w:rsidRPr="00313E40" w:rsidDel="009B178F">
          <w:rPr>
            <w:rFonts w:ascii="Atyp Display" w:hAnsi="Atyp Display"/>
            <w:sz w:val="21"/>
            <w:szCs w:val="21"/>
            <w:rPrChange w:id="30" w:author="Author">
              <w:rPr>
                <w:sz w:val="22"/>
                <w:szCs w:val="22"/>
              </w:rPr>
            </w:rPrChange>
          </w:rPr>
          <w:delText>Rua Hungria, nº 1</w:delText>
        </w:r>
        <w:r w:rsidR="00EF053B" w:rsidRPr="00313E40" w:rsidDel="009B178F">
          <w:rPr>
            <w:rFonts w:ascii="Atyp Display" w:hAnsi="Atyp Display"/>
            <w:sz w:val="21"/>
            <w:szCs w:val="21"/>
            <w:rPrChange w:id="31" w:author="Author">
              <w:rPr>
                <w:sz w:val="22"/>
                <w:szCs w:val="22"/>
              </w:rPr>
            </w:rPrChange>
          </w:rPr>
          <w:delText>.</w:delText>
        </w:r>
        <w:r w:rsidRPr="00313E40" w:rsidDel="009B178F">
          <w:rPr>
            <w:rFonts w:ascii="Atyp Display" w:hAnsi="Atyp Display"/>
            <w:sz w:val="21"/>
            <w:szCs w:val="21"/>
            <w:rPrChange w:id="32" w:author="Author">
              <w:rPr>
                <w:sz w:val="22"/>
                <w:szCs w:val="22"/>
              </w:rPr>
            </w:rPrChange>
          </w:rPr>
          <w:delText>240, 6º andar, conjunto 62, Jardim Europa</w:delText>
        </w:r>
      </w:del>
    </w:p>
    <w:p w14:paraId="7C05B653" w14:textId="12A86210" w:rsidR="00D97A4C" w:rsidRPr="00313E40" w:rsidDel="009B178F" w:rsidRDefault="00254693" w:rsidP="009B0F57">
      <w:pPr>
        <w:spacing w:line="320" w:lineRule="exact"/>
        <w:jc w:val="center"/>
        <w:rPr>
          <w:del w:id="33" w:author="Author"/>
          <w:rFonts w:ascii="Atyp Display" w:hAnsi="Atyp Display"/>
          <w:sz w:val="21"/>
          <w:szCs w:val="21"/>
          <w:rPrChange w:id="34" w:author="Author">
            <w:rPr>
              <w:del w:id="35" w:author="Author"/>
              <w:sz w:val="22"/>
              <w:szCs w:val="22"/>
            </w:rPr>
          </w:rPrChange>
        </w:rPr>
      </w:pPr>
      <w:del w:id="36" w:author="Author">
        <w:r w:rsidRPr="00313E40" w:rsidDel="009B178F">
          <w:rPr>
            <w:rFonts w:ascii="Atyp Display" w:hAnsi="Atyp Display"/>
            <w:sz w:val="21"/>
            <w:szCs w:val="21"/>
            <w:rPrChange w:id="37" w:author="Author">
              <w:rPr>
                <w:sz w:val="22"/>
                <w:szCs w:val="22"/>
              </w:rPr>
            </w:rPrChange>
          </w:rPr>
          <w:delText xml:space="preserve">CEP </w:delText>
        </w:r>
        <w:r w:rsidR="00B354A7" w:rsidRPr="00313E40" w:rsidDel="009B178F">
          <w:rPr>
            <w:rFonts w:ascii="Atyp Display" w:hAnsi="Atyp Display"/>
            <w:sz w:val="21"/>
            <w:szCs w:val="21"/>
            <w:rPrChange w:id="38" w:author="Author">
              <w:rPr>
                <w:sz w:val="22"/>
                <w:szCs w:val="22"/>
              </w:rPr>
            </w:rPrChange>
          </w:rPr>
          <w:delText>01455-000</w:delText>
        </w:r>
        <w:r w:rsidRPr="00313E40" w:rsidDel="009B178F">
          <w:rPr>
            <w:rFonts w:ascii="Atyp Display" w:hAnsi="Atyp Display"/>
            <w:sz w:val="21"/>
            <w:szCs w:val="21"/>
            <w:rPrChange w:id="39" w:author="Author">
              <w:rPr>
                <w:sz w:val="22"/>
                <w:szCs w:val="22"/>
              </w:rPr>
            </w:rPrChange>
          </w:rPr>
          <w:delText xml:space="preserve"> – São Paulo, SP </w:delText>
        </w:r>
        <w:bookmarkEnd w:id="1"/>
      </w:del>
    </w:p>
    <w:bookmarkEnd w:id="2"/>
    <w:p w14:paraId="02308C8F" w14:textId="77777777" w:rsidR="009267D2" w:rsidRPr="00313E40" w:rsidRDefault="009267D2" w:rsidP="009B0F57">
      <w:pPr>
        <w:pStyle w:val="BodyText"/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40" w:author="Author">
            <w:rPr>
              <w:rFonts w:ascii="Times New Roman" w:hAnsi="Times New Roman"/>
              <w:b/>
              <w:bCs/>
              <w:szCs w:val="22"/>
            </w:rPr>
          </w:rPrChange>
        </w:rPr>
      </w:pPr>
    </w:p>
    <w:p w14:paraId="7AC913B8" w14:textId="6BC919A4" w:rsidR="009B178F" w:rsidRDefault="00E91CFA" w:rsidP="009B0F57">
      <w:pPr>
        <w:pStyle w:val="BodyText"/>
        <w:spacing w:line="320" w:lineRule="exact"/>
        <w:jc w:val="center"/>
        <w:rPr>
          <w:ins w:id="41" w:author="Author"/>
          <w:rFonts w:ascii="Atyp Display" w:hAnsi="Atyp Display"/>
          <w:b/>
          <w:bCs/>
          <w:sz w:val="21"/>
          <w:szCs w:val="21"/>
        </w:rPr>
      </w:pPr>
      <w:r w:rsidRPr="00313E40">
        <w:rPr>
          <w:rFonts w:ascii="Atyp Display" w:hAnsi="Atyp Display"/>
          <w:b/>
          <w:bCs/>
          <w:sz w:val="21"/>
          <w:szCs w:val="21"/>
          <w:rPrChange w:id="42" w:author="Author">
            <w:rPr>
              <w:rFonts w:ascii="Times New Roman" w:hAnsi="Times New Roman"/>
              <w:b/>
              <w:bCs/>
              <w:szCs w:val="22"/>
            </w:rPr>
          </w:rPrChange>
        </w:rPr>
        <w:t>EDITAL DE CONVOCAÇÃO</w:t>
      </w:r>
    </w:p>
    <w:p w14:paraId="1CE9A9C2" w14:textId="77777777" w:rsidR="009B178F" w:rsidRDefault="009B178F" w:rsidP="009B0F57">
      <w:pPr>
        <w:pStyle w:val="BodyText"/>
        <w:spacing w:line="320" w:lineRule="exact"/>
        <w:jc w:val="center"/>
        <w:rPr>
          <w:ins w:id="43" w:author="Author"/>
          <w:rFonts w:ascii="Atyp Display" w:hAnsi="Atyp Display"/>
          <w:b/>
          <w:bCs/>
          <w:sz w:val="21"/>
          <w:szCs w:val="21"/>
        </w:rPr>
      </w:pPr>
    </w:p>
    <w:p w14:paraId="0EFD25C1" w14:textId="77777777" w:rsidR="009B178F" w:rsidRDefault="00D05801" w:rsidP="009B178F">
      <w:pPr>
        <w:pStyle w:val="BodyText"/>
        <w:spacing w:line="320" w:lineRule="exact"/>
        <w:jc w:val="center"/>
        <w:rPr>
          <w:ins w:id="44" w:author="Author"/>
          <w:rFonts w:ascii="Atyp Display" w:hAnsi="Atyp Display"/>
          <w:b/>
          <w:bCs/>
          <w:sz w:val="21"/>
          <w:szCs w:val="21"/>
        </w:rPr>
      </w:pPr>
      <w:del w:id="45" w:author="Author">
        <w:r w:rsidRPr="00313E40" w:rsidDel="009B178F">
          <w:rPr>
            <w:rFonts w:ascii="Atyp Display" w:hAnsi="Atyp Display"/>
            <w:b/>
            <w:bCs/>
            <w:sz w:val="21"/>
            <w:szCs w:val="21"/>
            <w:rPrChange w:id="46" w:author="Auth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PARA </w:delText>
        </w:r>
      </w:del>
      <w:bookmarkStart w:id="47" w:name="_Hlk104906543"/>
      <w:r w:rsidR="00A97B54" w:rsidRPr="00313E40">
        <w:rPr>
          <w:rFonts w:ascii="Atyp Display" w:hAnsi="Atyp Display"/>
          <w:b/>
          <w:bCs/>
          <w:sz w:val="21"/>
          <w:szCs w:val="21"/>
          <w:rPrChange w:id="48" w:author="Author">
            <w:rPr>
              <w:rFonts w:ascii="Times New Roman" w:hAnsi="Times New Roman"/>
              <w:b/>
              <w:bCs/>
              <w:szCs w:val="22"/>
            </w:rPr>
          </w:rPrChange>
        </w:rPr>
        <w:t>ASSEMBL</w:t>
      </w:r>
      <w:r w:rsidR="00627EC3" w:rsidRPr="00313E40">
        <w:rPr>
          <w:rFonts w:ascii="Atyp Display" w:hAnsi="Atyp Display"/>
          <w:b/>
          <w:bCs/>
          <w:sz w:val="21"/>
          <w:szCs w:val="21"/>
          <w:rPrChange w:id="49" w:author="Author">
            <w:rPr>
              <w:rFonts w:ascii="Times New Roman" w:hAnsi="Times New Roman"/>
              <w:b/>
              <w:bCs/>
              <w:szCs w:val="22"/>
            </w:rPr>
          </w:rPrChange>
        </w:rPr>
        <w:t>E</w:t>
      </w:r>
      <w:r w:rsidR="00A97B54" w:rsidRPr="00313E40">
        <w:rPr>
          <w:rFonts w:ascii="Atyp Display" w:hAnsi="Atyp Display"/>
          <w:b/>
          <w:bCs/>
          <w:sz w:val="21"/>
          <w:szCs w:val="21"/>
          <w:rPrChange w:id="50" w:author="Author">
            <w:rPr>
              <w:rFonts w:ascii="Times New Roman" w:hAnsi="Times New Roman"/>
              <w:b/>
              <w:bCs/>
              <w:szCs w:val="22"/>
            </w:rPr>
          </w:rPrChange>
        </w:rPr>
        <w:t xml:space="preserve">IA </w:t>
      </w:r>
      <w:r w:rsidR="00254693" w:rsidRPr="00313E40">
        <w:rPr>
          <w:rFonts w:ascii="Atyp Display" w:hAnsi="Atyp Display"/>
          <w:b/>
          <w:bCs/>
          <w:sz w:val="21"/>
          <w:szCs w:val="21"/>
          <w:rPrChange w:id="51" w:author="Author">
            <w:rPr>
              <w:rFonts w:ascii="Times New Roman" w:hAnsi="Times New Roman"/>
              <w:b/>
              <w:bCs/>
              <w:szCs w:val="22"/>
            </w:rPr>
          </w:rPrChange>
        </w:rPr>
        <w:t xml:space="preserve">ESPECIAL DE </w:t>
      </w:r>
      <w:del w:id="52" w:author="Author">
        <w:r w:rsidR="00254693" w:rsidRPr="00313E40" w:rsidDel="009B178F">
          <w:rPr>
            <w:rFonts w:ascii="Atyp Display" w:hAnsi="Atyp Display"/>
            <w:b/>
            <w:bCs/>
            <w:sz w:val="21"/>
            <w:szCs w:val="21"/>
            <w:rPrChange w:id="53" w:author="Auth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>INVESTIDORES</w:delText>
        </w:r>
        <w:r w:rsidR="00D510D5" w:rsidRPr="00313E40" w:rsidDel="009B178F">
          <w:rPr>
            <w:rFonts w:ascii="Atyp Display" w:hAnsi="Atyp Display"/>
            <w:b/>
            <w:bCs/>
            <w:sz w:val="21"/>
            <w:szCs w:val="21"/>
            <w:rPrChange w:id="54" w:author="Auth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 </w:delText>
        </w:r>
      </w:del>
      <w:bookmarkStart w:id="55" w:name="_Hlk104908538"/>
      <w:ins w:id="56" w:author="Author">
        <w:r w:rsidR="009B178F">
          <w:rPr>
            <w:rFonts w:ascii="Atyp Display" w:hAnsi="Atyp Display"/>
            <w:b/>
            <w:bCs/>
            <w:sz w:val="21"/>
            <w:szCs w:val="21"/>
          </w:rPr>
          <w:t>TITULARES</w:t>
        </w:r>
      </w:ins>
    </w:p>
    <w:p w14:paraId="4475C697" w14:textId="77777777" w:rsidR="009B178F" w:rsidRDefault="009B178F" w:rsidP="009B178F">
      <w:pPr>
        <w:pStyle w:val="BodyText"/>
        <w:spacing w:line="320" w:lineRule="exact"/>
        <w:jc w:val="center"/>
        <w:rPr>
          <w:ins w:id="57" w:author="Author"/>
          <w:rFonts w:ascii="Atyp Display" w:hAnsi="Atyp Display"/>
          <w:b/>
          <w:bCs/>
          <w:sz w:val="21"/>
          <w:szCs w:val="21"/>
        </w:rPr>
      </w:pPr>
      <w:ins w:id="58" w:author="Author">
        <w:r>
          <w:rPr>
            <w:rFonts w:ascii="Atyp Display" w:hAnsi="Atyp Display"/>
            <w:b/>
            <w:bCs/>
            <w:sz w:val="21"/>
            <w:szCs w:val="21"/>
          </w:rPr>
          <w:t>DOS</w:t>
        </w:r>
      </w:ins>
      <w:del w:id="59" w:author="Author">
        <w:r w:rsidR="00C47067" w:rsidRPr="00313E40" w:rsidDel="009B178F">
          <w:rPr>
            <w:rFonts w:ascii="Atyp Display" w:hAnsi="Atyp Display"/>
            <w:b/>
            <w:bCs/>
            <w:sz w:val="21"/>
            <w:szCs w:val="21"/>
            <w:rPrChange w:id="60" w:author="Auth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>DE</w:delText>
        </w:r>
      </w:del>
      <w:r w:rsidR="00D03FCE" w:rsidRPr="00313E40">
        <w:rPr>
          <w:rFonts w:ascii="Atyp Display" w:hAnsi="Atyp Display"/>
          <w:b/>
          <w:bCs/>
          <w:sz w:val="21"/>
          <w:szCs w:val="21"/>
          <w:rPrChange w:id="61" w:author="Author">
            <w:rPr>
              <w:rFonts w:ascii="Times New Roman" w:hAnsi="Times New Roman"/>
              <w:b/>
              <w:bCs/>
              <w:szCs w:val="22"/>
            </w:rPr>
          </w:rPrChange>
        </w:rPr>
        <w:t xml:space="preserve"> </w:t>
      </w:r>
      <w:r w:rsidR="00254693" w:rsidRPr="00313E40">
        <w:rPr>
          <w:rFonts w:ascii="Atyp Display" w:hAnsi="Atyp Display"/>
          <w:b/>
          <w:bCs/>
          <w:sz w:val="21"/>
          <w:szCs w:val="21"/>
          <w:rPrChange w:id="62" w:author="Author">
            <w:rPr>
              <w:rFonts w:ascii="Times New Roman" w:hAnsi="Times New Roman"/>
              <w:b/>
              <w:bCs/>
              <w:szCs w:val="22"/>
            </w:rPr>
          </w:rPrChange>
        </w:rPr>
        <w:t xml:space="preserve">CERTIFICADOS DE RECEBÍVEIS </w:t>
      </w:r>
      <w:r w:rsidR="00B354A7" w:rsidRPr="00313E40">
        <w:rPr>
          <w:rFonts w:ascii="Atyp Display" w:hAnsi="Atyp Display"/>
          <w:b/>
          <w:bCs/>
          <w:sz w:val="21"/>
          <w:szCs w:val="21"/>
          <w:rPrChange w:id="63" w:author="Author">
            <w:rPr>
              <w:rFonts w:ascii="Times New Roman" w:hAnsi="Times New Roman"/>
              <w:b/>
              <w:bCs/>
              <w:szCs w:val="22"/>
            </w:rPr>
          </w:rPrChange>
        </w:rPr>
        <w:t>IMOBILIÁRIOS</w:t>
      </w:r>
      <w:del w:id="64" w:author="Author">
        <w:r w:rsidR="00254693" w:rsidRPr="00313E40" w:rsidDel="009B178F">
          <w:rPr>
            <w:rFonts w:ascii="Atyp Display" w:hAnsi="Atyp Display"/>
            <w:b/>
            <w:bCs/>
            <w:sz w:val="21"/>
            <w:szCs w:val="21"/>
            <w:rPrChange w:id="65" w:author="Author">
              <w:rPr>
                <w:rFonts w:ascii="Times New Roman" w:hAnsi="Times New Roman"/>
                <w:b/>
                <w:bCs/>
                <w:szCs w:val="22"/>
              </w:rPr>
            </w:rPrChange>
          </w:rPr>
          <w:delText xml:space="preserve"> </w:delText>
        </w:r>
      </w:del>
    </w:p>
    <w:p w14:paraId="0C4FF24C" w14:textId="77777777" w:rsidR="009B178F" w:rsidRDefault="009B178F" w:rsidP="009B178F">
      <w:pPr>
        <w:pStyle w:val="BodyText"/>
        <w:spacing w:line="320" w:lineRule="exact"/>
        <w:jc w:val="center"/>
        <w:rPr>
          <w:ins w:id="66" w:author="Author"/>
          <w:rFonts w:ascii="Atyp Display" w:hAnsi="Atyp Display"/>
          <w:b/>
          <w:bCs/>
          <w:sz w:val="21"/>
          <w:szCs w:val="21"/>
        </w:rPr>
      </w:pPr>
      <w:r w:rsidRPr="009B178F">
        <w:rPr>
          <w:rFonts w:ascii="Atyp Display" w:hAnsi="Atyp Display"/>
          <w:b/>
          <w:bCs/>
          <w:sz w:val="21"/>
          <w:szCs w:val="21"/>
        </w:rPr>
        <w:t xml:space="preserve">DA 275ª SÉRIE DA 1ª EMISSÃO </w:t>
      </w:r>
      <w:ins w:id="67" w:author="Author">
        <w:r>
          <w:rPr>
            <w:rFonts w:ascii="Atyp Display" w:hAnsi="Atyp Display"/>
            <w:b/>
            <w:bCs/>
            <w:sz w:val="21"/>
            <w:szCs w:val="21"/>
          </w:rPr>
          <w:t xml:space="preserve">(IF </w:t>
        </w:r>
        <w:r w:rsidRPr="009B178F">
          <w:rPr>
            <w:rFonts w:ascii="Atyp Display" w:hAnsi="Atyp Display"/>
            <w:b/>
            <w:bCs/>
            <w:sz w:val="21"/>
            <w:szCs w:val="21"/>
          </w:rPr>
          <w:t>20I0668028</w:t>
        </w:r>
        <w:r>
          <w:rPr>
            <w:rFonts w:ascii="Atyp Display" w:hAnsi="Atyp Display"/>
            <w:b/>
            <w:bCs/>
            <w:sz w:val="21"/>
            <w:szCs w:val="21"/>
          </w:rPr>
          <w:t>)</w:t>
        </w:r>
      </w:ins>
    </w:p>
    <w:p w14:paraId="1B8D0DE9" w14:textId="0A30C706" w:rsidR="00A97B54" w:rsidRPr="00313E40" w:rsidRDefault="009B178F" w:rsidP="009B178F">
      <w:pPr>
        <w:pStyle w:val="BodyText"/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68" w:author="Author">
            <w:rPr>
              <w:rFonts w:ascii="Times New Roman" w:hAnsi="Times New Roman"/>
              <w:b/>
              <w:bCs/>
              <w:szCs w:val="22"/>
            </w:rPr>
          </w:rPrChange>
        </w:rPr>
      </w:pPr>
      <w:r w:rsidRPr="009B178F">
        <w:rPr>
          <w:rFonts w:ascii="Atyp Display" w:hAnsi="Atyp Display"/>
          <w:b/>
          <w:bCs/>
          <w:sz w:val="21"/>
          <w:szCs w:val="21"/>
        </w:rPr>
        <w:t>DA OPEA SECURITIZADORA S.A.</w:t>
      </w:r>
      <w:bookmarkEnd w:id="47"/>
      <w:bookmarkEnd w:id="55"/>
      <w:ins w:id="69" w:author="Author">
        <w:r>
          <w:rPr>
            <w:rFonts w:ascii="Atyp Display" w:hAnsi="Atyp Display"/>
            <w:b/>
            <w:bCs/>
            <w:sz w:val="21"/>
            <w:szCs w:val="21"/>
          </w:rPr>
          <w:t xml:space="preserve"> (“</w:t>
        </w:r>
        <w:r w:rsidRPr="009B178F">
          <w:rPr>
            <w:rFonts w:ascii="Atyp Display" w:hAnsi="Atyp Display"/>
            <w:b/>
            <w:bCs/>
            <w:sz w:val="21"/>
            <w:szCs w:val="21"/>
            <w:u w:val="single"/>
          </w:rPr>
          <w:t>EMISSORA</w:t>
        </w:r>
        <w:r>
          <w:rPr>
            <w:rFonts w:ascii="Atyp Display" w:hAnsi="Atyp Display"/>
            <w:b/>
            <w:bCs/>
            <w:sz w:val="21"/>
            <w:szCs w:val="21"/>
          </w:rPr>
          <w:t>”)</w:t>
        </w:r>
      </w:ins>
    </w:p>
    <w:p w14:paraId="0D5B73D3" w14:textId="77777777" w:rsidR="00E91CFA" w:rsidRPr="00313E40" w:rsidRDefault="00E91CFA" w:rsidP="009B0F57">
      <w:pPr>
        <w:pStyle w:val="BodyText"/>
        <w:spacing w:line="320" w:lineRule="exact"/>
        <w:jc w:val="center"/>
        <w:rPr>
          <w:rFonts w:ascii="Atyp Display" w:hAnsi="Atyp Display"/>
          <w:sz w:val="21"/>
          <w:szCs w:val="21"/>
          <w:rPrChange w:id="70" w:author="Author">
            <w:rPr>
              <w:rFonts w:ascii="Times New Roman" w:hAnsi="Times New Roman"/>
              <w:szCs w:val="22"/>
            </w:rPr>
          </w:rPrChange>
        </w:rPr>
      </w:pPr>
    </w:p>
    <w:p w14:paraId="08771769" w14:textId="566556A3" w:rsidR="00412FEC" w:rsidRPr="00313E40" w:rsidRDefault="00E91CFA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71" w:author="Author">
            <w:rPr>
              <w:color w:val="auto"/>
              <w:sz w:val="22"/>
              <w:szCs w:val="22"/>
            </w:rPr>
          </w:rPrChange>
        </w:rPr>
      </w:pPr>
      <w:del w:id="72" w:author="Author">
        <w:r w:rsidRPr="00313E40" w:rsidDel="009B178F">
          <w:rPr>
            <w:rFonts w:ascii="Atyp Display" w:hAnsi="Atyp Display"/>
            <w:color w:val="auto"/>
            <w:sz w:val="21"/>
            <w:szCs w:val="21"/>
            <w:rPrChange w:id="73" w:author="Author">
              <w:rPr>
                <w:color w:val="auto"/>
                <w:sz w:val="22"/>
                <w:szCs w:val="22"/>
              </w:rPr>
            </w:rPrChange>
          </w:rPr>
          <w:delText xml:space="preserve">Nos termos </w:delText>
        </w:r>
        <w:r w:rsidR="003B1CBC" w:rsidRPr="00313E40" w:rsidDel="009B178F">
          <w:rPr>
            <w:rFonts w:ascii="Atyp Display" w:hAnsi="Atyp Display"/>
            <w:color w:val="auto"/>
            <w:sz w:val="21"/>
            <w:szCs w:val="21"/>
            <w:rPrChange w:id="74" w:author="Author">
              <w:rPr>
                <w:color w:val="auto"/>
                <w:sz w:val="22"/>
                <w:szCs w:val="22"/>
              </w:rPr>
            </w:rPrChange>
          </w:rPr>
          <w:delText xml:space="preserve">da </w:delText>
        </w:r>
        <w:bookmarkStart w:id="75" w:name="_Hlk99448646"/>
        <w:r w:rsidR="003542A5" w:rsidRPr="00313E40" w:rsidDel="009B178F">
          <w:rPr>
            <w:rFonts w:ascii="Atyp Display" w:hAnsi="Atyp Display"/>
            <w:color w:val="auto"/>
            <w:sz w:val="21"/>
            <w:szCs w:val="21"/>
            <w:rPrChange w:id="76" w:author="Author">
              <w:rPr>
                <w:color w:val="auto"/>
                <w:sz w:val="22"/>
                <w:szCs w:val="22"/>
              </w:rPr>
            </w:rPrChange>
          </w:rPr>
          <w:delText xml:space="preserve">Resolução CVM nº </w:delText>
        </w:r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77" w:author="Author">
              <w:rPr>
                <w:color w:val="auto"/>
                <w:sz w:val="22"/>
                <w:szCs w:val="22"/>
              </w:rPr>
            </w:rPrChange>
          </w:rPr>
          <w:delText>60</w:delText>
        </w:r>
        <w:r w:rsidR="003542A5" w:rsidRPr="00313E40" w:rsidDel="009B178F">
          <w:rPr>
            <w:rFonts w:ascii="Atyp Display" w:hAnsi="Atyp Display"/>
            <w:color w:val="auto"/>
            <w:sz w:val="21"/>
            <w:szCs w:val="21"/>
            <w:rPrChange w:id="78" w:author="Author">
              <w:rPr>
                <w:color w:val="auto"/>
                <w:sz w:val="22"/>
                <w:szCs w:val="22"/>
              </w:rPr>
            </w:rPrChange>
          </w:rPr>
          <w:delText xml:space="preserve">, de </w:delText>
        </w:r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79" w:author="Author">
              <w:rPr>
                <w:color w:val="auto"/>
                <w:sz w:val="22"/>
                <w:szCs w:val="22"/>
              </w:rPr>
            </w:rPrChange>
          </w:rPr>
          <w:delText xml:space="preserve">23 de dezembro de 2021, </w:delText>
        </w:r>
        <w:bookmarkEnd w:id="75"/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80" w:author="Author">
              <w:rPr>
                <w:color w:val="auto"/>
                <w:sz w:val="22"/>
                <w:szCs w:val="22"/>
              </w:rPr>
            </w:rPrChange>
          </w:rPr>
          <w:delText>f</w:delText>
        </w:r>
      </w:del>
      <w:ins w:id="81" w:author="Author">
        <w:r w:rsidR="009B178F">
          <w:rPr>
            <w:rFonts w:ascii="Atyp Display" w:hAnsi="Atyp Display"/>
            <w:color w:val="auto"/>
            <w:sz w:val="21"/>
            <w:szCs w:val="21"/>
          </w:rPr>
          <w:t>F</w:t>
        </w:r>
      </w:ins>
      <w:r w:rsidRPr="00313E40">
        <w:rPr>
          <w:rFonts w:ascii="Atyp Display" w:hAnsi="Atyp Display"/>
          <w:color w:val="auto"/>
          <w:sz w:val="21"/>
          <w:szCs w:val="21"/>
          <w:rPrChange w:id="82" w:author="Author">
            <w:rPr>
              <w:color w:val="auto"/>
              <w:sz w:val="22"/>
              <w:szCs w:val="22"/>
            </w:rPr>
          </w:rPrChange>
        </w:rPr>
        <w:t xml:space="preserve">icam </w:t>
      </w:r>
      <w:ins w:id="83" w:author="Auth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convocados </w:t>
        </w:r>
      </w:ins>
      <w:r w:rsidRPr="00313E40">
        <w:rPr>
          <w:rFonts w:ascii="Atyp Display" w:hAnsi="Atyp Display"/>
          <w:color w:val="auto"/>
          <w:sz w:val="21"/>
          <w:szCs w:val="21"/>
          <w:rPrChange w:id="84" w:author="Author">
            <w:rPr>
              <w:color w:val="auto"/>
              <w:sz w:val="22"/>
              <w:szCs w:val="22"/>
            </w:rPr>
          </w:rPrChange>
        </w:rPr>
        <w:t>os</w:t>
      </w:r>
      <w:r w:rsidR="002E60E4" w:rsidRPr="00313E40">
        <w:rPr>
          <w:rFonts w:ascii="Atyp Display" w:hAnsi="Atyp Display"/>
          <w:color w:val="auto"/>
          <w:sz w:val="21"/>
          <w:szCs w:val="21"/>
          <w:rPrChange w:id="85" w:author="Author">
            <w:rPr>
              <w:color w:val="auto"/>
              <w:sz w:val="22"/>
              <w:szCs w:val="22"/>
            </w:rPr>
          </w:rPrChange>
        </w:rPr>
        <w:t xml:space="preserve"> Srs.</w:t>
      </w:r>
      <w:r w:rsidRPr="00313E40">
        <w:rPr>
          <w:rFonts w:ascii="Atyp Display" w:hAnsi="Atyp Display"/>
          <w:color w:val="auto"/>
          <w:sz w:val="21"/>
          <w:szCs w:val="21"/>
          <w:rPrChange w:id="86" w:author="Author">
            <w:rPr>
              <w:color w:val="auto"/>
              <w:sz w:val="22"/>
              <w:szCs w:val="22"/>
            </w:rPr>
          </w:rPrChange>
        </w:rPr>
        <w:t xml:space="preserve"> </w:t>
      </w:r>
      <w:r w:rsidR="00D47E83" w:rsidRPr="00313E40">
        <w:rPr>
          <w:rFonts w:ascii="Atyp Display" w:hAnsi="Atyp Display"/>
          <w:color w:val="auto"/>
          <w:sz w:val="21"/>
          <w:szCs w:val="21"/>
          <w:rPrChange w:id="87" w:author="Author">
            <w:rPr>
              <w:color w:val="auto"/>
              <w:sz w:val="22"/>
              <w:szCs w:val="22"/>
            </w:rPr>
          </w:rPrChange>
        </w:rPr>
        <w:t xml:space="preserve">titulares </w:t>
      </w:r>
      <w:del w:id="88" w:author="Author"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89" w:author="Author">
              <w:rPr>
                <w:color w:val="auto"/>
                <w:sz w:val="22"/>
                <w:szCs w:val="22"/>
              </w:rPr>
            </w:rPrChange>
          </w:rPr>
          <w:delText xml:space="preserve">de </w:delText>
        </w:r>
      </w:del>
      <w:ins w:id="90" w:author="Author">
        <w:r w:rsidR="009B178F">
          <w:rPr>
            <w:rFonts w:ascii="Atyp Display" w:hAnsi="Atyp Display"/>
            <w:color w:val="auto"/>
            <w:sz w:val="21"/>
            <w:szCs w:val="21"/>
          </w:rPr>
          <w:t>dos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91" w:author="Author">
              <w:rPr>
                <w:color w:val="auto"/>
                <w:sz w:val="22"/>
                <w:szCs w:val="22"/>
              </w:rPr>
            </w:rPrChange>
          </w:rPr>
          <w:t xml:space="preserve"> </w:t>
        </w:r>
      </w:ins>
      <w:del w:id="92" w:author="Author"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93" w:author="Author">
              <w:rPr>
                <w:color w:val="auto"/>
                <w:sz w:val="22"/>
                <w:szCs w:val="22"/>
              </w:rPr>
            </w:rPrChange>
          </w:rPr>
          <w:delText xml:space="preserve">certificados </w:delText>
        </w:r>
      </w:del>
      <w:ins w:id="94" w:author="Author">
        <w:r w:rsidR="009B178F">
          <w:rPr>
            <w:rFonts w:ascii="Atyp Display" w:hAnsi="Atyp Display"/>
            <w:color w:val="auto"/>
            <w:sz w:val="21"/>
            <w:szCs w:val="21"/>
          </w:rPr>
          <w:t>C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95" w:author="Author">
              <w:rPr>
                <w:color w:val="auto"/>
                <w:sz w:val="22"/>
                <w:szCs w:val="22"/>
              </w:rPr>
            </w:rPrChange>
          </w:rPr>
          <w:t xml:space="preserve">ertificados </w:t>
        </w:r>
      </w:ins>
      <w:r w:rsidR="002E60E4" w:rsidRPr="00313E40">
        <w:rPr>
          <w:rFonts w:ascii="Atyp Display" w:hAnsi="Atyp Display"/>
          <w:color w:val="auto"/>
          <w:sz w:val="21"/>
          <w:szCs w:val="21"/>
          <w:rPrChange w:id="96" w:author="Author">
            <w:rPr>
              <w:color w:val="auto"/>
              <w:sz w:val="22"/>
              <w:szCs w:val="22"/>
            </w:rPr>
          </w:rPrChange>
        </w:rPr>
        <w:t xml:space="preserve">de </w:t>
      </w:r>
      <w:del w:id="97" w:author="Author"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98" w:author="Author">
              <w:rPr>
                <w:color w:val="auto"/>
                <w:sz w:val="22"/>
                <w:szCs w:val="22"/>
              </w:rPr>
            </w:rPrChange>
          </w:rPr>
          <w:delText xml:space="preserve">recebíveis </w:delText>
        </w:r>
      </w:del>
      <w:ins w:id="99" w:author="Author">
        <w:r w:rsidR="009B178F">
          <w:rPr>
            <w:rFonts w:ascii="Atyp Display" w:hAnsi="Atyp Display"/>
            <w:color w:val="auto"/>
            <w:sz w:val="21"/>
            <w:szCs w:val="21"/>
          </w:rPr>
          <w:t>R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100" w:author="Author">
              <w:rPr>
                <w:color w:val="auto"/>
                <w:sz w:val="22"/>
                <w:szCs w:val="22"/>
              </w:rPr>
            </w:rPrChange>
          </w:rPr>
          <w:t xml:space="preserve">ecebíveis </w:t>
        </w:r>
      </w:ins>
      <w:del w:id="101" w:author="Author">
        <w:r w:rsidR="00B354A7" w:rsidRPr="00313E40" w:rsidDel="009B178F">
          <w:rPr>
            <w:rFonts w:ascii="Atyp Display" w:hAnsi="Atyp Display"/>
            <w:color w:val="auto"/>
            <w:sz w:val="21"/>
            <w:szCs w:val="21"/>
            <w:rPrChange w:id="102" w:author="Author">
              <w:rPr>
                <w:color w:val="auto"/>
                <w:sz w:val="22"/>
                <w:szCs w:val="22"/>
              </w:rPr>
            </w:rPrChange>
          </w:rPr>
          <w:delText>imobiliários</w:delText>
        </w:r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103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</w:del>
      <w:ins w:id="104" w:author="Author">
        <w:r w:rsidR="009B178F">
          <w:rPr>
            <w:rFonts w:ascii="Atyp Display" w:hAnsi="Atyp Display"/>
            <w:color w:val="auto"/>
            <w:sz w:val="21"/>
            <w:szCs w:val="21"/>
          </w:rPr>
          <w:t>I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105" w:author="Author">
              <w:rPr>
                <w:color w:val="auto"/>
                <w:sz w:val="22"/>
                <w:szCs w:val="22"/>
              </w:rPr>
            </w:rPrChange>
          </w:rPr>
          <w:t xml:space="preserve">mobiliários </w:t>
        </w:r>
      </w:ins>
      <w:del w:id="106" w:author="Author"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107" w:author="Author">
              <w:rPr>
                <w:color w:val="auto"/>
                <w:sz w:val="22"/>
                <w:szCs w:val="22"/>
              </w:rPr>
            </w:rPrChange>
          </w:rPr>
          <w:delText xml:space="preserve">em circulação </w:delText>
        </w:r>
      </w:del>
      <w:r w:rsidR="002E60E4" w:rsidRPr="00313E40">
        <w:rPr>
          <w:rFonts w:ascii="Atyp Display" w:hAnsi="Atyp Display"/>
          <w:color w:val="auto"/>
          <w:sz w:val="21"/>
          <w:szCs w:val="21"/>
          <w:rPrChange w:id="108" w:author="Author">
            <w:rPr>
              <w:color w:val="auto"/>
              <w:sz w:val="22"/>
              <w:szCs w:val="22"/>
            </w:rPr>
          </w:rPrChange>
        </w:rPr>
        <w:t xml:space="preserve">da </w:t>
      </w:r>
      <w:bookmarkStart w:id="109" w:name="_Hlk105026917"/>
      <w:r w:rsidR="00620F48" w:rsidRPr="00313E40">
        <w:rPr>
          <w:rFonts w:ascii="Atyp Display" w:hAnsi="Atyp Display"/>
          <w:bCs/>
          <w:sz w:val="21"/>
          <w:szCs w:val="21"/>
          <w:rPrChange w:id="110" w:author="Author">
            <w:rPr>
              <w:bCs/>
              <w:sz w:val="22"/>
              <w:szCs w:val="22"/>
            </w:rPr>
          </w:rPrChange>
        </w:rPr>
        <w:t xml:space="preserve">275ª </w:t>
      </w:r>
      <w:del w:id="111" w:author="Author">
        <w:r w:rsidR="00620F48" w:rsidRPr="00313E40" w:rsidDel="009B178F">
          <w:rPr>
            <w:rFonts w:ascii="Atyp Display" w:hAnsi="Atyp Display"/>
            <w:bCs/>
            <w:sz w:val="21"/>
            <w:szCs w:val="21"/>
            <w:rPrChange w:id="112" w:author="Author">
              <w:rPr>
                <w:bCs/>
                <w:sz w:val="22"/>
                <w:szCs w:val="22"/>
              </w:rPr>
            </w:rPrChange>
          </w:rPr>
          <w:delText>(ducentésima septuagésima quinta) s</w:delText>
        </w:r>
      </w:del>
      <w:ins w:id="113" w:author="Author">
        <w:r w:rsidR="009B178F">
          <w:rPr>
            <w:rFonts w:ascii="Atyp Display" w:hAnsi="Atyp Display"/>
            <w:bCs/>
            <w:sz w:val="21"/>
            <w:szCs w:val="21"/>
          </w:rPr>
          <w:t>S</w:t>
        </w:r>
      </w:ins>
      <w:r w:rsidR="00620F48" w:rsidRPr="00313E40">
        <w:rPr>
          <w:rFonts w:ascii="Atyp Display" w:hAnsi="Atyp Display"/>
          <w:bCs/>
          <w:sz w:val="21"/>
          <w:szCs w:val="21"/>
          <w:rPrChange w:id="114" w:author="Author">
            <w:rPr>
              <w:bCs/>
              <w:sz w:val="22"/>
              <w:szCs w:val="22"/>
            </w:rPr>
          </w:rPrChange>
        </w:rPr>
        <w:t xml:space="preserve">érie da 1ª </w:t>
      </w:r>
      <w:del w:id="115" w:author="Author">
        <w:r w:rsidR="00620F48" w:rsidRPr="00313E40" w:rsidDel="009B178F">
          <w:rPr>
            <w:rFonts w:ascii="Atyp Display" w:hAnsi="Atyp Display"/>
            <w:bCs/>
            <w:sz w:val="21"/>
            <w:szCs w:val="21"/>
            <w:rPrChange w:id="116" w:author="Author">
              <w:rPr>
                <w:bCs/>
                <w:sz w:val="22"/>
                <w:szCs w:val="22"/>
              </w:rPr>
            </w:rPrChange>
          </w:rPr>
          <w:delText>(primeira) e</w:delText>
        </w:r>
      </w:del>
      <w:ins w:id="117" w:author="Author">
        <w:r w:rsidR="009B178F">
          <w:rPr>
            <w:rFonts w:ascii="Atyp Display" w:hAnsi="Atyp Display"/>
            <w:bCs/>
            <w:sz w:val="21"/>
            <w:szCs w:val="21"/>
          </w:rPr>
          <w:t>E</w:t>
        </w:r>
      </w:ins>
      <w:r w:rsidR="00620F48" w:rsidRPr="00313E40">
        <w:rPr>
          <w:rFonts w:ascii="Atyp Display" w:hAnsi="Atyp Display"/>
          <w:bCs/>
          <w:sz w:val="21"/>
          <w:szCs w:val="21"/>
          <w:rPrChange w:id="118" w:author="Author">
            <w:rPr>
              <w:bCs/>
              <w:sz w:val="22"/>
              <w:szCs w:val="22"/>
            </w:rPr>
          </w:rPrChange>
        </w:rPr>
        <w:t xml:space="preserve">missão da </w:t>
      </w:r>
      <w:del w:id="119" w:author="Author">
        <w:r w:rsidR="00B354A7" w:rsidRPr="00313E40" w:rsidDel="009B178F">
          <w:rPr>
            <w:rFonts w:ascii="Atyp Display" w:hAnsi="Atyp Display"/>
            <w:color w:val="auto"/>
            <w:sz w:val="21"/>
            <w:szCs w:val="21"/>
            <w:rPrChange w:id="120" w:author="Author">
              <w:rPr>
                <w:color w:val="auto"/>
                <w:sz w:val="22"/>
                <w:szCs w:val="22"/>
              </w:rPr>
            </w:rPrChange>
          </w:rPr>
          <w:delText>Opea</w:delText>
        </w:r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121" w:author="Author">
              <w:rPr>
                <w:color w:val="auto"/>
                <w:sz w:val="22"/>
                <w:szCs w:val="22"/>
              </w:rPr>
            </w:rPrChange>
          </w:rPr>
          <w:delText xml:space="preserve"> Securitizadora S.A.</w:delText>
        </w:r>
      </w:del>
      <w:ins w:id="122" w:author="Author">
        <w:r w:rsidR="009B178F">
          <w:rPr>
            <w:rFonts w:ascii="Atyp Display" w:hAnsi="Atyp Display"/>
            <w:color w:val="auto"/>
            <w:sz w:val="21"/>
            <w:szCs w:val="21"/>
          </w:rPr>
          <w:t>Emissora</w:t>
        </w:r>
      </w:ins>
      <w:r w:rsidR="002E60E4" w:rsidRPr="00313E40">
        <w:rPr>
          <w:rFonts w:ascii="Atyp Display" w:hAnsi="Atyp Display"/>
          <w:color w:val="auto"/>
          <w:sz w:val="21"/>
          <w:szCs w:val="21"/>
          <w:rPrChange w:id="123" w:author="Author">
            <w:rPr>
              <w:color w:val="auto"/>
              <w:sz w:val="22"/>
              <w:szCs w:val="22"/>
            </w:rPr>
          </w:rPrChange>
        </w:rPr>
        <w:t xml:space="preserve"> </w:t>
      </w:r>
      <w:bookmarkEnd w:id="109"/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24" w:author="Author">
            <w:rPr>
              <w:bCs/>
              <w:color w:val="auto"/>
              <w:sz w:val="22"/>
              <w:szCs w:val="22"/>
            </w:rPr>
          </w:rPrChange>
        </w:rPr>
        <w:t>(“</w:t>
      </w:r>
      <w:r w:rsidR="002E60E4" w:rsidRPr="00313E40">
        <w:rPr>
          <w:rFonts w:ascii="Atyp Display" w:hAnsi="Atyp Display"/>
          <w:bCs/>
          <w:color w:val="auto"/>
          <w:sz w:val="21"/>
          <w:szCs w:val="21"/>
          <w:u w:val="single"/>
          <w:rPrChange w:id="125" w:author="Author">
            <w:rPr>
              <w:bCs/>
              <w:color w:val="auto"/>
              <w:sz w:val="22"/>
              <w:szCs w:val="22"/>
              <w:u w:val="single"/>
            </w:rPr>
          </w:rPrChange>
        </w:rPr>
        <w:t xml:space="preserve">Titulares </w:t>
      </w:r>
      <w:del w:id="126" w:author="Author">
        <w:r w:rsidR="002E60E4" w:rsidRPr="00313E40" w:rsidDel="009B178F">
          <w:rPr>
            <w:rFonts w:ascii="Atyp Display" w:hAnsi="Atyp Display"/>
            <w:bCs/>
            <w:color w:val="auto"/>
            <w:sz w:val="21"/>
            <w:szCs w:val="21"/>
            <w:u w:val="single"/>
            <w:rPrChange w:id="127" w:author="Auth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delText xml:space="preserve">de </w:delText>
        </w:r>
      </w:del>
      <w:ins w:id="128" w:author="Author">
        <w:r w:rsidR="009B178F" w:rsidRPr="00313E40">
          <w:rPr>
            <w:rFonts w:ascii="Atyp Display" w:hAnsi="Atyp Display"/>
            <w:bCs/>
            <w:color w:val="auto"/>
            <w:sz w:val="21"/>
            <w:szCs w:val="21"/>
            <w:u w:val="single"/>
            <w:rPrChange w:id="129" w:author="Auth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t>d</w:t>
        </w:r>
        <w:r w:rsidR="009B178F">
          <w:rPr>
            <w:rFonts w:ascii="Atyp Display" w:hAnsi="Atyp Display"/>
            <w:bCs/>
            <w:color w:val="auto"/>
            <w:sz w:val="21"/>
            <w:szCs w:val="21"/>
            <w:u w:val="single"/>
          </w:rPr>
          <w:t>os</w:t>
        </w:r>
        <w:r w:rsidR="009B178F" w:rsidRPr="00313E40">
          <w:rPr>
            <w:rFonts w:ascii="Atyp Display" w:hAnsi="Atyp Display"/>
            <w:bCs/>
            <w:color w:val="auto"/>
            <w:sz w:val="21"/>
            <w:szCs w:val="21"/>
            <w:u w:val="single"/>
            <w:rPrChange w:id="130" w:author="Auth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t xml:space="preserve"> </w:t>
        </w:r>
      </w:ins>
      <w:r w:rsidR="002E60E4" w:rsidRPr="00313E40">
        <w:rPr>
          <w:rFonts w:ascii="Atyp Display" w:hAnsi="Atyp Display"/>
          <w:bCs/>
          <w:color w:val="auto"/>
          <w:sz w:val="21"/>
          <w:szCs w:val="21"/>
          <w:u w:val="single"/>
          <w:rPrChange w:id="131" w:author="Author">
            <w:rPr>
              <w:bCs/>
              <w:color w:val="auto"/>
              <w:sz w:val="22"/>
              <w:szCs w:val="22"/>
              <w:u w:val="single"/>
            </w:rPr>
          </w:rPrChange>
        </w:rPr>
        <w:t>CR</w:t>
      </w:r>
      <w:r w:rsidR="00B354A7" w:rsidRPr="00313E40">
        <w:rPr>
          <w:rFonts w:ascii="Atyp Display" w:hAnsi="Atyp Display"/>
          <w:bCs/>
          <w:color w:val="auto"/>
          <w:sz w:val="21"/>
          <w:szCs w:val="21"/>
          <w:u w:val="single"/>
          <w:rPrChange w:id="132" w:author="Author">
            <w:rPr>
              <w:bCs/>
              <w:color w:val="auto"/>
              <w:sz w:val="22"/>
              <w:szCs w:val="22"/>
              <w:u w:val="single"/>
            </w:rPr>
          </w:rPrChange>
        </w:rPr>
        <w:t>I</w:t>
      </w:r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33" w:author="Author">
            <w:rPr>
              <w:bCs/>
              <w:color w:val="auto"/>
              <w:sz w:val="22"/>
              <w:szCs w:val="22"/>
            </w:rPr>
          </w:rPrChange>
        </w:rPr>
        <w:t>”</w:t>
      </w:r>
      <w:r w:rsidR="00CE160E" w:rsidRPr="00313E40">
        <w:rPr>
          <w:rFonts w:ascii="Atyp Display" w:hAnsi="Atyp Display"/>
          <w:bCs/>
          <w:color w:val="auto"/>
          <w:sz w:val="21"/>
          <w:szCs w:val="21"/>
          <w:rPrChange w:id="134" w:author="Author">
            <w:rPr>
              <w:bCs/>
              <w:color w:val="auto"/>
              <w:sz w:val="22"/>
              <w:szCs w:val="22"/>
            </w:rPr>
          </w:rPrChange>
        </w:rPr>
        <w:t xml:space="preserve"> </w:t>
      </w:r>
      <w:r w:rsidR="00620F48" w:rsidRPr="00313E40">
        <w:rPr>
          <w:rFonts w:ascii="Atyp Display" w:hAnsi="Atyp Display"/>
          <w:bCs/>
          <w:color w:val="auto"/>
          <w:sz w:val="21"/>
          <w:szCs w:val="21"/>
          <w:rPrChange w:id="135" w:author="Author">
            <w:rPr>
              <w:bCs/>
              <w:color w:val="auto"/>
              <w:sz w:val="22"/>
              <w:szCs w:val="22"/>
            </w:rPr>
          </w:rPrChange>
        </w:rPr>
        <w:t xml:space="preserve">e </w:t>
      </w:r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36" w:author="Author">
            <w:rPr>
              <w:bCs/>
              <w:color w:val="auto"/>
              <w:sz w:val="22"/>
              <w:szCs w:val="22"/>
            </w:rPr>
          </w:rPrChange>
        </w:rPr>
        <w:t>“</w:t>
      </w:r>
      <w:del w:id="137" w:author="Author">
        <w:r w:rsidR="002E60E4" w:rsidRPr="00313E40" w:rsidDel="009B178F">
          <w:rPr>
            <w:rFonts w:ascii="Atyp Display" w:hAnsi="Atyp Display"/>
            <w:bCs/>
            <w:color w:val="auto"/>
            <w:sz w:val="21"/>
            <w:szCs w:val="21"/>
            <w:u w:val="single"/>
            <w:rPrChange w:id="138" w:author="Author">
              <w:rPr>
                <w:bCs/>
                <w:color w:val="auto"/>
                <w:sz w:val="22"/>
                <w:szCs w:val="22"/>
                <w:u w:val="single"/>
              </w:rPr>
            </w:rPrChange>
          </w:rPr>
          <w:delText>Emissora</w:delText>
        </w:r>
      </w:del>
      <w:ins w:id="139" w:author="Author">
        <w:r w:rsidR="009B178F">
          <w:rPr>
            <w:rFonts w:ascii="Atyp Display" w:hAnsi="Atyp Display"/>
            <w:bCs/>
            <w:color w:val="auto"/>
            <w:sz w:val="21"/>
            <w:szCs w:val="21"/>
            <w:u w:val="single"/>
          </w:rPr>
          <w:t>CRI</w:t>
        </w:r>
      </w:ins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40" w:author="Author">
            <w:rPr>
              <w:bCs/>
              <w:color w:val="auto"/>
              <w:sz w:val="22"/>
              <w:szCs w:val="22"/>
            </w:rPr>
          </w:rPrChange>
        </w:rPr>
        <w:t>”, respectivamente)</w:t>
      </w:r>
      <w:r w:rsidR="00D47E83" w:rsidRPr="00313E40">
        <w:rPr>
          <w:rFonts w:ascii="Atyp Display" w:hAnsi="Atyp Display"/>
          <w:bCs/>
          <w:color w:val="auto"/>
          <w:sz w:val="21"/>
          <w:szCs w:val="21"/>
          <w:rPrChange w:id="141" w:author="Author">
            <w:rPr>
              <w:bCs/>
              <w:color w:val="auto"/>
              <w:sz w:val="22"/>
              <w:szCs w:val="22"/>
            </w:rPr>
          </w:rPrChange>
        </w:rPr>
        <w:t xml:space="preserve">, </w:t>
      </w:r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42" w:author="Author">
            <w:rPr>
              <w:bCs/>
              <w:color w:val="auto"/>
              <w:sz w:val="22"/>
              <w:szCs w:val="22"/>
            </w:rPr>
          </w:rPrChange>
        </w:rPr>
        <w:t xml:space="preserve">nos termos da Cláusula </w:t>
      </w:r>
      <w:r w:rsidR="002E60E4" w:rsidRPr="00313E40">
        <w:rPr>
          <w:rFonts w:ascii="Atyp Display" w:hAnsi="Atyp Display"/>
          <w:bCs/>
          <w:color w:val="auto"/>
          <w:sz w:val="21"/>
          <w:szCs w:val="21"/>
          <w:rPrChange w:id="143" w:author="Author">
            <w:rPr>
              <w:bCs/>
              <w:color w:val="auto"/>
              <w:sz w:val="22"/>
              <w:szCs w:val="22"/>
            </w:rPr>
          </w:rPrChange>
        </w:rPr>
        <w:t>1</w:t>
      </w:r>
      <w:r w:rsidR="00B354A7" w:rsidRPr="00313E40">
        <w:rPr>
          <w:rFonts w:ascii="Atyp Display" w:hAnsi="Atyp Display"/>
          <w:bCs/>
          <w:color w:val="auto"/>
          <w:sz w:val="21"/>
          <w:szCs w:val="21"/>
          <w:rPrChange w:id="144" w:author="Author">
            <w:rPr>
              <w:bCs/>
              <w:color w:val="auto"/>
              <w:sz w:val="22"/>
              <w:szCs w:val="22"/>
            </w:rPr>
          </w:rPrChange>
        </w:rPr>
        <w:t>3</w:t>
      </w:r>
      <w:r w:rsidR="003018A0" w:rsidRPr="00313E40">
        <w:rPr>
          <w:rFonts w:ascii="Atyp Display" w:hAnsi="Atyp Display"/>
          <w:bCs/>
          <w:color w:val="auto"/>
          <w:sz w:val="21"/>
          <w:szCs w:val="21"/>
          <w:rPrChange w:id="145" w:author="Author">
            <w:rPr>
              <w:bCs/>
              <w:color w:val="auto"/>
              <w:sz w:val="22"/>
              <w:szCs w:val="22"/>
            </w:rPr>
          </w:rPrChange>
        </w:rPr>
        <w:t>ª</w:t>
      </w:r>
      <w:r w:rsidR="002E60E4" w:rsidRPr="00313E40">
        <w:rPr>
          <w:rFonts w:ascii="Atyp Display" w:hAnsi="Atyp Display"/>
          <w:bCs/>
          <w:color w:val="auto"/>
          <w:sz w:val="21"/>
          <w:szCs w:val="21"/>
          <w:rPrChange w:id="146" w:author="Author">
            <w:rPr>
              <w:bCs/>
              <w:color w:val="auto"/>
              <w:sz w:val="22"/>
              <w:szCs w:val="22"/>
            </w:rPr>
          </w:rPrChange>
        </w:rPr>
        <w:t xml:space="preserve"> </w:t>
      </w:r>
      <w:r w:rsidR="00CF6454" w:rsidRPr="00313E40">
        <w:rPr>
          <w:rFonts w:ascii="Atyp Display" w:hAnsi="Atyp Display"/>
          <w:bCs/>
          <w:color w:val="auto"/>
          <w:sz w:val="21"/>
          <w:szCs w:val="21"/>
          <w:rPrChange w:id="147" w:author="Author">
            <w:rPr>
              <w:bCs/>
              <w:color w:val="auto"/>
              <w:sz w:val="22"/>
              <w:szCs w:val="22"/>
            </w:rPr>
          </w:rPrChange>
        </w:rPr>
        <w:t xml:space="preserve">do </w:t>
      </w:r>
      <w:bookmarkStart w:id="148" w:name="_Hlk104908935"/>
      <w:bookmarkStart w:id="149" w:name="_Hlk104905560"/>
      <w:r w:rsidR="003461D7" w:rsidRPr="00313E40">
        <w:rPr>
          <w:rFonts w:ascii="Atyp Display" w:hAnsi="Atyp Display"/>
          <w:bCs/>
          <w:color w:val="auto"/>
          <w:sz w:val="21"/>
          <w:szCs w:val="21"/>
          <w:rPrChange w:id="150" w:author="Author">
            <w:rPr>
              <w:bCs/>
              <w:color w:val="auto"/>
              <w:sz w:val="22"/>
              <w:szCs w:val="22"/>
            </w:rPr>
          </w:rPrChange>
        </w:rPr>
        <w:t>“</w:t>
      </w:r>
      <w:r w:rsidR="002E60E4" w:rsidRPr="00313E40">
        <w:rPr>
          <w:rFonts w:ascii="Atyp Display" w:hAnsi="Atyp Display"/>
          <w:bCs/>
          <w:i/>
          <w:color w:val="auto"/>
          <w:sz w:val="21"/>
          <w:szCs w:val="21"/>
          <w:rPrChange w:id="151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Termo de Securitização de </w:t>
      </w:r>
      <w:r w:rsidR="00B354A7" w:rsidRPr="00313E40">
        <w:rPr>
          <w:rFonts w:ascii="Atyp Display" w:hAnsi="Atyp Display"/>
          <w:bCs/>
          <w:i/>
          <w:color w:val="auto"/>
          <w:sz w:val="21"/>
          <w:szCs w:val="21"/>
          <w:rPrChange w:id="152" w:author="Author">
            <w:rPr>
              <w:bCs/>
              <w:i/>
              <w:color w:val="auto"/>
              <w:sz w:val="22"/>
              <w:szCs w:val="22"/>
            </w:rPr>
          </w:rPrChange>
        </w:rPr>
        <w:t>Créditos Imobiliários</w:t>
      </w:r>
      <w:r w:rsidR="00EF053B" w:rsidRPr="00313E40">
        <w:rPr>
          <w:rFonts w:ascii="Atyp Display" w:hAnsi="Atyp Display"/>
          <w:bCs/>
          <w:i/>
          <w:color w:val="auto"/>
          <w:sz w:val="21"/>
          <w:szCs w:val="21"/>
          <w:rPrChange w:id="153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 para a emissão de Certificados de Recebíveis Imobiliários</w:t>
      </w:r>
      <w:r w:rsidR="00B354A7" w:rsidRPr="00313E40">
        <w:rPr>
          <w:rFonts w:ascii="Atyp Display" w:hAnsi="Atyp Display"/>
          <w:bCs/>
          <w:i/>
          <w:color w:val="auto"/>
          <w:sz w:val="21"/>
          <w:szCs w:val="21"/>
          <w:rPrChange w:id="154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 </w:t>
      </w:r>
      <w:r w:rsidR="002E60E4" w:rsidRPr="00313E40">
        <w:rPr>
          <w:rFonts w:ascii="Atyp Display" w:hAnsi="Atyp Display"/>
          <w:bCs/>
          <w:i/>
          <w:color w:val="auto"/>
          <w:sz w:val="21"/>
          <w:szCs w:val="21"/>
          <w:rPrChange w:id="155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da </w:t>
      </w:r>
      <w:r w:rsidR="00B354A7" w:rsidRPr="00313E40">
        <w:rPr>
          <w:rFonts w:ascii="Atyp Display" w:hAnsi="Atyp Display"/>
          <w:bCs/>
          <w:i/>
          <w:color w:val="auto"/>
          <w:sz w:val="21"/>
          <w:szCs w:val="21"/>
          <w:rPrChange w:id="156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275ª Série da 1ª Emissão </w:t>
      </w:r>
      <w:r w:rsidR="002E60E4" w:rsidRPr="00313E40">
        <w:rPr>
          <w:rFonts w:ascii="Atyp Display" w:hAnsi="Atyp Display"/>
          <w:bCs/>
          <w:i/>
          <w:color w:val="auto"/>
          <w:sz w:val="21"/>
          <w:szCs w:val="21"/>
          <w:rPrChange w:id="157" w:author="Author">
            <w:rPr>
              <w:bCs/>
              <w:i/>
              <w:color w:val="auto"/>
              <w:sz w:val="22"/>
              <w:szCs w:val="22"/>
            </w:rPr>
          </w:rPrChange>
        </w:rPr>
        <w:t xml:space="preserve">da </w:t>
      </w:r>
      <w:r w:rsidR="00B354A7" w:rsidRPr="00313E40">
        <w:rPr>
          <w:rFonts w:ascii="Atyp Display" w:hAnsi="Atyp Display"/>
          <w:bCs/>
          <w:i/>
          <w:color w:val="auto"/>
          <w:sz w:val="21"/>
          <w:szCs w:val="21"/>
          <w:rPrChange w:id="158" w:author="Author">
            <w:rPr>
              <w:bCs/>
              <w:i/>
              <w:color w:val="auto"/>
              <w:sz w:val="22"/>
              <w:szCs w:val="22"/>
            </w:rPr>
          </w:rPrChange>
        </w:rPr>
        <w:t>RB Capital Companhia de Securitização</w:t>
      </w:r>
      <w:r w:rsidR="003461D7" w:rsidRPr="00313E40">
        <w:rPr>
          <w:rFonts w:ascii="Atyp Display" w:hAnsi="Atyp Display"/>
          <w:bCs/>
          <w:color w:val="auto"/>
          <w:sz w:val="21"/>
          <w:szCs w:val="21"/>
          <w:rPrChange w:id="159" w:author="Author">
            <w:rPr>
              <w:bCs/>
              <w:color w:val="auto"/>
              <w:sz w:val="22"/>
              <w:szCs w:val="22"/>
            </w:rPr>
          </w:rPrChange>
        </w:rPr>
        <w:t>”</w:t>
      </w:r>
      <w:bookmarkEnd w:id="148"/>
      <w:r w:rsidR="003461D7" w:rsidRPr="00313E40">
        <w:rPr>
          <w:rFonts w:ascii="Atyp Display" w:hAnsi="Atyp Display"/>
          <w:bCs/>
          <w:color w:val="auto"/>
          <w:sz w:val="21"/>
          <w:szCs w:val="21"/>
          <w:rPrChange w:id="160" w:author="Author">
            <w:rPr>
              <w:bCs/>
              <w:color w:val="auto"/>
              <w:sz w:val="22"/>
              <w:szCs w:val="22"/>
            </w:rPr>
          </w:rPrChange>
        </w:rPr>
        <w:t xml:space="preserve">, </w:t>
      </w:r>
      <w:r w:rsidR="00D47E83" w:rsidRPr="00313E40">
        <w:rPr>
          <w:rFonts w:ascii="Atyp Display" w:hAnsi="Atyp Display"/>
          <w:bCs/>
          <w:color w:val="auto"/>
          <w:sz w:val="21"/>
          <w:szCs w:val="21"/>
          <w:rPrChange w:id="161" w:author="Author">
            <w:rPr>
              <w:bCs/>
              <w:color w:val="auto"/>
              <w:sz w:val="22"/>
              <w:szCs w:val="22"/>
            </w:rPr>
          </w:rPrChange>
        </w:rPr>
        <w:t>celebrado</w:t>
      </w:r>
      <w:r w:rsidR="00D47E83" w:rsidRPr="00313E40">
        <w:rPr>
          <w:rFonts w:ascii="Atyp Display" w:hAnsi="Atyp Display"/>
          <w:color w:val="auto"/>
          <w:sz w:val="21"/>
          <w:szCs w:val="21"/>
          <w:rPrChange w:id="162" w:author="Author">
            <w:rPr>
              <w:color w:val="auto"/>
              <w:sz w:val="22"/>
              <w:szCs w:val="22"/>
            </w:rPr>
          </w:rPrChange>
        </w:rPr>
        <w:t xml:space="preserve"> em </w:t>
      </w:r>
      <w:r w:rsidR="00B354A7" w:rsidRPr="00313E40">
        <w:rPr>
          <w:rFonts w:ascii="Atyp Display" w:hAnsi="Atyp Display"/>
          <w:bCs/>
          <w:color w:val="auto"/>
          <w:sz w:val="21"/>
          <w:szCs w:val="21"/>
          <w:rPrChange w:id="163" w:author="Author">
            <w:rPr>
              <w:bCs/>
              <w:color w:val="auto"/>
              <w:sz w:val="22"/>
              <w:szCs w:val="22"/>
            </w:rPr>
          </w:rPrChange>
        </w:rPr>
        <w:t>1</w:t>
      </w:r>
      <w:r w:rsidR="002E60E4" w:rsidRPr="00313E40">
        <w:rPr>
          <w:rFonts w:ascii="Atyp Display" w:hAnsi="Atyp Display"/>
          <w:bCs/>
          <w:color w:val="auto"/>
          <w:sz w:val="21"/>
          <w:szCs w:val="21"/>
          <w:rPrChange w:id="164" w:author="Author">
            <w:rPr>
              <w:bCs/>
              <w:color w:val="auto"/>
              <w:sz w:val="22"/>
              <w:szCs w:val="22"/>
            </w:rPr>
          </w:rPrChange>
        </w:rPr>
        <w:t xml:space="preserve">5 de </w:t>
      </w:r>
      <w:r w:rsidR="00B354A7" w:rsidRPr="00313E40">
        <w:rPr>
          <w:rFonts w:ascii="Atyp Display" w:hAnsi="Atyp Display"/>
          <w:bCs/>
          <w:color w:val="auto"/>
          <w:sz w:val="21"/>
          <w:szCs w:val="21"/>
          <w:rPrChange w:id="165" w:author="Author">
            <w:rPr>
              <w:bCs/>
              <w:color w:val="auto"/>
              <w:sz w:val="22"/>
              <w:szCs w:val="22"/>
            </w:rPr>
          </w:rPrChange>
        </w:rPr>
        <w:t>setembro</w:t>
      </w:r>
      <w:r w:rsidR="002E60E4" w:rsidRPr="00313E40">
        <w:rPr>
          <w:rFonts w:ascii="Atyp Display" w:hAnsi="Atyp Display"/>
          <w:bCs/>
          <w:color w:val="auto"/>
          <w:sz w:val="21"/>
          <w:szCs w:val="21"/>
          <w:rPrChange w:id="166" w:author="Author">
            <w:rPr>
              <w:bCs/>
              <w:color w:val="auto"/>
              <w:sz w:val="22"/>
              <w:szCs w:val="22"/>
            </w:rPr>
          </w:rPrChange>
        </w:rPr>
        <w:t xml:space="preserve"> de 20</w:t>
      </w:r>
      <w:r w:rsidR="00B354A7" w:rsidRPr="00313E40">
        <w:rPr>
          <w:rFonts w:ascii="Atyp Display" w:hAnsi="Atyp Display"/>
          <w:bCs/>
          <w:color w:val="auto"/>
          <w:sz w:val="21"/>
          <w:szCs w:val="21"/>
          <w:rPrChange w:id="167" w:author="Author">
            <w:rPr>
              <w:bCs/>
              <w:color w:val="auto"/>
              <w:sz w:val="22"/>
              <w:szCs w:val="22"/>
            </w:rPr>
          </w:rPrChange>
        </w:rPr>
        <w:t>20</w:t>
      </w:r>
      <w:del w:id="168" w:author="Author">
        <w:r w:rsidR="000E50C3" w:rsidRPr="00313E40" w:rsidDel="009B178F">
          <w:rPr>
            <w:rFonts w:ascii="Atyp Display" w:hAnsi="Atyp Display"/>
            <w:color w:val="auto"/>
            <w:sz w:val="21"/>
            <w:szCs w:val="21"/>
            <w:rPrChange w:id="169" w:author="Author">
              <w:rPr>
                <w:color w:val="auto"/>
                <w:sz w:val="22"/>
                <w:szCs w:val="22"/>
              </w:rPr>
            </w:rPrChange>
          </w:rPr>
          <w:delText>,</w:delText>
        </w:r>
        <w:r w:rsidR="00D47E83" w:rsidRPr="00313E40" w:rsidDel="009B178F">
          <w:rPr>
            <w:rFonts w:ascii="Atyp Display" w:hAnsi="Atyp Display"/>
            <w:color w:val="auto"/>
            <w:sz w:val="21"/>
            <w:szCs w:val="21"/>
            <w:rPrChange w:id="170" w:author="Author">
              <w:rPr>
                <w:color w:val="auto"/>
                <w:sz w:val="22"/>
                <w:szCs w:val="22"/>
              </w:rPr>
            </w:rPrChange>
          </w:rPr>
          <w:delText xml:space="preserve"> entre a </w:delText>
        </w:r>
        <w:r w:rsidR="002E60E4" w:rsidRPr="00313E40" w:rsidDel="009B178F">
          <w:rPr>
            <w:rFonts w:ascii="Atyp Display" w:hAnsi="Atyp Display"/>
            <w:color w:val="auto"/>
            <w:sz w:val="21"/>
            <w:szCs w:val="21"/>
            <w:rPrChange w:id="171" w:author="Auth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D47E83" w:rsidRPr="00313E40" w:rsidDel="009B178F">
          <w:rPr>
            <w:rFonts w:ascii="Atyp Display" w:hAnsi="Atyp Display"/>
            <w:color w:val="auto"/>
            <w:sz w:val="21"/>
            <w:szCs w:val="21"/>
            <w:rPrChange w:id="172" w:author="Author">
              <w:rPr>
                <w:color w:val="auto"/>
                <w:sz w:val="22"/>
                <w:szCs w:val="22"/>
              </w:rPr>
            </w:rPrChange>
          </w:rPr>
          <w:delText xml:space="preserve">e </w:delText>
        </w:r>
        <w:r w:rsidR="00BC2F2E" w:rsidRPr="00313E40" w:rsidDel="009B178F">
          <w:rPr>
            <w:rFonts w:ascii="Atyp Display" w:hAnsi="Atyp Display"/>
            <w:color w:val="auto"/>
            <w:sz w:val="21"/>
            <w:szCs w:val="21"/>
            <w:rPrChange w:id="173" w:author="Author">
              <w:rPr>
                <w:color w:val="auto"/>
                <w:sz w:val="22"/>
                <w:szCs w:val="22"/>
              </w:rPr>
            </w:rPrChange>
          </w:rPr>
          <w:delText xml:space="preserve">a </w:delText>
        </w:r>
        <w:r w:rsidR="00B354A7" w:rsidRPr="00313E40" w:rsidDel="009B178F">
          <w:rPr>
            <w:rFonts w:ascii="Atyp Display" w:hAnsi="Atyp Display"/>
            <w:color w:val="auto"/>
            <w:sz w:val="21"/>
            <w:szCs w:val="21"/>
            <w:rPrChange w:id="174" w:author="Author">
              <w:rPr>
                <w:color w:val="auto"/>
                <w:sz w:val="22"/>
                <w:szCs w:val="22"/>
              </w:rPr>
            </w:rPrChange>
          </w:rPr>
          <w:delText>Simplific Pavarini Distribuidora de Títulos e Valores Mobiliários Ltda.</w:delText>
        </w:r>
      </w:del>
      <w:r w:rsidR="00EB290E" w:rsidRPr="00313E40">
        <w:rPr>
          <w:rFonts w:ascii="Atyp Display" w:hAnsi="Atyp Display"/>
          <w:color w:val="auto"/>
          <w:sz w:val="21"/>
          <w:szCs w:val="21"/>
          <w:rPrChange w:id="175" w:author="Author">
            <w:rPr>
              <w:color w:val="auto"/>
              <w:sz w:val="22"/>
              <w:szCs w:val="22"/>
            </w:rPr>
          </w:rPrChange>
        </w:rPr>
        <w:t>, conforme aditado de tempos em tempos</w:t>
      </w:r>
      <w:r w:rsidR="004E7EA2" w:rsidRPr="00313E40">
        <w:rPr>
          <w:rFonts w:ascii="Atyp Display" w:hAnsi="Atyp Display"/>
          <w:color w:val="auto"/>
          <w:sz w:val="21"/>
          <w:szCs w:val="21"/>
          <w:rPrChange w:id="176" w:author="Author">
            <w:rPr>
              <w:color w:val="auto"/>
              <w:sz w:val="22"/>
              <w:szCs w:val="22"/>
            </w:rPr>
          </w:rPrChange>
        </w:rPr>
        <w:t xml:space="preserve"> (</w:t>
      </w:r>
      <w:del w:id="177" w:author="Author">
        <w:r w:rsidR="004E7EA2" w:rsidRPr="00313E40" w:rsidDel="009B178F">
          <w:rPr>
            <w:rFonts w:ascii="Atyp Display" w:hAnsi="Atyp Display"/>
            <w:color w:val="auto"/>
            <w:sz w:val="21"/>
            <w:szCs w:val="21"/>
            <w:rPrChange w:id="178" w:author="Author">
              <w:rPr>
                <w:color w:val="auto"/>
                <w:sz w:val="22"/>
                <w:szCs w:val="22"/>
              </w:rPr>
            </w:rPrChange>
          </w:rPr>
          <w:delText>“</w:delText>
        </w:r>
        <w:r w:rsidR="004E7EA2" w:rsidRPr="00313E40" w:rsidDel="009B178F">
          <w:rPr>
            <w:rFonts w:ascii="Atyp Display" w:hAnsi="Atyp Display"/>
            <w:color w:val="auto"/>
            <w:sz w:val="21"/>
            <w:szCs w:val="21"/>
            <w:u w:val="single"/>
            <w:rPrChange w:id="179" w:author="Author">
              <w:rPr>
                <w:color w:val="auto"/>
                <w:sz w:val="22"/>
                <w:szCs w:val="22"/>
                <w:u w:val="single"/>
              </w:rPr>
            </w:rPrChange>
          </w:rPr>
          <w:delText>Agente Fiduciário</w:delText>
        </w:r>
        <w:r w:rsidR="004E7EA2" w:rsidRPr="00313E40" w:rsidDel="009B178F">
          <w:rPr>
            <w:rFonts w:ascii="Atyp Display" w:hAnsi="Atyp Display"/>
            <w:color w:val="auto"/>
            <w:sz w:val="21"/>
            <w:szCs w:val="21"/>
            <w:rPrChange w:id="180" w:author="Author">
              <w:rPr>
                <w:color w:val="auto"/>
                <w:sz w:val="22"/>
                <w:szCs w:val="22"/>
              </w:rPr>
            </w:rPrChange>
          </w:rPr>
          <w:delText>”</w:delText>
        </w:r>
        <w:r w:rsidR="00743863" w:rsidRPr="00313E40" w:rsidDel="009B178F">
          <w:rPr>
            <w:rFonts w:ascii="Atyp Display" w:hAnsi="Atyp Display"/>
            <w:color w:val="auto"/>
            <w:sz w:val="21"/>
            <w:szCs w:val="21"/>
            <w:rPrChange w:id="181" w:author="Author">
              <w:rPr>
                <w:color w:val="auto"/>
                <w:sz w:val="22"/>
                <w:szCs w:val="22"/>
              </w:rPr>
            </w:rPrChange>
          </w:rPr>
          <w:delText xml:space="preserve"> e </w:delText>
        </w:r>
      </w:del>
      <w:r w:rsidR="00CF6454" w:rsidRPr="00313E40">
        <w:rPr>
          <w:rFonts w:ascii="Atyp Display" w:hAnsi="Atyp Display"/>
          <w:color w:val="auto"/>
          <w:sz w:val="21"/>
          <w:szCs w:val="21"/>
          <w:rPrChange w:id="182" w:author="Author">
            <w:rPr>
              <w:color w:val="auto"/>
              <w:sz w:val="22"/>
              <w:szCs w:val="22"/>
            </w:rPr>
          </w:rPrChange>
        </w:rPr>
        <w:t>“</w:t>
      </w:r>
      <w:r w:rsidR="00743863" w:rsidRPr="00313E40">
        <w:rPr>
          <w:rFonts w:ascii="Atyp Display" w:hAnsi="Atyp Display"/>
          <w:color w:val="auto"/>
          <w:sz w:val="21"/>
          <w:szCs w:val="21"/>
          <w:u w:val="single"/>
          <w:rPrChange w:id="183" w:author="Author">
            <w:rPr>
              <w:color w:val="auto"/>
              <w:sz w:val="22"/>
              <w:szCs w:val="22"/>
              <w:u w:val="single"/>
            </w:rPr>
          </w:rPrChange>
        </w:rPr>
        <w:t>Termo de Securitização</w:t>
      </w:r>
      <w:r w:rsidR="00CF6454" w:rsidRPr="00313E40">
        <w:rPr>
          <w:rFonts w:ascii="Atyp Display" w:hAnsi="Atyp Display"/>
          <w:color w:val="auto"/>
          <w:sz w:val="21"/>
          <w:szCs w:val="21"/>
          <w:rPrChange w:id="184" w:author="Author">
            <w:rPr>
              <w:color w:val="auto"/>
              <w:sz w:val="22"/>
              <w:szCs w:val="22"/>
            </w:rPr>
          </w:rPrChange>
        </w:rPr>
        <w:t>”</w:t>
      </w:r>
      <w:del w:id="185" w:author="Author">
        <w:r w:rsidR="00743863" w:rsidRPr="00313E40" w:rsidDel="009B178F">
          <w:rPr>
            <w:rFonts w:ascii="Atyp Display" w:hAnsi="Atyp Display"/>
            <w:color w:val="auto"/>
            <w:sz w:val="21"/>
            <w:szCs w:val="21"/>
            <w:rPrChange w:id="186" w:author="Author">
              <w:rPr>
                <w:color w:val="auto"/>
                <w:sz w:val="22"/>
                <w:szCs w:val="22"/>
              </w:rPr>
            </w:rPrChange>
          </w:rPr>
          <w:delText>, respectivamente</w:delText>
        </w:r>
      </w:del>
      <w:r w:rsidR="00D47E83" w:rsidRPr="00313E40">
        <w:rPr>
          <w:rFonts w:ascii="Atyp Display" w:hAnsi="Atyp Display"/>
          <w:color w:val="auto"/>
          <w:sz w:val="21"/>
          <w:szCs w:val="21"/>
          <w:rPrChange w:id="187" w:author="Author">
            <w:rPr>
              <w:color w:val="auto"/>
              <w:sz w:val="22"/>
              <w:szCs w:val="22"/>
            </w:rPr>
          </w:rPrChange>
        </w:rPr>
        <w:t>)</w:t>
      </w:r>
      <w:bookmarkEnd w:id="149"/>
      <w:ins w:id="188" w:author="Auth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 </w:t>
        </w:r>
      </w:ins>
      <w:del w:id="189" w:author="Author">
        <w:r w:rsidR="00D47E83" w:rsidRPr="00313E40" w:rsidDel="009B178F">
          <w:rPr>
            <w:rFonts w:ascii="Atyp Display" w:hAnsi="Atyp Display"/>
            <w:color w:val="auto"/>
            <w:sz w:val="21"/>
            <w:szCs w:val="21"/>
            <w:rPrChange w:id="190" w:author="Author">
              <w:rPr>
                <w:color w:val="auto"/>
                <w:sz w:val="22"/>
                <w:szCs w:val="22"/>
              </w:rPr>
            </w:rPrChange>
          </w:rPr>
          <w:delText xml:space="preserve">, </w:delText>
        </w:r>
        <w:r w:rsidRPr="00313E40" w:rsidDel="009B178F">
          <w:rPr>
            <w:rFonts w:ascii="Atyp Display" w:hAnsi="Atyp Display"/>
            <w:color w:val="auto"/>
            <w:sz w:val="21"/>
            <w:szCs w:val="21"/>
            <w:rPrChange w:id="191" w:author="Author">
              <w:rPr>
                <w:color w:val="auto"/>
                <w:sz w:val="22"/>
                <w:szCs w:val="22"/>
              </w:rPr>
            </w:rPrChange>
          </w:rPr>
          <w:delText xml:space="preserve">convocados para </w:delText>
        </w:r>
        <w:r w:rsidR="009E587F" w:rsidRPr="00313E40" w:rsidDel="009B178F">
          <w:rPr>
            <w:rFonts w:ascii="Atyp Display" w:hAnsi="Atyp Display"/>
            <w:color w:val="auto"/>
            <w:sz w:val="21"/>
            <w:szCs w:val="21"/>
            <w:rPrChange w:id="192" w:author="Author">
              <w:rPr>
                <w:color w:val="auto"/>
                <w:sz w:val="22"/>
                <w:szCs w:val="22"/>
              </w:rPr>
            </w:rPrChange>
          </w:rPr>
          <w:delText xml:space="preserve">se </w:delText>
        </w:r>
      </w:del>
      <w:ins w:id="193" w:author="Author">
        <w:r w:rsidR="009B178F">
          <w:rPr>
            <w:rFonts w:ascii="Atyp Display" w:hAnsi="Atyp Display"/>
            <w:color w:val="auto"/>
            <w:sz w:val="21"/>
            <w:szCs w:val="21"/>
          </w:rPr>
          <w:t xml:space="preserve">a </w:t>
        </w:r>
      </w:ins>
      <w:r w:rsidR="00F87E96" w:rsidRPr="00313E40">
        <w:rPr>
          <w:rFonts w:ascii="Atyp Display" w:hAnsi="Atyp Display"/>
          <w:color w:val="auto"/>
          <w:sz w:val="21"/>
          <w:szCs w:val="21"/>
          <w:rPrChange w:id="194" w:author="Author">
            <w:rPr>
              <w:color w:val="auto"/>
              <w:sz w:val="22"/>
              <w:szCs w:val="22"/>
            </w:rPr>
          </w:rPrChange>
        </w:rPr>
        <w:t>reunirem</w:t>
      </w:r>
      <w:ins w:id="195" w:author="Author">
        <w:r w:rsidR="009B178F">
          <w:rPr>
            <w:rFonts w:ascii="Atyp Display" w:hAnsi="Atyp Display"/>
            <w:color w:val="auto"/>
            <w:sz w:val="21"/>
            <w:szCs w:val="21"/>
          </w:rPr>
          <w:t>-se</w:t>
        </w:r>
      </w:ins>
      <w:r w:rsidR="00F87E96" w:rsidRPr="00313E40">
        <w:rPr>
          <w:rFonts w:ascii="Atyp Display" w:hAnsi="Atyp Display"/>
          <w:color w:val="auto"/>
          <w:sz w:val="21"/>
          <w:szCs w:val="21"/>
          <w:rPrChange w:id="196" w:author="Author">
            <w:rPr>
              <w:color w:val="auto"/>
              <w:sz w:val="22"/>
              <w:szCs w:val="22"/>
            </w:rPr>
          </w:rPrChange>
        </w:rPr>
        <w:t xml:space="preserve"> em</w:t>
      </w:r>
      <w:r w:rsidRPr="00313E40">
        <w:rPr>
          <w:rFonts w:ascii="Atyp Display" w:hAnsi="Atyp Display"/>
          <w:color w:val="auto"/>
          <w:sz w:val="21"/>
          <w:szCs w:val="21"/>
          <w:rPrChange w:id="197" w:author="Author">
            <w:rPr>
              <w:color w:val="auto"/>
              <w:sz w:val="22"/>
              <w:szCs w:val="22"/>
            </w:rPr>
          </w:rPrChange>
        </w:rPr>
        <w:t xml:space="preserve"> </w:t>
      </w:r>
      <w:del w:id="198" w:author="Author"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199" w:author="Author">
              <w:rPr>
                <w:color w:val="auto"/>
                <w:sz w:val="22"/>
                <w:szCs w:val="22"/>
              </w:rPr>
            </w:rPrChange>
          </w:rPr>
          <w:delText xml:space="preserve">assembleia </w:delText>
        </w:r>
      </w:del>
      <w:ins w:id="200" w:author="Author">
        <w:r w:rsidR="009B178F">
          <w:rPr>
            <w:rFonts w:ascii="Atyp Display" w:hAnsi="Atyp Display"/>
            <w:color w:val="auto"/>
            <w:sz w:val="21"/>
            <w:szCs w:val="21"/>
          </w:rPr>
          <w:t>A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201" w:author="Author">
              <w:rPr>
                <w:color w:val="auto"/>
                <w:sz w:val="22"/>
                <w:szCs w:val="22"/>
              </w:rPr>
            </w:rPrChange>
          </w:rPr>
          <w:t xml:space="preserve">ssembleia </w:t>
        </w:r>
      </w:ins>
      <w:del w:id="202" w:author="Author"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203" w:author="Author">
              <w:rPr>
                <w:color w:val="auto"/>
                <w:sz w:val="22"/>
                <w:szCs w:val="22"/>
              </w:rPr>
            </w:rPrChange>
          </w:rPr>
          <w:delText>e</w:delText>
        </w:r>
        <w:r w:rsidR="00743863" w:rsidRPr="00313E40" w:rsidDel="009B178F">
          <w:rPr>
            <w:rFonts w:ascii="Atyp Display" w:hAnsi="Atyp Display"/>
            <w:color w:val="auto"/>
            <w:sz w:val="21"/>
            <w:szCs w:val="21"/>
            <w:rPrChange w:id="204" w:author="Author">
              <w:rPr>
                <w:color w:val="auto"/>
                <w:sz w:val="22"/>
                <w:szCs w:val="22"/>
              </w:rPr>
            </w:rPrChange>
          </w:rPr>
          <w:delText xml:space="preserve">special </w:delText>
        </w:r>
      </w:del>
      <w:ins w:id="205" w:author="Author">
        <w:r w:rsidR="009B178F">
          <w:rPr>
            <w:rFonts w:ascii="Atyp Display" w:hAnsi="Atyp Display"/>
            <w:color w:val="auto"/>
            <w:sz w:val="21"/>
            <w:szCs w:val="21"/>
          </w:rPr>
          <w:t>E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206" w:author="Author">
              <w:rPr>
                <w:color w:val="auto"/>
                <w:sz w:val="22"/>
                <w:szCs w:val="22"/>
              </w:rPr>
            </w:rPrChange>
          </w:rPr>
          <w:t xml:space="preserve">special </w:t>
        </w:r>
      </w:ins>
      <w:r w:rsidR="00743863" w:rsidRPr="00313E40">
        <w:rPr>
          <w:rFonts w:ascii="Atyp Display" w:hAnsi="Atyp Display"/>
          <w:color w:val="auto"/>
          <w:sz w:val="21"/>
          <w:szCs w:val="21"/>
          <w:rPrChange w:id="207" w:author="Author">
            <w:rPr>
              <w:color w:val="auto"/>
              <w:sz w:val="22"/>
              <w:szCs w:val="22"/>
            </w:rPr>
          </w:rPrChange>
        </w:rPr>
        <w:t xml:space="preserve">de </w:t>
      </w:r>
      <w:del w:id="208" w:author="Author">
        <w:r w:rsidR="00D03FCE" w:rsidRPr="00313E40" w:rsidDel="009B178F">
          <w:rPr>
            <w:rFonts w:ascii="Atyp Display" w:hAnsi="Atyp Display"/>
            <w:color w:val="auto"/>
            <w:sz w:val="21"/>
            <w:szCs w:val="21"/>
            <w:rPrChange w:id="209" w:author="Author">
              <w:rPr>
                <w:color w:val="auto"/>
                <w:sz w:val="22"/>
                <w:szCs w:val="22"/>
              </w:rPr>
            </w:rPrChange>
          </w:rPr>
          <w:delText>i</w:delText>
        </w:r>
        <w:r w:rsidR="00743863" w:rsidRPr="00313E40" w:rsidDel="009B178F">
          <w:rPr>
            <w:rFonts w:ascii="Atyp Display" w:hAnsi="Atyp Display"/>
            <w:color w:val="auto"/>
            <w:sz w:val="21"/>
            <w:szCs w:val="21"/>
            <w:rPrChange w:id="210" w:author="Author">
              <w:rPr>
                <w:color w:val="auto"/>
                <w:sz w:val="22"/>
                <w:szCs w:val="22"/>
              </w:rPr>
            </w:rPrChange>
          </w:rPr>
          <w:delText>nvestidores</w:delText>
        </w:r>
      </w:del>
      <w:proofErr w:type="spellStart"/>
      <w:ins w:id="211" w:author="Author">
        <w:r w:rsidR="009B178F">
          <w:rPr>
            <w:rFonts w:ascii="Atyp Display" w:hAnsi="Atyp Display"/>
            <w:color w:val="auto"/>
            <w:sz w:val="21"/>
            <w:szCs w:val="21"/>
          </w:rPr>
          <w:t>Titulres</w:t>
        </w:r>
        <w:proofErr w:type="spellEnd"/>
        <w:r w:rsidR="009B178F">
          <w:rPr>
            <w:rFonts w:ascii="Atyp Display" w:hAnsi="Atyp Display"/>
            <w:color w:val="auto"/>
            <w:sz w:val="21"/>
            <w:szCs w:val="21"/>
          </w:rPr>
          <w:t xml:space="preserve"> dos CRI (“</w:t>
        </w:r>
        <w:r w:rsidR="009B178F" w:rsidRPr="00313E40">
          <w:rPr>
            <w:rFonts w:ascii="Atyp Display" w:hAnsi="Atyp Display"/>
            <w:color w:val="auto"/>
            <w:sz w:val="21"/>
            <w:szCs w:val="21"/>
            <w:u w:val="single"/>
            <w:rPrChange w:id="212" w:author="Auth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Assembleia</w:t>
        </w:r>
        <w:r w:rsidR="009B178F">
          <w:rPr>
            <w:rFonts w:ascii="Atyp Display" w:hAnsi="Atyp Display"/>
            <w:color w:val="auto"/>
            <w:sz w:val="21"/>
            <w:szCs w:val="21"/>
          </w:rPr>
          <w:t>”)</w:t>
        </w:r>
      </w:ins>
      <w:r w:rsidR="00D47E83" w:rsidRPr="00313E40">
        <w:rPr>
          <w:rFonts w:ascii="Atyp Display" w:hAnsi="Atyp Display"/>
          <w:color w:val="auto"/>
          <w:sz w:val="21"/>
          <w:szCs w:val="21"/>
          <w:rPrChange w:id="213" w:author="Author">
            <w:rPr>
              <w:color w:val="auto"/>
              <w:sz w:val="22"/>
              <w:szCs w:val="22"/>
            </w:rPr>
          </w:rPrChange>
        </w:rPr>
        <w:t>,</w:t>
      </w:r>
      <w:r w:rsidR="00A97B54" w:rsidRPr="00313E40">
        <w:rPr>
          <w:rFonts w:ascii="Atyp Display" w:hAnsi="Atyp Display"/>
          <w:color w:val="auto"/>
          <w:sz w:val="21"/>
          <w:szCs w:val="21"/>
          <w:rPrChange w:id="214" w:author="Author">
            <w:rPr>
              <w:color w:val="auto"/>
              <w:sz w:val="22"/>
              <w:szCs w:val="22"/>
            </w:rPr>
          </w:rPrChange>
        </w:rPr>
        <w:t xml:space="preserve"> </w:t>
      </w:r>
      <w:r w:rsidRPr="00313E40">
        <w:rPr>
          <w:rFonts w:ascii="Atyp Display" w:hAnsi="Atyp Display"/>
          <w:color w:val="auto"/>
          <w:sz w:val="21"/>
          <w:szCs w:val="21"/>
          <w:rPrChange w:id="215" w:author="Author">
            <w:rPr>
              <w:color w:val="auto"/>
              <w:sz w:val="22"/>
              <w:szCs w:val="22"/>
            </w:rPr>
          </w:rPrChange>
        </w:rPr>
        <w:t xml:space="preserve">a </w:t>
      </w:r>
      <w:del w:id="216" w:author="Author">
        <w:r w:rsidRPr="00313E40" w:rsidDel="009B178F">
          <w:rPr>
            <w:rFonts w:ascii="Atyp Display" w:hAnsi="Atyp Display"/>
            <w:color w:val="auto"/>
            <w:sz w:val="21"/>
            <w:szCs w:val="21"/>
            <w:rPrChange w:id="217" w:author="Author">
              <w:rPr>
                <w:color w:val="auto"/>
                <w:sz w:val="22"/>
                <w:szCs w:val="22"/>
              </w:rPr>
            </w:rPrChange>
          </w:rPr>
          <w:delText>ser realizada</w:delText>
        </w:r>
      </w:del>
      <w:ins w:id="218" w:author="Author">
        <w:r w:rsidR="009B178F">
          <w:rPr>
            <w:rFonts w:ascii="Atyp Display" w:hAnsi="Atyp Display"/>
            <w:color w:val="auto"/>
            <w:sz w:val="21"/>
            <w:szCs w:val="21"/>
          </w:rPr>
          <w:t>realizar-se</w:t>
        </w:r>
      </w:ins>
      <w:del w:id="219" w:author="Author">
        <w:r w:rsidR="003B1CBC" w:rsidRPr="00313E40" w:rsidDel="009B178F">
          <w:rPr>
            <w:rFonts w:ascii="Atyp Display" w:hAnsi="Atyp Display"/>
            <w:color w:val="auto"/>
            <w:sz w:val="21"/>
            <w:szCs w:val="21"/>
            <w:rPrChange w:id="220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3B1CBC" w:rsidRPr="00313E40" w:rsidDel="009B178F">
          <w:rPr>
            <w:rFonts w:ascii="Atyp Display" w:hAnsi="Atyp Display"/>
            <w:b/>
            <w:bCs/>
            <w:color w:val="auto"/>
            <w:sz w:val="21"/>
            <w:szCs w:val="21"/>
            <w:rPrChange w:id="221" w:author="Author">
              <w:rPr>
                <w:b/>
                <w:bCs/>
                <w:color w:val="auto"/>
                <w:sz w:val="22"/>
                <w:szCs w:val="22"/>
              </w:rPr>
            </w:rPrChange>
          </w:rPr>
          <w:delText>exclusivamente de forma digital e remota</w:delText>
        </w:r>
        <w:r w:rsidR="003B1CBC" w:rsidRPr="00313E40" w:rsidDel="009B178F">
          <w:rPr>
            <w:rFonts w:ascii="Atyp Display" w:hAnsi="Atyp Display"/>
            <w:color w:val="auto"/>
            <w:sz w:val="21"/>
            <w:szCs w:val="21"/>
            <w:rPrChange w:id="222" w:author="Author">
              <w:rPr>
                <w:color w:val="auto"/>
                <w:sz w:val="22"/>
                <w:szCs w:val="22"/>
              </w:rPr>
            </w:rPrChange>
          </w:rPr>
          <w:delText>,</w:delText>
        </w:r>
        <w:r w:rsidR="003B1CBC" w:rsidRPr="00313E40" w:rsidDel="009B178F">
          <w:rPr>
            <w:rFonts w:ascii="Atyp Display" w:hAnsi="Atyp Display"/>
            <w:b/>
            <w:bCs/>
            <w:color w:val="auto"/>
            <w:sz w:val="21"/>
            <w:szCs w:val="21"/>
            <w:rPrChange w:id="223" w:author="Author">
              <w:rPr>
                <w:b/>
                <w:bCs/>
                <w:color w:val="auto"/>
                <w:sz w:val="22"/>
                <w:szCs w:val="22"/>
              </w:rPr>
            </w:rPrChange>
          </w:rPr>
          <w:delText xml:space="preserve"> </w:delText>
        </w:r>
        <w:r w:rsidR="003B1CBC" w:rsidRPr="00313E40" w:rsidDel="009B178F">
          <w:rPr>
            <w:rFonts w:ascii="Atyp Display" w:hAnsi="Atyp Display"/>
            <w:color w:val="auto"/>
            <w:sz w:val="21"/>
            <w:szCs w:val="21"/>
            <w:rPrChange w:id="224" w:author="Author">
              <w:rPr>
                <w:color w:val="auto"/>
                <w:sz w:val="22"/>
                <w:szCs w:val="22"/>
              </w:rPr>
            </w:rPrChange>
          </w:rPr>
          <w:delText>em primeira convocação</w:delText>
        </w:r>
        <w:r w:rsidR="00366F19" w:rsidRPr="00313E40" w:rsidDel="009B178F">
          <w:rPr>
            <w:rFonts w:ascii="Atyp Display" w:hAnsi="Atyp Display"/>
            <w:color w:val="auto"/>
            <w:sz w:val="21"/>
            <w:szCs w:val="21"/>
            <w:rPrChange w:id="225" w:author="Author">
              <w:rPr>
                <w:color w:val="auto"/>
                <w:sz w:val="22"/>
                <w:szCs w:val="22"/>
              </w:rPr>
            </w:rPrChange>
          </w:rPr>
          <w:delText>,</w:delText>
        </w:r>
      </w:del>
      <w:r w:rsidRPr="00313E40">
        <w:rPr>
          <w:rFonts w:ascii="Atyp Display" w:hAnsi="Atyp Display"/>
          <w:color w:val="auto"/>
          <w:sz w:val="21"/>
          <w:szCs w:val="21"/>
          <w:rPrChange w:id="226" w:author="Author">
            <w:rPr>
              <w:color w:val="auto"/>
              <w:sz w:val="22"/>
              <w:szCs w:val="22"/>
            </w:rPr>
          </w:rPrChange>
        </w:rPr>
        <w:t xml:space="preserve"> no dia</w:t>
      </w:r>
      <w:r w:rsidR="003B1CBC" w:rsidRPr="00313E40">
        <w:rPr>
          <w:rFonts w:ascii="Atyp Display" w:hAnsi="Atyp Display"/>
          <w:color w:val="auto"/>
          <w:sz w:val="21"/>
          <w:szCs w:val="21"/>
          <w:rPrChange w:id="227" w:author="Author">
            <w:rPr>
              <w:color w:val="auto"/>
              <w:sz w:val="22"/>
              <w:szCs w:val="22"/>
            </w:rPr>
          </w:rPrChange>
        </w:rPr>
        <w:t xml:space="preserve"> </w:t>
      </w:r>
      <w:bookmarkStart w:id="228" w:name="_Hlk104908552"/>
      <w:bookmarkStart w:id="229" w:name="_Hlk104906590"/>
      <w:r w:rsidR="004D7DF3" w:rsidRPr="00313E40">
        <w:rPr>
          <w:rFonts w:ascii="Atyp Display" w:hAnsi="Atyp Display"/>
          <w:b/>
          <w:color w:val="auto"/>
          <w:sz w:val="21"/>
          <w:szCs w:val="21"/>
          <w:highlight w:val="yellow"/>
          <w:rPrChange w:id="230" w:author="Auth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bookmarkEnd w:id="228"/>
      <w:r w:rsidR="004D7DF3" w:rsidRPr="00313E40">
        <w:rPr>
          <w:rFonts w:ascii="Atyp Display" w:hAnsi="Atyp Display"/>
          <w:b/>
          <w:color w:val="auto"/>
          <w:sz w:val="21"/>
          <w:szCs w:val="21"/>
          <w:rPrChange w:id="231" w:author="Author">
            <w:rPr>
              <w:b/>
              <w:color w:val="auto"/>
              <w:sz w:val="22"/>
              <w:szCs w:val="22"/>
            </w:rPr>
          </w:rPrChange>
        </w:rPr>
        <w:t xml:space="preserve"> de </w:t>
      </w:r>
      <w:r w:rsidR="004D7DF3" w:rsidRPr="00313E40">
        <w:rPr>
          <w:rFonts w:ascii="Atyp Display" w:hAnsi="Atyp Display"/>
          <w:b/>
          <w:color w:val="auto"/>
          <w:sz w:val="21"/>
          <w:szCs w:val="21"/>
          <w:highlight w:val="yellow"/>
          <w:rPrChange w:id="232" w:author="Auth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r w:rsidR="004D7DF3" w:rsidRPr="00313E40">
        <w:rPr>
          <w:rFonts w:ascii="Atyp Display" w:hAnsi="Atyp Display"/>
          <w:b/>
          <w:color w:val="auto"/>
          <w:sz w:val="21"/>
          <w:szCs w:val="21"/>
          <w:rPrChange w:id="233" w:author="Author">
            <w:rPr>
              <w:b/>
              <w:color w:val="auto"/>
              <w:sz w:val="22"/>
              <w:szCs w:val="22"/>
            </w:rPr>
          </w:rPrChange>
        </w:rPr>
        <w:t xml:space="preserve"> de 2022</w:t>
      </w:r>
      <w:bookmarkEnd w:id="229"/>
      <w:r w:rsidRPr="00313E40">
        <w:rPr>
          <w:rFonts w:ascii="Atyp Display" w:hAnsi="Atyp Display"/>
          <w:color w:val="auto"/>
          <w:sz w:val="21"/>
          <w:szCs w:val="21"/>
          <w:rPrChange w:id="234" w:author="Author">
            <w:rPr>
              <w:color w:val="auto"/>
              <w:sz w:val="22"/>
              <w:szCs w:val="22"/>
            </w:rPr>
          </w:rPrChange>
        </w:rPr>
        <w:t xml:space="preserve">, </w:t>
      </w:r>
      <w:r w:rsidR="00F87E96" w:rsidRPr="00313E40">
        <w:rPr>
          <w:rFonts w:ascii="Atyp Display" w:hAnsi="Atyp Display"/>
          <w:color w:val="auto"/>
          <w:sz w:val="21"/>
          <w:szCs w:val="21"/>
          <w:rPrChange w:id="235" w:author="Author">
            <w:rPr>
              <w:color w:val="auto"/>
              <w:sz w:val="22"/>
              <w:szCs w:val="22"/>
            </w:rPr>
          </w:rPrChange>
        </w:rPr>
        <w:t>à</w:t>
      </w:r>
      <w:r w:rsidRPr="00313E40">
        <w:rPr>
          <w:rFonts w:ascii="Atyp Display" w:hAnsi="Atyp Display"/>
          <w:color w:val="auto"/>
          <w:sz w:val="21"/>
          <w:szCs w:val="21"/>
          <w:rPrChange w:id="236" w:author="Author">
            <w:rPr>
              <w:color w:val="auto"/>
              <w:sz w:val="22"/>
              <w:szCs w:val="22"/>
            </w:rPr>
          </w:rPrChange>
        </w:rPr>
        <w:t xml:space="preserve">s </w:t>
      </w:r>
      <w:r w:rsidR="004D7DF3" w:rsidRPr="00313E40">
        <w:rPr>
          <w:rFonts w:ascii="Atyp Display" w:hAnsi="Atyp Display"/>
          <w:b/>
          <w:color w:val="auto"/>
          <w:sz w:val="21"/>
          <w:szCs w:val="21"/>
          <w:highlight w:val="yellow"/>
          <w:rPrChange w:id="237" w:author="Author">
            <w:rPr>
              <w:b/>
              <w:color w:val="auto"/>
              <w:sz w:val="22"/>
              <w:szCs w:val="22"/>
              <w:highlight w:val="yellow"/>
            </w:rPr>
          </w:rPrChange>
        </w:rPr>
        <w:t>[●]</w:t>
      </w:r>
      <w:r w:rsidR="00BD2A7E" w:rsidRPr="00313E40">
        <w:rPr>
          <w:rFonts w:ascii="Atyp Display" w:hAnsi="Atyp Display"/>
          <w:b/>
          <w:color w:val="auto"/>
          <w:sz w:val="21"/>
          <w:szCs w:val="21"/>
          <w:rPrChange w:id="238" w:author="Author">
            <w:rPr>
              <w:b/>
              <w:color w:val="auto"/>
              <w:sz w:val="22"/>
              <w:szCs w:val="22"/>
            </w:rPr>
          </w:rPrChange>
        </w:rPr>
        <w:t xml:space="preserve"> </w:t>
      </w:r>
      <w:r w:rsidRPr="00313E40">
        <w:rPr>
          <w:rFonts w:ascii="Atyp Display" w:hAnsi="Atyp Display"/>
          <w:b/>
          <w:color w:val="auto"/>
          <w:sz w:val="21"/>
          <w:szCs w:val="21"/>
          <w:rPrChange w:id="239" w:author="Author">
            <w:rPr>
              <w:b/>
              <w:color w:val="auto"/>
              <w:sz w:val="22"/>
              <w:szCs w:val="22"/>
            </w:rPr>
          </w:rPrChange>
        </w:rPr>
        <w:t>horas</w:t>
      </w:r>
      <w:r w:rsidR="007E68D3" w:rsidRPr="00313E40">
        <w:rPr>
          <w:rFonts w:ascii="Atyp Display" w:hAnsi="Atyp Display"/>
          <w:color w:val="auto"/>
          <w:sz w:val="21"/>
          <w:szCs w:val="21"/>
          <w:rPrChange w:id="240" w:author="Author">
            <w:rPr>
              <w:color w:val="auto"/>
              <w:sz w:val="22"/>
              <w:szCs w:val="22"/>
            </w:rPr>
          </w:rPrChange>
        </w:rPr>
        <w:t>,</w:t>
      </w:r>
      <w:r w:rsidR="004D32A0" w:rsidRPr="00313E40">
        <w:rPr>
          <w:rFonts w:ascii="Atyp Display" w:hAnsi="Atyp Display"/>
          <w:color w:val="auto"/>
          <w:sz w:val="21"/>
          <w:szCs w:val="21"/>
          <w:rPrChange w:id="241" w:author="Author">
            <w:rPr>
              <w:color w:val="auto"/>
              <w:sz w:val="22"/>
              <w:szCs w:val="22"/>
            </w:rPr>
          </w:rPrChange>
        </w:rPr>
        <w:t xml:space="preserve"> </w:t>
      </w:r>
      <w:ins w:id="242" w:author="Author">
        <w:r w:rsidR="009B178F" w:rsidRPr="009B178F">
          <w:rPr>
            <w:rFonts w:ascii="Atyp Display" w:hAnsi="Atyp Display"/>
            <w:color w:val="auto"/>
            <w:sz w:val="21"/>
            <w:szCs w:val="21"/>
          </w:rPr>
          <w:t>de forma exclusivamente digital,</w:t>
        </w:r>
        <w:r w:rsidR="009B178F">
          <w:rPr>
            <w:rFonts w:ascii="Atyp Display" w:hAnsi="Atyp Display"/>
            <w:color w:val="auto"/>
            <w:sz w:val="21"/>
            <w:szCs w:val="21"/>
          </w:rPr>
          <w:t xml:space="preserve"> </w:t>
        </w:r>
      </w:ins>
      <w:r w:rsidR="00B63632" w:rsidRPr="00313E40">
        <w:rPr>
          <w:rFonts w:ascii="Atyp Display" w:hAnsi="Atyp Display"/>
          <w:color w:val="auto"/>
          <w:sz w:val="21"/>
          <w:szCs w:val="21"/>
          <w:rPrChange w:id="243" w:author="Author">
            <w:rPr>
              <w:color w:val="auto"/>
              <w:sz w:val="22"/>
              <w:szCs w:val="22"/>
            </w:rPr>
          </w:rPrChange>
        </w:rPr>
        <w:t xml:space="preserve">por meio </w:t>
      </w:r>
      <w:r w:rsidR="003B1CBC" w:rsidRPr="00313E40">
        <w:rPr>
          <w:rFonts w:ascii="Atyp Display" w:hAnsi="Atyp Display"/>
          <w:color w:val="auto"/>
          <w:sz w:val="21"/>
          <w:szCs w:val="21"/>
          <w:rPrChange w:id="244" w:author="Author">
            <w:rPr>
              <w:color w:val="auto"/>
              <w:sz w:val="22"/>
              <w:szCs w:val="22"/>
            </w:rPr>
          </w:rPrChange>
        </w:rPr>
        <w:t>da plataforma</w:t>
      </w:r>
      <w:r w:rsidR="00A81E8A" w:rsidRPr="00313E40">
        <w:rPr>
          <w:rFonts w:ascii="Atyp Display" w:hAnsi="Atyp Display"/>
          <w:color w:val="auto"/>
          <w:sz w:val="21"/>
          <w:szCs w:val="21"/>
          <w:rPrChange w:id="245" w:author="Author">
            <w:rPr>
              <w:color w:val="auto"/>
              <w:sz w:val="22"/>
              <w:szCs w:val="22"/>
            </w:rPr>
          </w:rPrChange>
        </w:rPr>
        <w:t xml:space="preserve"> </w:t>
      </w:r>
      <w:bookmarkStart w:id="246" w:name="_Hlk104905847"/>
      <w:del w:id="247" w:author="Author">
        <w:r w:rsidR="004D7DF3" w:rsidRPr="00313E40" w:rsidDel="009B178F">
          <w:rPr>
            <w:rFonts w:ascii="Atyp Display" w:hAnsi="Atyp Display"/>
            <w:i/>
            <w:iCs/>
            <w:color w:val="auto"/>
            <w:sz w:val="21"/>
            <w:szCs w:val="21"/>
            <w:highlight w:val="yellow"/>
            <w:rPrChange w:id="248" w:author="Author">
              <w:rPr>
                <w:color w:val="auto"/>
                <w:sz w:val="22"/>
                <w:szCs w:val="22"/>
                <w:highlight w:val="yellow"/>
              </w:rPr>
            </w:rPrChange>
          </w:rPr>
          <w:delText>[</w:delText>
        </w:r>
        <w:r w:rsidR="004D7DF3" w:rsidRPr="00313E40" w:rsidDel="009B178F">
          <w:rPr>
            <w:rFonts w:ascii="Atyp Display" w:hAnsi="Atyp Display"/>
            <w:i/>
            <w:iCs/>
            <w:color w:val="auto"/>
            <w:sz w:val="21"/>
            <w:szCs w:val="21"/>
            <w:highlight w:val="yellow"/>
            <w:rPrChange w:id="249" w:author="Author">
              <w:rPr>
                <w:iCs/>
                <w:color w:val="auto"/>
                <w:sz w:val="22"/>
                <w:szCs w:val="22"/>
                <w:highlight w:val="yellow"/>
              </w:rPr>
            </w:rPrChange>
          </w:rPr>
          <w:delText>●]</w:delText>
        </w:r>
        <w:bookmarkEnd w:id="246"/>
        <w:r w:rsidR="00E151A2" w:rsidRPr="00313E40" w:rsidDel="009B178F">
          <w:rPr>
            <w:rFonts w:ascii="Atyp Display" w:hAnsi="Atyp Display"/>
            <w:i/>
            <w:iCs/>
            <w:color w:val="auto"/>
            <w:sz w:val="21"/>
            <w:szCs w:val="21"/>
            <w:rPrChange w:id="250" w:author="Author">
              <w:rPr>
                <w:color w:val="auto"/>
                <w:sz w:val="22"/>
                <w:szCs w:val="22"/>
              </w:rPr>
            </w:rPrChange>
          </w:rPr>
          <w:delText xml:space="preserve">, </w:delText>
        </w:r>
      </w:del>
      <w:ins w:id="251" w:author="Author">
        <w:r w:rsidR="009B178F" w:rsidRPr="00313E40">
          <w:rPr>
            <w:rFonts w:ascii="Atyp Display" w:hAnsi="Atyp Display"/>
            <w:i/>
            <w:iCs/>
            <w:color w:val="auto"/>
            <w:sz w:val="21"/>
            <w:szCs w:val="21"/>
            <w:rPrChange w:id="252" w:author="Auth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Microsoft Teams</w:t>
        </w:r>
        <w:r w:rsidR="009B178F" w:rsidRPr="00313E40">
          <w:rPr>
            <w:rFonts w:ascii="Atyp Display" w:hAnsi="Atyp Display"/>
            <w:color w:val="auto"/>
            <w:sz w:val="21"/>
            <w:szCs w:val="21"/>
            <w:rPrChange w:id="253" w:author="Author">
              <w:rPr>
                <w:color w:val="auto"/>
                <w:sz w:val="22"/>
                <w:szCs w:val="22"/>
              </w:rPr>
            </w:rPrChange>
          </w:rPr>
          <w:t xml:space="preserve">, </w:t>
        </w:r>
        <w:r w:rsidR="009B178F">
          <w:rPr>
            <w:rFonts w:ascii="Atyp Display" w:hAnsi="Atyp Display"/>
            <w:color w:val="auto"/>
            <w:sz w:val="21"/>
            <w:szCs w:val="21"/>
          </w:rPr>
          <w:t xml:space="preserve">sendo acesso disponibilizado pela Emissora individualmente para 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os Titulares dos CRI devidamente habilitados, nos termos deste Edital de Convocação, conforme a Resolução da Comissão de Valores Mobiliários (“</w:t>
        </w:r>
        <w:r w:rsidR="009B178F" w:rsidRPr="009B178F">
          <w:rPr>
            <w:rFonts w:ascii="Atyp Display" w:hAnsi="Atyp Display"/>
            <w:color w:val="auto"/>
            <w:sz w:val="21"/>
            <w:szCs w:val="21"/>
            <w:u w:val="single"/>
          </w:rPr>
          <w:t>CVM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”) nº 60, de 23 de dezembro de 2021 (“</w:t>
        </w:r>
        <w:r w:rsidR="009B178F" w:rsidRPr="009B178F">
          <w:rPr>
            <w:rFonts w:ascii="Atyp Display" w:hAnsi="Atyp Display"/>
            <w:color w:val="auto"/>
            <w:sz w:val="21"/>
            <w:szCs w:val="21"/>
            <w:u w:val="single"/>
          </w:rPr>
          <w:t>Resolução CVM 60</w:t>
        </w:r>
        <w:r w:rsidR="009B178F" w:rsidRPr="009B178F">
          <w:rPr>
            <w:rFonts w:ascii="Atyp Display" w:hAnsi="Atyp Display"/>
            <w:color w:val="auto"/>
            <w:sz w:val="21"/>
            <w:szCs w:val="21"/>
          </w:rPr>
          <w:t>”), a fim de deliberar sobre as seguintes matérias da Ordem do Dia</w:t>
        </w:r>
      </w:ins>
      <w:del w:id="254" w:author="Author">
        <w:r w:rsidR="00412FEC" w:rsidRPr="00313E40" w:rsidDel="009B178F">
          <w:rPr>
            <w:rFonts w:ascii="Atyp Display" w:hAnsi="Atyp Display"/>
            <w:color w:val="auto"/>
            <w:sz w:val="21"/>
            <w:szCs w:val="21"/>
            <w:rPrChange w:id="255" w:author="Author">
              <w:rPr>
                <w:color w:val="auto"/>
                <w:sz w:val="22"/>
                <w:szCs w:val="22"/>
              </w:rPr>
            </w:rPrChange>
          </w:rPr>
          <w:delText xml:space="preserve">para </w:delText>
        </w:r>
        <w:r w:rsidR="009E587F" w:rsidRPr="00313E40" w:rsidDel="009B178F">
          <w:rPr>
            <w:rFonts w:ascii="Atyp Display" w:hAnsi="Atyp Display"/>
            <w:color w:val="auto"/>
            <w:sz w:val="21"/>
            <w:szCs w:val="21"/>
            <w:rPrChange w:id="256" w:author="Author">
              <w:rPr>
                <w:color w:val="auto"/>
                <w:sz w:val="22"/>
                <w:szCs w:val="22"/>
              </w:rPr>
            </w:rPrChange>
          </w:rPr>
          <w:delText>deliberar</w:delText>
        </w:r>
        <w:r w:rsidR="00F034B6" w:rsidRPr="00313E40" w:rsidDel="009B178F">
          <w:rPr>
            <w:rFonts w:ascii="Atyp Display" w:hAnsi="Atyp Display"/>
            <w:color w:val="auto"/>
            <w:sz w:val="21"/>
            <w:szCs w:val="21"/>
            <w:rPrChange w:id="257" w:author="Author">
              <w:rPr>
                <w:color w:val="auto"/>
                <w:sz w:val="22"/>
                <w:szCs w:val="22"/>
              </w:rPr>
            </w:rPrChange>
          </w:rPr>
          <w:delText>e</w:delText>
        </w:r>
        <w:r w:rsidR="009E587F" w:rsidRPr="00313E40" w:rsidDel="009B178F">
          <w:rPr>
            <w:rFonts w:ascii="Atyp Display" w:hAnsi="Atyp Display"/>
            <w:color w:val="auto"/>
            <w:sz w:val="21"/>
            <w:szCs w:val="21"/>
            <w:rPrChange w:id="258" w:author="Author">
              <w:rPr>
                <w:color w:val="auto"/>
                <w:sz w:val="22"/>
                <w:szCs w:val="22"/>
              </w:rPr>
            </w:rPrChange>
          </w:rPr>
          <w:delText>m</w:delText>
        </w:r>
        <w:r w:rsidR="00412FEC" w:rsidRPr="00313E40" w:rsidDel="009B178F">
          <w:rPr>
            <w:rFonts w:ascii="Atyp Display" w:hAnsi="Atyp Display"/>
            <w:color w:val="auto"/>
            <w:sz w:val="21"/>
            <w:szCs w:val="21"/>
            <w:rPrChange w:id="259" w:author="Author">
              <w:rPr>
                <w:color w:val="auto"/>
                <w:sz w:val="22"/>
                <w:szCs w:val="22"/>
              </w:rPr>
            </w:rPrChange>
          </w:rPr>
          <w:delText xml:space="preserve"> sobre a seguinte Ordem do Dia</w:delText>
        </w:r>
        <w:r w:rsidR="0097410E" w:rsidRPr="00313E40" w:rsidDel="009B178F">
          <w:rPr>
            <w:rFonts w:ascii="Atyp Display" w:hAnsi="Atyp Display"/>
            <w:color w:val="auto"/>
            <w:sz w:val="21"/>
            <w:szCs w:val="21"/>
            <w:rPrChange w:id="260" w:author="Author">
              <w:rPr>
                <w:color w:val="auto"/>
                <w:sz w:val="22"/>
                <w:szCs w:val="22"/>
              </w:rPr>
            </w:rPrChange>
          </w:rPr>
          <w:delText xml:space="preserve"> (“</w:delText>
        </w:r>
        <w:r w:rsidR="0097410E" w:rsidRPr="00313E40" w:rsidDel="009B178F">
          <w:rPr>
            <w:rFonts w:ascii="Atyp Display" w:hAnsi="Atyp Display"/>
            <w:color w:val="auto"/>
            <w:sz w:val="21"/>
            <w:szCs w:val="21"/>
            <w:u w:val="single"/>
            <w:rPrChange w:id="261" w:author="Author">
              <w:rPr>
                <w:color w:val="auto"/>
                <w:sz w:val="22"/>
                <w:szCs w:val="22"/>
                <w:u w:val="single"/>
              </w:rPr>
            </w:rPrChange>
          </w:rPr>
          <w:delText>Assembleia</w:delText>
        </w:r>
        <w:r w:rsidR="0097410E" w:rsidRPr="00313E40" w:rsidDel="009B178F">
          <w:rPr>
            <w:rFonts w:ascii="Atyp Display" w:hAnsi="Atyp Display"/>
            <w:color w:val="auto"/>
            <w:sz w:val="21"/>
            <w:szCs w:val="21"/>
            <w:rPrChange w:id="262" w:author="Author">
              <w:rPr>
                <w:color w:val="auto"/>
                <w:sz w:val="22"/>
                <w:szCs w:val="22"/>
              </w:rPr>
            </w:rPrChange>
          </w:rPr>
          <w:delText>”)</w:delText>
        </w:r>
      </w:del>
      <w:r w:rsidR="00412FEC" w:rsidRPr="00313E40">
        <w:rPr>
          <w:rFonts w:ascii="Atyp Display" w:hAnsi="Atyp Display"/>
          <w:color w:val="auto"/>
          <w:sz w:val="21"/>
          <w:szCs w:val="21"/>
          <w:rPrChange w:id="263" w:author="Author">
            <w:rPr>
              <w:color w:val="auto"/>
              <w:sz w:val="22"/>
              <w:szCs w:val="22"/>
            </w:rPr>
          </w:rPrChange>
        </w:rPr>
        <w:t>:</w:t>
      </w:r>
      <w:r w:rsidR="00366F19" w:rsidRPr="00313E40">
        <w:rPr>
          <w:rFonts w:ascii="Atyp Display" w:hAnsi="Atyp Display"/>
          <w:color w:val="auto"/>
          <w:sz w:val="21"/>
          <w:szCs w:val="21"/>
          <w:rPrChange w:id="264" w:author="Author">
            <w:rPr>
              <w:color w:val="auto"/>
              <w:sz w:val="22"/>
              <w:szCs w:val="22"/>
            </w:rPr>
          </w:rPrChange>
        </w:rPr>
        <w:t xml:space="preserve"> </w:t>
      </w:r>
      <w:r w:rsidR="00300107" w:rsidRPr="00313E40">
        <w:rPr>
          <w:rFonts w:ascii="Atyp Display" w:hAnsi="Atyp Display"/>
          <w:color w:val="auto"/>
          <w:sz w:val="21"/>
          <w:szCs w:val="21"/>
          <w:rPrChange w:id="265" w:author="Author">
            <w:rPr>
              <w:color w:val="auto"/>
              <w:sz w:val="22"/>
              <w:szCs w:val="22"/>
            </w:rPr>
          </w:rPrChange>
        </w:rPr>
        <w:t>[</w:t>
      </w:r>
      <w:r w:rsidR="00300107" w:rsidRPr="00313E40">
        <w:rPr>
          <w:rFonts w:ascii="Atyp Display" w:hAnsi="Atyp Display"/>
          <w:b/>
          <w:bCs/>
          <w:color w:val="auto"/>
          <w:sz w:val="21"/>
          <w:szCs w:val="21"/>
          <w:highlight w:val="lightGray"/>
          <w:rPrChange w:id="266" w:author="Author">
            <w:rPr>
              <w:b/>
              <w:bCs/>
              <w:color w:val="auto"/>
              <w:sz w:val="22"/>
              <w:szCs w:val="22"/>
              <w:highlight w:val="lightGray"/>
            </w:rPr>
          </w:rPrChange>
        </w:rPr>
        <w:t>Nota Pavarini</w:t>
      </w:r>
      <w:r w:rsidR="00300107" w:rsidRPr="00313E40">
        <w:rPr>
          <w:rFonts w:ascii="Atyp Display" w:hAnsi="Atyp Display"/>
          <w:color w:val="auto"/>
          <w:sz w:val="21"/>
          <w:szCs w:val="21"/>
          <w:highlight w:val="lightGray"/>
          <w:rPrChange w:id="267" w:author="Author">
            <w:rPr>
              <w:color w:val="auto"/>
              <w:sz w:val="22"/>
              <w:szCs w:val="22"/>
              <w:highlight w:val="lightGray"/>
            </w:rPr>
          </w:rPrChange>
        </w:rPr>
        <w:t xml:space="preserve">: Favor observar o prazo de 20 dias entre a publicação e a realização da </w:t>
      </w:r>
      <w:r w:rsidR="000B4601" w:rsidRPr="00313E40">
        <w:rPr>
          <w:rFonts w:ascii="Atyp Display" w:hAnsi="Atyp Display"/>
          <w:color w:val="auto"/>
          <w:sz w:val="21"/>
          <w:szCs w:val="21"/>
          <w:highlight w:val="lightGray"/>
          <w:rPrChange w:id="268" w:author="Author">
            <w:rPr>
              <w:color w:val="auto"/>
              <w:sz w:val="22"/>
              <w:szCs w:val="22"/>
              <w:highlight w:val="lightGray"/>
            </w:rPr>
          </w:rPrChange>
        </w:rPr>
        <w:t>AEI</w:t>
      </w:r>
      <w:r w:rsidR="00300107" w:rsidRPr="00313E40">
        <w:rPr>
          <w:rFonts w:ascii="Atyp Display" w:hAnsi="Atyp Display"/>
          <w:color w:val="auto"/>
          <w:sz w:val="21"/>
          <w:szCs w:val="21"/>
          <w:rPrChange w:id="269" w:author="Author">
            <w:rPr>
              <w:color w:val="auto"/>
              <w:sz w:val="22"/>
              <w:szCs w:val="22"/>
            </w:rPr>
          </w:rPrChange>
        </w:rPr>
        <w:t>]</w:t>
      </w:r>
    </w:p>
    <w:p w14:paraId="5BC9BBA2" w14:textId="77777777" w:rsidR="000E50C3" w:rsidRPr="00313E40" w:rsidRDefault="000E50C3" w:rsidP="009B0F57">
      <w:pPr>
        <w:pStyle w:val="BodyText"/>
        <w:spacing w:line="320" w:lineRule="exact"/>
        <w:rPr>
          <w:rFonts w:ascii="Atyp Display" w:hAnsi="Atyp Display"/>
          <w:sz w:val="21"/>
          <w:szCs w:val="21"/>
          <w:rPrChange w:id="270" w:author="Author">
            <w:rPr>
              <w:rFonts w:ascii="Times New Roman" w:hAnsi="Times New Roman"/>
              <w:szCs w:val="22"/>
            </w:rPr>
          </w:rPrChange>
        </w:rPr>
      </w:pPr>
    </w:p>
    <w:p w14:paraId="32F7F421" w14:textId="3E23C28B" w:rsidR="001A1B69" w:rsidRPr="00313E40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271" w:author="Author"/>
          <w:rFonts w:ascii="Atyp Display" w:hAnsi="Atyp Display"/>
          <w:color w:val="auto"/>
          <w:sz w:val="21"/>
          <w:szCs w:val="21"/>
          <w:rPrChange w:id="272" w:author="Author">
            <w:rPr>
              <w:ins w:id="273" w:author="Author"/>
              <w:rFonts w:ascii="Atyp Display" w:hAnsi="Atyp Display"/>
              <w:bCs/>
              <w:sz w:val="21"/>
              <w:szCs w:val="21"/>
            </w:rPr>
          </w:rPrChange>
        </w:rPr>
      </w:pPr>
      <w:bookmarkStart w:id="274" w:name="_Hlk104905615"/>
      <w:r w:rsidRPr="00313E40">
        <w:rPr>
          <w:rFonts w:ascii="Atyp Display" w:hAnsi="Atyp Display"/>
          <w:color w:val="auto"/>
          <w:sz w:val="21"/>
          <w:szCs w:val="21"/>
          <w:rPrChange w:id="275" w:author="Author">
            <w:rPr>
              <w:color w:val="auto"/>
              <w:sz w:val="22"/>
              <w:szCs w:val="22"/>
            </w:rPr>
          </w:rPrChange>
        </w:rPr>
        <w:t>Anuência prévia</w:t>
      </w:r>
      <w:r w:rsidR="002F337A" w:rsidRPr="00313E40">
        <w:rPr>
          <w:rFonts w:ascii="Atyp Display" w:hAnsi="Atyp Display"/>
          <w:color w:val="auto"/>
          <w:sz w:val="21"/>
          <w:szCs w:val="21"/>
          <w:rPrChange w:id="276" w:author="Author">
            <w:rPr>
              <w:color w:val="auto"/>
              <w:sz w:val="22"/>
              <w:szCs w:val="22"/>
            </w:rPr>
          </w:rPrChange>
        </w:rPr>
        <w:t xml:space="preserve"> para </w:t>
      </w:r>
      <w:del w:id="277" w:author="Author">
        <w:r w:rsidR="003018A0" w:rsidRPr="00313E40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78" w:author="Author">
              <w:rPr>
                <w:b/>
                <w:bCs/>
                <w:color w:val="auto"/>
                <w:sz w:val="22"/>
                <w:szCs w:val="22"/>
              </w:rPr>
            </w:rPrChange>
          </w:rPr>
          <w:delText>(</w:delText>
        </w:r>
        <w:r w:rsidR="00620F48" w:rsidRPr="00313E40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79" w:author="Author">
              <w:rPr>
                <w:b/>
                <w:bCs/>
                <w:color w:val="auto"/>
                <w:sz w:val="22"/>
                <w:szCs w:val="22"/>
              </w:rPr>
            </w:rPrChange>
          </w:rPr>
          <w:delText>a</w:delText>
        </w:r>
        <w:r w:rsidR="003018A0" w:rsidRPr="00313E40" w:rsidDel="001A1B69">
          <w:rPr>
            <w:rFonts w:ascii="Atyp Display" w:hAnsi="Atyp Display"/>
            <w:b/>
            <w:bCs/>
            <w:color w:val="auto"/>
            <w:sz w:val="21"/>
            <w:szCs w:val="21"/>
            <w:rPrChange w:id="280" w:author="Author">
              <w:rPr>
                <w:b/>
                <w:bCs/>
                <w:color w:val="auto"/>
                <w:sz w:val="22"/>
                <w:szCs w:val="22"/>
              </w:rPr>
            </w:rPrChange>
          </w:rPr>
          <w:delText>)</w:delText>
        </w:r>
        <w:r w:rsidR="003018A0" w:rsidRPr="00313E40" w:rsidDel="001A1B69">
          <w:rPr>
            <w:rFonts w:ascii="Atyp Display" w:hAnsi="Atyp Display"/>
            <w:color w:val="auto"/>
            <w:sz w:val="21"/>
            <w:szCs w:val="21"/>
            <w:rPrChange w:id="281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282" w:author="Author">
              <w:rPr>
                <w:bCs/>
                <w:sz w:val="22"/>
                <w:szCs w:val="22"/>
              </w:rPr>
            </w:rPrChange>
          </w:rPr>
          <w:delText xml:space="preserve">a </w:delText>
        </w:r>
      </w:del>
      <w:r w:rsidR="00300107" w:rsidRPr="00313E40">
        <w:rPr>
          <w:rFonts w:ascii="Atyp Display" w:hAnsi="Atyp Display"/>
          <w:bCs/>
          <w:sz w:val="21"/>
          <w:szCs w:val="21"/>
          <w:rPrChange w:id="283" w:author="Author">
            <w:rPr>
              <w:bCs/>
              <w:sz w:val="22"/>
              <w:szCs w:val="22"/>
            </w:rPr>
          </w:rPrChange>
        </w:rPr>
        <w:t xml:space="preserve">alteração do rol das Garantias para prever </w:t>
      </w:r>
      <w:r w:rsidR="00012EE1" w:rsidRPr="00313E40">
        <w:rPr>
          <w:rFonts w:ascii="Atyp Display" w:hAnsi="Atyp Display"/>
          <w:bCs/>
          <w:sz w:val="21"/>
          <w:szCs w:val="21"/>
          <w:rPrChange w:id="284" w:author="Author">
            <w:rPr>
              <w:bCs/>
              <w:sz w:val="22"/>
              <w:szCs w:val="22"/>
            </w:rPr>
          </w:rPrChange>
        </w:rPr>
        <w:t>a baixa das Hipoteca</w:t>
      </w:r>
      <w:r w:rsidR="00AE0318" w:rsidRPr="00313E40">
        <w:rPr>
          <w:rFonts w:ascii="Atyp Display" w:hAnsi="Atyp Display"/>
          <w:bCs/>
          <w:sz w:val="21"/>
          <w:szCs w:val="21"/>
          <w:rPrChange w:id="285" w:author="Author">
            <w:rPr>
              <w:bCs/>
              <w:sz w:val="22"/>
              <w:szCs w:val="22"/>
            </w:rPr>
          </w:rPrChange>
        </w:rPr>
        <w:t>s</w:t>
      </w:r>
      <w:r w:rsidR="00012EE1" w:rsidRPr="00313E40">
        <w:rPr>
          <w:rFonts w:ascii="Atyp Display" w:hAnsi="Atyp Display"/>
          <w:bCs/>
          <w:sz w:val="21"/>
          <w:szCs w:val="21"/>
          <w:rPrChange w:id="286" w:author="Author">
            <w:rPr>
              <w:bCs/>
              <w:sz w:val="22"/>
              <w:szCs w:val="22"/>
            </w:rPr>
          </w:rPrChange>
        </w:rPr>
        <w:t xml:space="preserve"> referentes </w:t>
      </w:r>
      <w:r w:rsidR="00B63632" w:rsidRPr="00313E40">
        <w:rPr>
          <w:rFonts w:ascii="Atyp Display" w:hAnsi="Atyp Display"/>
          <w:bCs/>
          <w:sz w:val="21"/>
          <w:szCs w:val="21"/>
          <w:rPrChange w:id="287" w:author="Author">
            <w:rPr>
              <w:bCs/>
              <w:sz w:val="22"/>
              <w:szCs w:val="22"/>
            </w:rPr>
          </w:rPrChange>
        </w:rPr>
        <w:t>aos empreendimentos</w:t>
      </w:r>
      <w:r w:rsidR="00012EE1" w:rsidRPr="00313E40">
        <w:rPr>
          <w:rFonts w:ascii="Atyp Display" w:hAnsi="Atyp Display"/>
          <w:bCs/>
          <w:sz w:val="21"/>
          <w:szCs w:val="21"/>
          <w:rPrChange w:id="288" w:author="Author">
            <w:rPr>
              <w:bCs/>
              <w:sz w:val="22"/>
              <w:szCs w:val="22"/>
            </w:rPr>
          </w:rPrChange>
        </w:rPr>
        <w:t xml:space="preserve"> </w:t>
      </w:r>
      <w:proofErr w:type="spellStart"/>
      <w:r w:rsidR="008E2541" w:rsidRPr="00313E40">
        <w:rPr>
          <w:rFonts w:ascii="Atyp Display" w:hAnsi="Atyp Display"/>
          <w:sz w:val="21"/>
          <w:szCs w:val="21"/>
          <w:rPrChange w:id="289" w:author="Author">
            <w:rPr>
              <w:sz w:val="22"/>
            </w:rPr>
          </w:rPrChange>
        </w:rPr>
        <w:t>Moov</w:t>
      </w:r>
      <w:proofErr w:type="spellEnd"/>
      <w:r w:rsidR="008E2541" w:rsidRPr="00313E40">
        <w:rPr>
          <w:rFonts w:ascii="Atyp Display" w:hAnsi="Atyp Display"/>
          <w:sz w:val="21"/>
          <w:szCs w:val="21"/>
          <w:rPrChange w:id="290" w:author="Author">
            <w:rPr>
              <w:sz w:val="22"/>
            </w:rPr>
          </w:rPrChange>
        </w:rPr>
        <w:t xml:space="preserve"> Parque Maia</w:t>
      </w:r>
      <w:r w:rsidR="008E2541" w:rsidRPr="00313E40">
        <w:rPr>
          <w:rFonts w:ascii="Atyp Display" w:hAnsi="Atyp Display"/>
          <w:bCs/>
          <w:sz w:val="21"/>
          <w:szCs w:val="21"/>
          <w:rPrChange w:id="291" w:author="Author">
            <w:rPr>
              <w:bCs/>
              <w:sz w:val="22"/>
              <w:szCs w:val="22"/>
            </w:rPr>
          </w:rPrChange>
        </w:rPr>
        <w:t xml:space="preserve">, Belvedere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292" w:author="Author">
            <w:rPr>
              <w:bCs/>
              <w:sz w:val="22"/>
              <w:szCs w:val="22"/>
            </w:rPr>
          </w:rPrChange>
        </w:rPr>
        <w:t>Lorian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293" w:author="Author">
            <w:rPr>
              <w:bCs/>
              <w:sz w:val="22"/>
              <w:szCs w:val="22"/>
            </w:rPr>
          </w:rPrChange>
        </w:rPr>
        <w:t xml:space="preserve"> Boulevard,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294" w:author="Author">
            <w:rPr>
              <w:bCs/>
              <w:sz w:val="22"/>
              <w:szCs w:val="22"/>
            </w:rPr>
          </w:rPrChange>
        </w:rPr>
        <w:t>Scena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295" w:author="Author">
            <w:rPr>
              <w:bCs/>
              <w:sz w:val="22"/>
              <w:szCs w:val="22"/>
            </w:rPr>
          </w:rPrChange>
        </w:rPr>
        <w:t xml:space="preserve"> Tatuapé, Gafisa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296" w:author="Author">
            <w:rPr>
              <w:bCs/>
              <w:sz w:val="22"/>
              <w:szCs w:val="22"/>
            </w:rPr>
          </w:rPrChange>
        </w:rPr>
        <w:t>Upside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297" w:author="Author">
            <w:rPr>
              <w:bCs/>
              <w:sz w:val="22"/>
              <w:szCs w:val="22"/>
            </w:rPr>
          </w:rPrChange>
        </w:rPr>
        <w:t xml:space="preserve"> Paraíso,</w:t>
      </w:r>
      <w:r w:rsidR="008E2541" w:rsidRPr="00313E40">
        <w:rPr>
          <w:rFonts w:ascii="Atyp Display" w:hAnsi="Atyp Display"/>
          <w:sz w:val="21"/>
          <w:szCs w:val="21"/>
          <w:rPrChange w:id="298" w:author="Author">
            <w:rPr>
              <w:sz w:val="22"/>
            </w:rPr>
          </w:rPrChange>
        </w:rPr>
        <w:t xml:space="preserve"> </w:t>
      </w:r>
      <w:proofErr w:type="spellStart"/>
      <w:r w:rsidR="008E2541" w:rsidRPr="00313E40">
        <w:rPr>
          <w:rFonts w:ascii="Atyp Display" w:hAnsi="Atyp Display"/>
          <w:sz w:val="21"/>
          <w:szCs w:val="21"/>
          <w:rPrChange w:id="299" w:author="Author">
            <w:rPr>
              <w:sz w:val="22"/>
            </w:rPr>
          </w:rPrChange>
        </w:rPr>
        <w:t>Moov</w:t>
      </w:r>
      <w:proofErr w:type="spellEnd"/>
      <w:r w:rsidR="008E2541" w:rsidRPr="00313E40">
        <w:rPr>
          <w:rFonts w:ascii="Atyp Display" w:hAnsi="Atyp Display"/>
          <w:sz w:val="21"/>
          <w:szCs w:val="21"/>
          <w:rPrChange w:id="300" w:author="Author">
            <w:rPr>
              <w:sz w:val="22"/>
            </w:rPr>
          </w:rPrChange>
        </w:rPr>
        <w:t xml:space="preserve"> Estação Brás,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301" w:author="Author">
            <w:rPr>
              <w:bCs/>
              <w:sz w:val="22"/>
              <w:szCs w:val="22"/>
            </w:rPr>
          </w:rPrChange>
        </w:rPr>
        <w:t>Moov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302" w:author="Author">
            <w:rPr>
              <w:bCs/>
              <w:sz w:val="22"/>
              <w:szCs w:val="22"/>
            </w:rPr>
          </w:rPrChange>
        </w:rPr>
        <w:t xml:space="preserve"> Belém e Parque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303" w:author="Author">
            <w:rPr>
              <w:bCs/>
              <w:sz w:val="22"/>
              <w:szCs w:val="22"/>
            </w:rPr>
          </w:rPrChange>
        </w:rPr>
        <w:t>Ecoville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304" w:author="Author">
            <w:rPr>
              <w:bCs/>
              <w:sz w:val="22"/>
              <w:szCs w:val="22"/>
            </w:rPr>
          </w:rPrChange>
        </w:rPr>
        <w:t xml:space="preserve"> – Torre </w:t>
      </w:r>
      <w:proofErr w:type="spellStart"/>
      <w:r w:rsidR="008E2541" w:rsidRPr="00313E40">
        <w:rPr>
          <w:rFonts w:ascii="Atyp Display" w:hAnsi="Atyp Display"/>
          <w:bCs/>
          <w:sz w:val="21"/>
          <w:szCs w:val="21"/>
          <w:rPrChange w:id="305" w:author="Author">
            <w:rPr>
              <w:bCs/>
              <w:sz w:val="22"/>
              <w:szCs w:val="22"/>
            </w:rPr>
          </w:rPrChange>
        </w:rPr>
        <w:t>Passaúna</w:t>
      </w:r>
      <w:proofErr w:type="spellEnd"/>
      <w:r w:rsidR="008E2541" w:rsidRPr="00313E40">
        <w:rPr>
          <w:rFonts w:ascii="Atyp Display" w:hAnsi="Atyp Display"/>
          <w:bCs/>
          <w:sz w:val="21"/>
          <w:szCs w:val="21"/>
          <w:rPrChange w:id="306" w:author="Author">
            <w:rPr>
              <w:bCs/>
              <w:sz w:val="22"/>
              <w:szCs w:val="22"/>
            </w:rPr>
          </w:rPrChange>
        </w:rPr>
        <w:t xml:space="preserve"> (“</w:t>
      </w:r>
      <w:r w:rsidR="008E2541" w:rsidRPr="00313E40">
        <w:rPr>
          <w:rFonts w:ascii="Atyp Display" w:hAnsi="Atyp Display"/>
          <w:bCs/>
          <w:sz w:val="21"/>
          <w:szCs w:val="21"/>
          <w:u w:val="single"/>
          <w:rPrChange w:id="307" w:author="Author">
            <w:rPr>
              <w:bCs/>
              <w:sz w:val="22"/>
              <w:szCs w:val="22"/>
              <w:u w:val="single"/>
            </w:rPr>
          </w:rPrChange>
        </w:rPr>
        <w:t>Baixa das Hipotecas</w:t>
      </w:r>
      <w:r w:rsidR="008E2541" w:rsidRPr="00313E40">
        <w:rPr>
          <w:rFonts w:ascii="Atyp Display" w:hAnsi="Atyp Display"/>
          <w:bCs/>
          <w:sz w:val="21"/>
          <w:szCs w:val="21"/>
          <w:rPrChange w:id="308" w:author="Author">
            <w:rPr>
              <w:bCs/>
              <w:sz w:val="22"/>
              <w:szCs w:val="22"/>
            </w:rPr>
          </w:rPrChange>
        </w:rPr>
        <w:t xml:space="preserve">”), </w:t>
      </w:r>
      <w:r w:rsidR="008E2541" w:rsidRPr="00313E40">
        <w:rPr>
          <w:rFonts w:ascii="Atyp Display" w:hAnsi="Atyp Display"/>
          <w:sz w:val="21"/>
          <w:szCs w:val="21"/>
          <w:rPrChange w:id="309" w:author="Author">
            <w:rPr>
              <w:sz w:val="22"/>
            </w:rPr>
          </w:rPrChange>
        </w:rPr>
        <w:t xml:space="preserve">bem como a constituição de </w:t>
      </w:r>
      <w:r w:rsidR="008E2541" w:rsidRPr="00313E40">
        <w:rPr>
          <w:rFonts w:ascii="Atyp Display" w:hAnsi="Atyp Display"/>
          <w:bCs/>
          <w:sz w:val="21"/>
          <w:szCs w:val="21"/>
          <w:rPrChange w:id="310" w:author="Author">
            <w:rPr>
              <w:bCs/>
              <w:sz w:val="22"/>
              <w:szCs w:val="22"/>
            </w:rPr>
          </w:rPrChange>
        </w:rPr>
        <w:t>alienação fiduciária</w:t>
      </w:r>
      <w:r w:rsidR="008E2541" w:rsidRPr="00313E40">
        <w:rPr>
          <w:rFonts w:ascii="Atyp Display" w:hAnsi="Atyp Display"/>
          <w:sz w:val="21"/>
          <w:szCs w:val="21"/>
          <w:rPrChange w:id="311" w:author="Author">
            <w:rPr>
              <w:sz w:val="22"/>
            </w:rPr>
          </w:rPrChange>
        </w:rPr>
        <w:t xml:space="preserve"> sobre </w:t>
      </w:r>
      <w:commentRangeStart w:id="312"/>
      <w:commentRangeStart w:id="313"/>
      <w:del w:id="314" w:author="Author">
        <w:r w:rsidR="00D00E30" w:rsidRPr="00313E40" w:rsidDel="00E24AAA">
          <w:rPr>
            <w:rFonts w:ascii="Atyp Display" w:hAnsi="Atyp Display"/>
            <w:sz w:val="21"/>
            <w:szCs w:val="21"/>
            <w:rPrChange w:id="315" w:author="Author">
              <w:rPr>
                <w:sz w:val="22"/>
              </w:rPr>
            </w:rPrChange>
          </w:rPr>
          <w:delText>todas</w:delText>
        </w:r>
      </w:del>
      <w:commentRangeEnd w:id="312"/>
      <w:r w:rsidR="00882F5E" w:rsidRPr="00313E40">
        <w:rPr>
          <w:rStyle w:val="CommentReference"/>
          <w:rFonts w:ascii="Atyp Display" w:hAnsi="Atyp Display"/>
          <w:color w:val="auto"/>
          <w:sz w:val="21"/>
          <w:szCs w:val="21"/>
          <w:rPrChange w:id="316" w:author="Author">
            <w:rPr>
              <w:rStyle w:val="CommentReference"/>
              <w:color w:val="auto"/>
            </w:rPr>
          </w:rPrChange>
        </w:rPr>
        <w:commentReference w:id="312"/>
      </w:r>
      <w:commentRangeEnd w:id="313"/>
      <w:r w:rsidR="00A969E2" w:rsidRPr="00313E40">
        <w:rPr>
          <w:rStyle w:val="CommentReference"/>
          <w:rFonts w:ascii="Atyp Display" w:hAnsi="Atyp Display"/>
          <w:color w:val="auto"/>
          <w:sz w:val="21"/>
          <w:szCs w:val="21"/>
          <w:rPrChange w:id="317" w:author="Author">
            <w:rPr>
              <w:rStyle w:val="CommentReference"/>
              <w:color w:val="auto"/>
            </w:rPr>
          </w:rPrChange>
        </w:rPr>
        <w:commentReference w:id="313"/>
      </w:r>
      <w:r w:rsidR="00D00E30" w:rsidRPr="00313E40">
        <w:rPr>
          <w:rFonts w:ascii="Atyp Display" w:hAnsi="Atyp Display"/>
          <w:sz w:val="21"/>
          <w:szCs w:val="21"/>
          <w:rPrChange w:id="318" w:author="Author">
            <w:rPr>
              <w:sz w:val="22"/>
            </w:rPr>
          </w:rPrChange>
        </w:rPr>
        <w:t xml:space="preserve"> as </w:t>
      </w:r>
      <w:r w:rsidR="008E2541" w:rsidRPr="00313E40">
        <w:rPr>
          <w:rFonts w:ascii="Atyp Display" w:hAnsi="Atyp Display"/>
          <w:sz w:val="21"/>
          <w:szCs w:val="21"/>
          <w:rPrChange w:id="319" w:author="Author">
            <w:rPr>
              <w:sz w:val="22"/>
            </w:rPr>
          </w:rPrChange>
        </w:rPr>
        <w:t xml:space="preserve">unidades autônomas </w:t>
      </w:r>
      <w:ins w:id="320" w:author="Author">
        <w:r w:rsidR="00E24AAA" w:rsidRPr="00313E40">
          <w:rPr>
            <w:rFonts w:ascii="Atyp Display" w:hAnsi="Atyp Display"/>
            <w:sz w:val="21"/>
            <w:szCs w:val="21"/>
            <w:rPrChange w:id="321" w:author="Author">
              <w:rPr>
                <w:sz w:val="22"/>
              </w:rPr>
            </w:rPrChange>
          </w:rPr>
          <w:t xml:space="preserve">selecionadas, </w:t>
        </w:r>
      </w:ins>
      <w:r w:rsidR="008E2541" w:rsidRPr="00313E40">
        <w:rPr>
          <w:rFonts w:ascii="Atyp Display" w:hAnsi="Atyp Display"/>
          <w:sz w:val="21"/>
          <w:szCs w:val="21"/>
          <w:rPrChange w:id="322" w:author="Author">
            <w:rPr>
              <w:sz w:val="22"/>
            </w:rPr>
          </w:rPrChange>
        </w:rPr>
        <w:t>prontas e acabadas</w:t>
      </w:r>
      <w:ins w:id="323" w:author="Author">
        <w:r w:rsidR="00E24AAA" w:rsidRPr="00313E40">
          <w:rPr>
            <w:rFonts w:ascii="Atyp Display" w:hAnsi="Atyp Display"/>
            <w:sz w:val="21"/>
            <w:szCs w:val="21"/>
            <w:rPrChange w:id="324" w:author="Author">
              <w:rPr>
                <w:sz w:val="22"/>
              </w:rPr>
            </w:rPrChange>
          </w:rPr>
          <w:t>,</w:t>
        </w:r>
      </w:ins>
      <w:r w:rsidR="008E2541" w:rsidRPr="00313E40">
        <w:rPr>
          <w:rFonts w:ascii="Atyp Display" w:hAnsi="Atyp Display"/>
          <w:sz w:val="21"/>
          <w:szCs w:val="21"/>
          <w:rPrChange w:id="325" w:author="Author">
            <w:rPr>
              <w:sz w:val="22"/>
            </w:rPr>
          </w:rPrChange>
        </w:rPr>
        <w:t xml:space="preserve"> dos referidos </w:t>
      </w:r>
      <w:r w:rsidR="008E2541" w:rsidRPr="00313E40">
        <w:rPr>
          <w:rFonts w:ascii="Atyp Display" w:hAnsi="Atyp Display"/>
          <w:bCs/>
          <w:sz w:val="21"/>
          <w:szCs w:val="21"/>
          <w:rPrChange w:id="326" w:author="Author">
            <w:rPr>
              <w:bCs/>
              <w:sz w:val="22"/>
              <w:szCs w:val="22"/>
            </w:rPr>
          </w:rPrChange>
        </w:rPr>
        <w:t>empreendimentos,</w:t>
      </w:r>
      <w:r w:rsidR="008E2541" w:rsidRPr="00313E40" w:rsidDel="008E2541">
        <w:rPr>
          <w:rFonts w:ascii="Atyp Display" w:hAnsi="Atyp Display"/>
          <w:bCs/>
          <w:sz w:val="21"/>
          <w:szCs w:val="21"/>
          <w:rPrChange w:id="327" w:author="Author">
            <w:rPr>
              <w:bCs/>
              <w:sz w:val="22"/>
              <w:szCs w:val="22"/>
            </w:rPr>
          </w:rPrChange>
        </w:rPr>
        <w:t xml:space="preserve"> </w:t>
      </w:r>
      <w:r w:rsidR="00012EE1" w:rsidRPr="00313E40">
        <w:rPr>
          <w:rFonts w:ascii="Atyp Display" w:hAnsi="Atyp Display"/>
          <w:bCs/>
          <w:sz w:val="21"/>
          <w:szCs w:val="21"/>
          <w:rPrChange w:id="328" w:author="Author">
            <w:rPr>
              <w:bCs/>
              <w:sz w:val="22"/>
              <w:szCs w:val="22"/>
            </w:rPr>
          </w:rPrChange>
        </w:rPr>
        <w:t>de propriedade da Gafisa S.A. (CNPJ/ME nº 01.545.826/0001-07) (</w:t>
      </w:r>
      <w:r w:rsidR="003135C5" w:rsidRPr="00313E40">
        <w:rPr>
          <w:rFonts w:ascii="Atyp Display" w:hAnsi="Atyp Display"/>
          <w:bCs/>
          <w:sz w:val="21"/>
          <w:szCs w:val="21"/>
          <w:rPrChange w:id="329" w:author="Author">
            <w:rPr>
              <w:bCs/>
              <w:sz w:val="22"/>
              <w:szCs w:val="22"/>
            </w:rPr>
          </w:rPrChange>
        </w:rPr>
        <w:t>“</w:t>
      </w:r>
      <w:r w:rsidR="003135C5" w:rsidRPr="00313E40">
        <w:rPr>
          <w:rFonts w:ascii="Atyp Display" w:hAnsi="Atyp Display"/>
          <w:bCs/>
          <w:sz w:val="21"/>
          <w:szCs w:val="21"/>
          <w:u w:val="single"/>
          <w:rPrChange w:id="330" w:author="Author">
            <w:rPr>
              <w:bCs/>
              <w:sz w:val="22"/>
              <w:szCs w:val="22"/>
              <w:u w:val="single"/>
            </w:rPr>
          </w:rPrChange>
        </w:rPr>
        <w:t>Gafisa</w:t>
      </w:r>
      <w:r w:rsidR="003135C5" w:rsidRPr="00313E40">
        <w:rPr>
          <w:rFonts w:ascii="Atyp Display" w:hAnsi="Atyp Display"/>
          <w:bCs/>
          <w:sz w:val="21"/>
          <w:szCs w:val="21"/>
          <w:rPrChange w:id="331" w:author="Author">
            <w:rPr>
              <w:bCs/>
              <w:sz w:val="22"/>
              <w:szCs w:val="22"/>
            </w:rPr>
          </w:rPrChange>
        </w:rPr>
        <w:t xml:space="preserve">” e </w:t>
      </w:r>
      <w:r w:rsidR="00012EE1" w:rsidRPr="00313E40">
        <w:rPr>
          <w:rFonts w:ascii="Atyp Display" w:hAnsi="Atyp Display"/>
          <w:bCs/>
          <w:sz w:val="21"/>
          <w:szCs w:val="21"/>
          <w:rPrChange w:id="332" w:author="Author">
            <w:rPr>
              <w:bCs/>
              <w:sz w:val="22"/>
              <w:szCs w:val="22"/>
            </w:rPr>
          </w:rPrChange>
        </w:rPr>
        <w:t>“</w:t>
      </w:r>
      <w:r w:rsidR="00012EE1" w:rsidRPr="00313E40">
        <w:rPr>
          <w:rFonts w:ascii="Atyp Display" w:hAnsi="Atyp Display"/>
          <w:bCs/>
          <w:sz w:val="21"/>
          <w:szCs w:val="21"/>
          <w:u w:val="single"/>
          <w:rPrChange w:id="333" w:author="Author">
            <w:rPr>
              <w:bCs/>
              <w:sz w:val="22"/>
              <w:szCs w:val="22"/>
              <w:u w:val="single"/>
            </w:rPr>
          </w:rPrChange>
        </w:rPr>
        <w:t>Alienação Fiduciária de Imóveis</w:t>
      </w:r>
      <w:r w:rsidR="00012EE1" w:rsidRPr="00313E40">
        <w:rPr>
          <w:rFonts w:ascii="Atyp Display" w:hAnsi="Atyp Display"/>
          <w:bCs/>
          <w:sz w:val="21"/>
          <w:szCs w:val="21"/>
          <w:rPrChange w:id="334" w:author="Author">
            <w:rPr>
              <w:bCs/>
              <w:sz w:val="22"/>
              <w:szCs w:val="22"/>
            </w:rPr>
          </w:rPrChange>
        </w:rPr>
        <w:t>”</w:t>
      </w:r>
      <w:r w:rsidR="003135C5" w:rsidRPr="00313E40">
        <w:rPr>
          <w:rFonts w:ascii="Atyp Display" w:hAnsi="Atyp Display"/>
          <w:bCs/>
          <w:sz w:val="21"/>
          <w:szCs w:val="21"/>
          <w:rPrChange w:id="335" w:author="Author">
            <w:rPr>
              <w:bCs/>
              <w:sz w:val="22"/>
              <w:szCs w:val="22"/>
            </w:rPr>
          </w:rPrChange>
        </w:rPr>
        <w:t>, respectivamente</w:t>
      </w:r>
      <w:r w:rsidR="00012EE1" w:rsidRPr="00313E40">
        <w:rPr>
          <w:rFonts w:ascii="Atyp Display" w:hAnsi="Atyp Display"/>
          <w:bCs/>
          <w:sz w:val="21"/>
          <w:szCs w:val="21"/>
          <w:rPrChange w:id="336" w:author="Author">
            <w:rPr>
              <w:bCs/>
              <w:sz w:val="22"/>
              <w:szCs w:val="22"/>
            </w:rPr>
          </w:rPrChange>
        </w:rPr>
        <w:t>)</w:t>
      </w:r>
      <w:ins w:id="337" w:author="Author">
        <w:r w:rsidR="001A1B69">
          <w:rPr>
            <w:rFonts w:ascii="Atyp Display" w:hAnsi="Atyp Display"/>
            <w:bCs/>
            <w:sz w:val="21"/>
            <w:szCs w:val="21"/>
          </w:rPr>
          <w:t xml:space="preserve">, </w:t>
        </w:r>
      </w:ins>
      <w:del w:id="338" w:author="Author"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39" w:author="Auth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r w:rsidR="00300107" w:rsidRPr="00313E40">
        <w:rPr>
          <w:rFonts w:ascii="Atyp Display" w:hAnsi="Atyp Display"/>
          <w:bCs/>
          <w:sz w:val="21"/>
          <w:szCs w:val="21"/>
          <w:rPrChange w:id="340" w:author="Author">
            <w:rPr>
              <w:bCs/>
              <w:sz w:val="22"/>
              <w:szCs w:val="22"/>
            </w:rPr>
          </w:rPrChange>
        </w:rPr>
        <w:t xml:space="preserve">conforme definido no Material de Suporte </w:t>
      </w:r>
      <w:ins w:id="341" w:author="Author">
        <w:r w:rsidR="001A1B69"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342" w:author="Author"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43" w:author="Auth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313E40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344" w:author="Auth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45" w:author="Author">
              <w:rPr>
                <w:bCs/>
                <w:sz w:val="22"/>
                <w:szCs w:val="22"/>
              </w:rPr>
            </w:rPrChange>
          </w:rPr>
          <w:delText>])</w:delText>
        </w:r>
      </w:del>
      <w:r w:rsidR="00012EE1" w:rsidRPr="00313E40">
        <w:rPr>
          <w:rFonts w:ascii="Atyp Display" w:hAnsi="Atyp Display"/>
          <w:bCs/>
          <w:sz w:val="21"/>
          <w:szCs w:val="21"/>
          <w:rPrChange w:id="346" w:author="Author">
            <w:rPr>
              <w:bCs/>
              <w:sz w:val="22"/>
              <w:szCs w:val="22"/>
            </w:rPr>
          </w:rPrChange>
        </w:rPr>
        <w:t>;</w:t>
      </w:r>
      <w:del w:id="347" w:author="Author">
        <w:r w:rsidR="00012EE1" w:rsidRPr="00313E40" w:rsidDel="001A1B69">
          <w:rPr>
            <w:rFonts w:ascii="Atyp Display" w:hAnsi="Atyp Display"/>
            <w:bCs/>
            <w:sz w:val="21"/>
            <w:szCs w:val="21"/>
            <w:rPrChange w:id="348" w:author="Auth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</w:p>
    <w:p w14:paraId="6CC89242" w14:textId="77777777" w:rsidR="001A1B69" w:rsidRPr="00313E40" w:rsidRDefault="001A1B69" w:rsidP="00313E40">
      <w:pPr>
        <w:pStyle w:val="Default"/>
        <w:spacing w:line="320" w:lineRule="exact"/>
        <w:jc w:val="both"/>
        <w:rPr>
          <w:ins w:id="349" w:author="Author"/>
          <w:rFonts w:ascii="Atyp Display" w:hAnsi="Atyp Display"/>
          <w:color w:val="auto"/>
          <w:sz w:val="21"/>
          <w:szCs w:val="21"/>
          <w:rPrChange w:id="350" w:author="Author">
            <w:rPr>
              <w:ins w:id="351" w:author="Author"/>
              <w:rFonts w:ascii="Atyp Display" w:hAnsi="Atyp Display"/>
              <w:bCs/>
              <w:sz w:val="21"/>
              <w:szCs w:val="21"/>
            </w:rPr>
          </w:rPrChange>
        </w:rPr>
        <w:pPrChange w:id="352" w:author="Author">
          <w:pPr>
            <w:pStyle w:val="Default"/>
            <w:numPr>
              <w:numId w:val="13"/>
            </w:numPr>
            <w:spacing w:line="320" w:lineRule="exact"/>
            <w:jc w:val="both"/>
          </w:pPr>
        </w:pPrChange>
      </w:pPr>
    </w:p>
    <w:p w14:paraId="50195B70" w14:textId="571B28FD" w:rsidR="001A1B69" w:rsidRPr="00313E40" w:rsidRDefault="001A1B69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53" w:author="Author"/>
          <w:rFonts w:ascii="Atyp Display" w:hAnsi="Atyp Display"/>
          <w:color w:val="auto"/>
          <w:sz w:val="21"/>
          <w:szCs w:val="21"/>
          <w:rPrChange w:id="354" w:author="Author">
            <w:rPr>
              <w:ins w:id="355" w:author="Author"/>
              <w:rFonts w:ascii="Atyp Display" w:hAnsi="Atyp Display"/>
              <w:bCs/>
              <w:sz w:val="21"/>
              <w:szCs w:val="21"/>
            </w:rPr>
          </w:rPrChange>
        </w:rPr>
      </w:pPr>
      <w:ins w:id="356" w:author="Author">
        <w:r w:rsidRPr="005034D0">
          <w:rPr>
            <w:rFonts w:ascii="Atyp Display" w:hAnsi="Atyp Display"/>
            <w:color w:val="auto"/>
            <w:sz w:val="21"/>
            <w:szCs w:val="21"/>
          </w:rPr>
          <w:lastRenderedPageBreak/>
          <w:t xml:space="preserve">Anuência prévia </w:t>
        </w:r>
        <w:r>
          <w:rPr>
            <w:rFonts w:ascii="Atyp Display" w:hAnsi="Atyp Display"/>
            <w:color w:val="auto"/>
            <w:sz w:val="21"/>
            <w:szCs w:val="21"/>
          </w:rPr>
          <w:t xml:space="preserve">para </w:t>
        </w:r>
      </w:ins>
      <w:del w:id="357" w:author="Author">
        <w:r w:rsidR="007F6795" w:rsidRPr="00313E40" w:rsidDel="001A1B69">
          <w:rPr>
            <w:rFonts w:ascii="Atyp Display" w:hAnsi="Atyp Display"/>
            <w:b/>
            <w:sz w:val="21"/>
            <w:szCs w:val="21"/>
            <w:rPrChange w:id="358" w:author="Author">
              <w:rPr>
                <w:b/>
                <w:sz w:val="22"/>
                <w:szCs w:val="22"/>
              </w:rPr>
            </w:rPrChange>
          </w:rPr>
          <w:delText>(b)</w:delText>
        </w:r>
        <w:r w:rsidR="007F6795" w:rsidRPr="00313E40" w:rsidDel="001A1B69">
          <w:rPr>
            <w:rFonts w:ascii="Atyp Display" w:hAnsi="Atyp Display"/>
            <w:bCs/>
            <w:sz w:val="21"/>
            <w:szCs w:val="21"/>
            <w:rPrChange w:id="359" w:author="Author">
              <w:rPr>
                <w:bCs/>
                <w:sz w:val="22"/>
                <w:szCs w:val="22"/>
              </w:rPr>
            </w:rPrChange>
          </w:rPr>
          <w:delText xml:space="preserve"> a </w:delText>
        </w:r>
      </w:del>
      <w:r w:rsidR="007F6795" w:rsidRPr="00313E40">
        <w:rPr>
          <w:rFonts w:ascii="Atyp Display" w:hAnsi="Atyp Display"/>
          <w:bCs/>
          <w:sz w:val="21"/>
          <w:szCs w:val="21"/>
          <w:rPrChange w:id="360" w:author="Author">
            <w:rPr>
              <w:bCs/>
              <w:sz w:val="22"/>
              <w:szCs w:val="22"/>
            </w:rPr>
          </w:rPrChange>
        </w:rPr>
        <w:t>alteração na mecânica da Amortização Extraordinária Obrigatória</w:t>
      </w:r>
      <w:del w:id="361" w:author="Author"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62" w:author="Auth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ins w:id="363" w:author="Author">
        <w:r>
          <w:rPr>
            <w:rFonts w:ascii="Atyp Display" w:hAnsi="Atyp Display"/>
            <w:bCs/>
            <w:sz w:val="21"/>
            <w:szCs w:val="21"/>
          </w:rPr>
          <w:t xml:space="preserve">, </w:t>
        </w:r>
      </w:ins>
      <w:r w:rsidR="00300107" w:rsidRPr="00313E40">
        <w:rPr>
          <w:rFonts w:ascii="Atyp Display" w:hAnsi="Atyp Display"/>
          <w:bCs/>
          <w:sz w:val="21"/>
          <w:szCs w:val="21"/>
          <w:rPrChange w:id="364" w:author="Author">
            <w:rPr>
              <w:bCs/>
              <w:sz w:val="22"/>
              <w:szCs w:val="22"/>
            </w:rPr>
          </w:rPrChange>
        </w:rPr>
        <w:t xml:space="preserve">conforme definido no Material de Suporte </w:t>
      </w:r>
      <w:ins w:id="365" w:author="Author">
        <w:r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366" w:author="Author"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67" w:author="Auth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313E40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368" w:author="Auth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369" w:author="Author">
              <w:rPr>
                <w:bCs/>
                <w:sz w:val="22"/>
                <w:szCs w:val="22"/>
              </w:rPr>
            </w:rPrChange>
          </w:rPr>
          <w:delText>])</w:delText>
        </w:r>
      </w:del>
      <w:r w:rsidR="007F6795" w:rsidRPr="00313E40">
        <w:rPr>
          <w:rFonts w:ascii="Atyp Display" w:hAnsi="Atyp Display"/>
          <w:bCs/>
          <w:sz w:val="21"/>
          <w:szCs w:val="21"/>
          <w:rPrChange w:id="370" w:author="Author">
            <w:rPr>
              <w:bCs/>
              <w:sz w:val="22"/>
              <w:szCs w:val="22"/>
            </w:rPr>
          </w:rPrChange>
        </w:rPr>
        <w:t>;</w:t>
      </w:r>
    </w:p>
    <w:p w14:paraId="77D5B040" w14:textId="77777777" w:rsidR="001A1B69" w:rsidRDefault="001A1B69" w:rsidP="00313E40">
      <w:pPr>
        <w:pStyle w:val="ListParagraph"/>
        <w:rPr>
          <w:ins w:id="371" w:author="Author"/>
          <w:rFonts w:ascii="Atyp Display" w:hAnsi="Atyp Display"/>
          <w:bCs/>
          <w:sz w:val="21"/>
          <w:szCs w:val="21"/>
        </w:rPr>
        <w:pPrChange w:id="372" w:author="Auth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252D7E76" w14:textId="77777777" w:rsidR="001A1B69" w:rsidRPr="00313E40" w:rsidRDefault="007F679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73" w:author="Author"/>
          <w:rFonts w:ascii="Atyp Display" w:hAnsi="Atyp Display"/>
          <w:color w:val="auto"/>
          <w:sz w:val="21"/>
          <w:szCs w:val="21"/>
          <w:rPrChange w:id="374" w:author="Author">
            <w:rPr>
              <w:ins w:id="375" w:author="Author"/>
              <w:rFonts w:ascii="Atyp Display" w:hAnsi="Atyp Display"/>
              <w:sz w:val="21"/>
              <w:szCs w:val="21"/>
            </w:rPr>
          </w:rPrChange>
        </w:rPr>
      </w:pPr>
      <w:del w:id="376" w:author="Author">
        <w:r w:rsidRPr="00313E40" w:rsidDel="001A1B69">
          <w:rPr>
            <w:rFonts w:ascii="Atyp Display" w:hAnsi="Atyp Display"/>
            <w:bCs/>
            <w:sz w:val="21"/>
            <w:szCs w:val="21"/>
            <w:rPrChange w:id="377" w:author="Author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Pr="00313E40" w:rsidDel="001A1B69">
          <w:rPr>
            <w:rFonts w:ascii="Atyp Display" w:hAnsi="Atyp Display"/>
            <w:b/>
            <w:sz w:val="21"/>
            <w:szCs w:val="21"/>
            <w:rPrChange w:id="378" w:author="Author">
              <w:rPr>
                <w:b/>
                <w:sz w:val="22"/>
                <w:szCs w:val="22"/>
              </w:rPr>
            </w:rPrChange>
          </w:rPr>
          <w:delText xml:space="preserve">(c) </w:delText>
        </w:r>
      </w:del>
      <w:ins w:id="379" w:author="Author">
        <w:r w:rsidR="001A1B69" w:rsidRPr="005034D0">
          <w:rPr>
            <w:rFonts w:ascii="Atyp Display" w:hAnsi="Atyp Display"/>
            <w:color w:val="auto"/>
            <w:sz w:val="21"/>
            <w:szCs w:val="21"/>
          </w:rPr>
          <w:t xml:space="preserve">Anuência prévia </w:t>
        </w:r>
        <w:r w:rsidR="001A1B69">
          <w:rPr>
            <w:rFonts w:ascii="Atyp Display" w:hAnsi="Atyp Display"/>
            <w:color w:val="auto"/>
            <w:sz w:val="21"/>
            <w:szCs w:val="21"/>
          </w:rPr>
          <w:t xml:space="preserve">para </w:t>
        </w:r>
      </w:ins>
      <w:del w:id="380" w:author="Author">
        <w:r w:rsidRPr="00313E40" w:rsidDel="001A1B69">
          <w:rPr>
            <w:rFonts w:ascii="Atyp Display" w:hAnsi="Atyp Display"/>
            <w:sz w:val="21"/>
            <w:szCs w:val="21"/>
            <w:rPrChange w:id="381" w:author="Author">
              <w:rPr>
                <w:sz w:val="22"/>
                <w:szCs w:val="22"/>
              </w:rPr>
            </w:rPrChange>
          </w:rPr>
          <w:delText xml:space="preserve">a </w:delText>
        </w:r>
      </w:del>
      <w:r w:rsidRPr="00313E40">
        <w:rPr>
          <w:rFonts w:ascii="Atyp Display" w:hAnsi="Atyp Display"/>
          <w:sz w:val="21"/>
          <w:szCs w:val="21"/>
          <w:rPrChange w:id="382" w:author="Author">
            <w:rPr>
              <w:sz w:val="22"/>
              <w:szCs w:val="22"/>
            </w:rPr>
          </w:rPrChange>
        </w:rPr>
        <w:t>alteração da razão do Índice Mínimo de Garantias</w:t>
      </w:r>
      <w:r w:rsidR="00665D8D" w:rsidRPr="00313E40">
        <w:rPr>
          <w:rFonts w:ascii="Atyp Display" w:hAnsi="Atyp Display"/>
          <w:sz w:val="21"/>
          <w:szCs w:val="21"/>
          <w:rPrChange w:id="383" w:author="Author">
            <w:rPr>
              <w:sz w:val="22"/>
              <w:szCs w:val="22"/>
            </w:rPr>
          </w:rPrChange>
        </w:rPr>
        <w:t xml:space="preserve"> </w:t>
      </w:r>
      <w:r w:rsidR="00665D8D" w:rsidRPr="00313E40">
        <w:rPr>
          <w:rFonts w:ascii="Atyp Display" w:hAnsi="Atyp Display"/>
          <w:sz w:val="21"/>
          <w:szCs w:val="21"/>
          <w:u w:val="single"/>
          <w:rPrChange w:id="384" w:author="Author">
            <w:rPr>
              <w:sz w:val="22"/>
              <w:szCs w:val="22"/>
              <w:u w:val="single"/>
            </w:rPr>
          </w:rPrChange>
        </w:rPr>
        <w:t>de</w:t>
      </w:r>
      <w:r w:rsidR="00665D8D" w:rsidRPr="00313E40">
        <w:rPr>
          <w:rFonts w:ascii="Atyp Display" w:hAnsi="Atyp Display"/>
          <w:sz w:val="21"/>
          <w:szCs w:val="21"/>
          <w:rPrChange w:id="385" w:author="Author">
            <w:rPr>
              <w:sz w:val="22"/>
              <w:szCs w:val="22"/>
            </w:rPr>
          </w:rPrChange>
        </w:rPr>
        <w:t xml:space="preserve"> 1,66 </w:t>
      </w:r>
      <w:r w:rsidR="00665D8D" w:rsidRPr="00313E40">
        <w:rPr>
          <w:rFonts w:ascii="Atyp Display" w:hAnsi="Atyp Display"/>
          <w:sz w:val="21"/>
          <w:szCs w:val="21"/>
          <w:u w:val="single"/>
          <w:rPrChange w:id="386" w:author="Author">
            <w:rPr>
              <w:sz w:val="22"/>
              <w:szCs w:val="22"/>
              <w:u w:val="single"/>
            </w:rPr>
          </w:rPrChange>
        </w:rPr>
        <w:t>para</w:t>
      </w:r>
      <w:r w:rsidR="00665D8D" w:rsidRPr="00313E40">
        <w:rPr>
          <w:rFonts w:ascii="Atyp Display" w:hAnsi="Atyp Display"/>
          <w:sz w:val="21"/>
          <w:szCs w:val="21"/>
          <w:rPrChange w:id="387" w:author="Author">
            <w:rPr>
              <w:sz w:val="22"/>
              <w:szCs w:val="22"/>
            </w:rPr>
          </w:rPrChange>
        </w:rPr>
        <w:t xml:space="preserve"> 2,00</w:t>
      </w:r>
      <w:r w:rsidR="00A05267" w:rsidRPr="00313E40">
        <w:rPr>
          <w:rFonts w:ascii="Atyp Display" w:hAnsi="Atyp Display"/>
          <w:sz w:val="21"/>
          <w:szCs w:val="21"/>
          <w:rPrChange w:id="388" w:author="Author">
            <w:rPr>
              <w:sz w:val="22"/>
              <w:szCs w:val="22"/>
            </w:rPr>
          </w:rPrChange>
        </w:rPr>
        <w:t>,</w:t>
      </w:r>
      <w:r w:rsidR="00D00E30" w:rsidRPr="00313E40">
        <w:rPr>
          <w:rFonts w:ascii="Atyp Display" w:hAnsi="Atyp Display"/>
          <w:sz w:val="21"/>
          <w:szCs w:val="21"/>
          <w:rPrChange w:id="389" w:author="Author">
            <w:rPr>
              <w:sz w:val="22"/>
              <w:szCs w:val="22"/>
            </w:rPr>
          </w:rPrChange>
        </w:rPr>
        <w:t xml:space="preserve"> a inclusão de prazo de cura para a recomposição</w:t>
      </w:r>
      <w:r w:rsidR="00A05267" w:rsidRPr="00313E40">
        <w:rPr>
          <w:rFonts w:ascii="Atyp Display" w:hAnsi="Atyp Display"/>
          <w:sz w:val="21"/>
          <w:szCs w:val="21"/>
          <w:rPrChange w:id="390" w:author="Author">
            <w:rPr/>
          </w:rPrChange>
        </w:rPr>
        <w:t xml:space="preserve"> </w:t>
      </w:r>
      <w:r w:rsidR="00D00E30" w:rsidRPr="00313E40">
        <w:rPr>
          <w:rFonts w:ascii="Atyp Display" w:hAnsi="Atyp Display"/>
          <w:sz w:val="21"/>
          <w:szCs w:val="21"/>
          <w:rPrChange w:id="391" w:author="Author">
            <w:rPr>
              <w:sz w:val="22"/>
              <w:szCs w:val="22"/>
            </w:rPr>
          </w:rPrChange>
        </w:rPr>
        <w:t xml:space="preserve">do Índice Mínimo de Garantias, </w:t>
      </w:r>
      <w:r w:rsidR="00A05267" w:rsidRPr="00313E40">
        <w:rPr>
          <w:rFonts w:ascii="Atyp Display" w:hAnsi="Atyp Display"/>
          <w:bCs/>
          <w:sz w:val="21"/>
          <w:szCs w:val="21"/>
          <w:rPrChange w:id="392" w:author="Author">
            <w:rPr>
              <w:bCs/>
              <w:sz w:val="22"/>
              <w:szCs w:val="22"/>
            </w:rPr>
          </w:rPrChange>
        </w:rPr>
        <w:t>bem como seu deslocamento para a Cláusula 9 (Obrigações Adicionais da Emissora) da Escritura da Emissão</w:t>
      </w:r>
      <w:r w:rsidR="003135C5" w:rsidRPr="00313E40">
        <w:rPr>
          <w:rFonts w:ascii="Atyp Display" w:hAnsi="Atyp Display"/>
          <w:sz w:val="21"/>
          <w:szCs w:val="21"/>
          <w:rPrChange w:id="393" w:author="Author">
            <w:rPr>
              <w:sz w:val="22"/>
              <w:szCs w:val="22"/>
            </w:rPr>
          </w:rPrChange>
        </w:rPr>
        <w:t>;</w:t>
      </w:r>
      <w:del w:id="394" w:author="Author">
        <w:r w:rsidR="00665D8D" w:rsidRPr="00313E40" w:rsidDel="001A1B69">
          <w:rPr>
            <w:rFonts w:ascii="Atyp Display" w:hAnsi="Atyp Display"/>
            <w:sz w:val="21"/>
            <w:szCs w:val="21"/>
            <w:rPrChange w:id="395" w:author="Author">
              <w:rPr>
                <w:sz w:val="22"/>
                <w:szCs w:val="22"/>
              </w:rPr>
            </w:rPrChange>
          </w:rPr>
          <w:delText xml:space="preserve"> </w:delText>
        </w:r>
      </w:del>
    </w:p>
    <w:p w14:paraId="5D593514" w14:textId="77777777" w:rsidR="001A1B69" w:rsidRDefault="001A1B69" w:rsidP="00313E40">
      <w:pPr>
        <w:pStyle w:val="ListParagraph"/>
        <w:rPr>
          <w:ins w:id="396" w:author="Author"/>
          <w:rFonts w:ascii="Atyp Display" w:hAnsi="Atyp Display"/>
          <w:b/>
          <w:bCs/>
          <w:sz w:val="21"/>
          <w:szCs w:val="21"/>
        </w:rPr>
        <w:pPrChange w:id="397" w:author="Auth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4FD09CE5" w14:textId="5F97C08F" w:rsidR="001A1B69" w:rsidRPr="00313E40" w:rsidRDefault="00665D8D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ins w:id="398" w:author="Author"/>
          <w:rFonts w:ascii="Atyp Display" w:hAnsi="Atyp Display"/>
          <w:color w:val="auto"/>
          <w:sz w:val="21"/>
          <w:szCs w:val="21"/>
          <w:rPrChange w:id="399" w:author="Author">
            <w:rPr>
              <w:ins w:id="400" w:author="Author"/>
              <w:rFonts w:ascii="Atyp Display" w:hAnsi="Atyp Display"/>
              <w:b/>
              <w:sz w:val="21"/>
              <w:szCs w:val="21"/>
            </w:rPr>
          </w:rPrChange>
        </w:rPr>
      </w:pPr>
      <w:del w:id="401" w:author="Author">
        <w:r w:rsidRPr="00313E40" w:rsidDel="001A1B69">
          <w:rPr>
            <w:rFonts w:ascii="Atyp Display" w:hAnsi="Atyp Display"/>
            <w:b/>
            <w:bCs/>
            <w:sz w:val="21"/>
            <w:szCs w:val="21"/>
            <w:rPrChange w:id="402" w:author="Author">
              <w:rPr>
                <w:b/>
                <w:bCs/>
                <w:sz w:val="22"/>
                <w:szCs w:val="22"/>
              </w:rPr>
            </w:rPrChange>
          </w:rPr>
          <w:delText>(d)</w:delText>
        </w:r>
        <w:r w:rsidRPr="00313E40" w:rsidDel="001A1B69">
          <w:rPr>
            <w:rFonts w:ascii="Atyp Display" w:hAnsi="Atyp Display"/>
            <w:sz w:val="21"/>
            <w:szCs w:val="21"/>
            <w:rPrChange w:id="403" w:author="Author">
              <w:rPr>
                <w:sz w:val="22"/>
                <w:szCs w:val="22"/>
              </w:rPr>
            </w:rPrChange>
          </w:rPr>
          <w:delText xml:space="preserve"> </w:delText>
        </w:r>
      </w:del>
      <w:ins w:id="404" w:author="Author">
        <w:r w:rsidR="001A1B69" w:rsidRPr="005034D0">
          <w:rPr>
            <w:rFonts w:ascii="Atyp Display" w:hAnsi="Atyp Display"/>
            <w:color w:val="auto"/>
            <w:sz w:val="21"/>
            <w:szCs w:val="21"/>
          </w:rPr>
          <w:t xml:space="preserve">Anuência prévia </w:t>
        </w:r>
        <w:r w:rsidR="001A1B69">
          <w:rPr>
            <w:rFonts w:ascii="Atyp Display" w:hAnsi="Atyp Display"/>
            <w:color w:val="auto"/>
            <w:sz w:val="21"/>
            <w:szCs w:val="21"/>
          </w:rPr>
          <w:t>par</w:t>
        </w:r>
      </w:ins>
      <w:r w:rsidRPr="00313E40">
        <w:rPr>
          <w:rFonts w:ascii="Atyp Display" w:hAnsi="Atyp Display"/>
          <w:bCs/>
          <w:sz w:val="21"/>
          <w:szCs w:val="21"/>
          <w:rPrChange w:id="405" w:author="Author">
            <w:rPr>
              <w:bCs/>
              <w:sz w:val="22"/>
              <w:szCs w:val="22"/>
            </w:rPr>
          </w:rPrChange>
        </w:rPr>
        <w:t>a inclusão do Novo Índice Mínimo de Garantias</w:t>
      </w:r>
      <w:del w:id="406" w:author="Author">
        <w:r w:rsidRPr="00313E40" w:rsidDel="001A1B69">
          <w:rPr>
            <w:rFonts w:ascii="Atyp Display" w:hAnsi="Atyp Display"/>
            <w:bCs/>
            <w:sz w:val="21"/>
            <w:szCs w:val="21"/>
            <w:rPrChange w:id="407" w:author="Author">
              <w:rPr>
                <w:bCs/>
                <w:sz w:val="22"/>
                <w:szCs w:val="22"/>
              </w:rPr>
            </w:rPrChange>
          </w:rPr>
          <w:delText xml:space="preserve"> (</w:delText>
        </w:r>
      </w:del>
      <w:ins w:id="408" w:author="Author">
        <w:r w:rsidR="001A1B69">
          <w:rPr>
            <w:rFonts w:ascii="Atyp Display" w:hAnsi="Atyp Display"/>
            <w:bCs/>
            <w:sz w:val="21"/>
            <w:szCs w:val="21"/>
          </w:rPr>
          <w:t xml:space="preserve">, </w:t>
        </w:r>
      </w:ins>
      <w:r w:rsidRPr="00313E40">
        <w:rPr>
          <w:rFonts w:ascii="Atyp Display" w:hAnsi="Atyp Display"/>
          <w:bCs/>
          <w:sz w:val="21"/>
          <w:szCs w:val="21"/>
          <w:rPrChange w:id="409" w:author="Author">
            <w:rPr>
              <w:bCs/>
              <w:sz w:val="22"/>
              <w:szCs w:val="22"/>
            </w:rPr>
          </w:rPrChange>
        </w:rPr>
        <w:t xml:space="preserve">conforme definido </w:t>
      </w:r>
      <w:r w:rsidR="00300107" w:rsidRPr="00313E40">
        <w:rPr>
          <w:rFonts w:ascii="Atyp Display" w:hAnsi="Atyp Display"/>
          <w:bCs/>
          <w:sz w:val="21"/>
          <w:szCs w:val="21"/>
          <w:rPrChange w:id="410" w:author="Author">
            <w:rPr>
              <w:bCs/>
              <w:sz w:val="22"/>
              <w:szCs w:val="22"/>
            </w:rPr>
          </w:rPrChange>
        </w:rPr>
        <w:t xml:space="preserve">no Material de Suporte </w:t>
      </w:r>
      <w:ins w:id="411" w:author="Author">
        <w:r w:rsidR="001A1B69">
          <w:rPr>
            <w:rFonts w:ascii="Atyp Display" w:hAnsi="Atyp Display"/>
            <w:bCs/>
            <w:sz w:val="21"/>
            <w:szCs w:val="21"/>
          </w:rPr>
          <w:t>anexo à Proposta de Administração</w:t>
        </w:r>
      </w:ins>
      <w:del w:id="412" w:author="Author"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413" w:author="Author">
              <w:rPr>
                <w:bCs/>
                <w:sz w:val="22"/>
                <w:szCs w:val="22"/>
              </w:rPr>
            </w:rPrChange>
          </w:rPr>
          <w:delText>a este Edital de Convocação, disponível no seguinte link [</w:delText>
        </w:r>
        <w:r w:rsidR="00E6011B" w:rsidRPr="00313E40" w:rsidDel="001A1B69">
          <w:rPr>
            <w:rFonts w:ascii="Atyp Display" w:hAnsi="Atyp Display"/>
            <w:b/>
            <w:color w:val="auto"/>
            <w:sz w:val="21"/>
            <w:szCs w:val="21"/>
            <w:highlight w:val="yellow"/>
            <w:rPrChange w:id="414" w:author="Author">
              <w:rPr>
                <w:b/>
                <w:color w:val="auto"/>
                <w:sz w:val="22"/>
                <w:szCs w:val="22"/>
                <w:highlight w:val="yellow"/>
              </w:rPr>
            </w:rPrChange>
          </w:rPr>
          <w:delText>●</w:delText>
        </w:r>
        <w:r w:rsidR="00300107" w:rsidRPr="00313E40" w:rsidDel="001A1B69">
          <w:rPr>
            <w:rFonts w:ascii="Atyp Display" w:hAnsi="Atyp Display"/>
            <w:bCs/>
            <w:sz w:val="21"/>
            <w:szCs w:val="21"/>
            <w:rPrChange w:id="415" w:author="Author">
              <w:rPr>
                <w:bCs/>
                <w:sz w:val="22"/>
                <w:szCs w:val="22"/>
              </w:rPr>
            </w:rPrChange>
          </w:rPr>
          <w:delText>]</w:delText>
        </w:r>
        <w:r w:rsidRPr="00313E40" w:rsidDel="001A1B69">
          <w:rPr>
            <w:rFonts w:ascii="Atyp Display" w:hAnsi="Atyp Display"/>
            <w:bCs/>
            <w:sz w:val="21"/>
            <w:szCs w:val="21"/>
            <w:rPrChange w:id="416" w:author="Author">
              <w:rPr>
                <w:bCs/>
                <w:sz w:val="22"/>
                <w:szCs w:val="22"/>
              </w:rPr>
            </w:rPrChange>
          </w:rPr>
          <w:delText>)</w:delText>
        </w:r>
      </w:del>
      <w:r w:rsidR="003135C5" w:rsidRPr="00313E40">
        <w:rPr>
          <w:rFonts w:ascii="Atyp Display" w:hAnsi="Atyp Display"/>
          <w:bCs/>
          <w:sz w:val="21"/>
          <w:szCs w:val="21"/>
          <w:rPrChange w:id="417" w:author="Author">
            <w:rPr>
              <w:bCs/>
              <w:sz w:val="22"/>
              <w:szCs w:val="22"/>
            </w:rPr>
          </w:rPrChange>
        </w:rPr>
        <w:t>;</w:t>
      </w:r>
      <w:del w:id="418" w:author="Author">
        <w:r w:rsidRPr="00313E40" w:rsidDel="001A1B69">
          <w:rPr>
            <w:rFonts w:ascii="Atyp Display" w:hAnsi="Atyp Display"/>
            <w:bCs/>
            <w:sz w:val="21"/>
            <w:szCs w:val="21"/>
            <w:rPrChange w:id="419" w:author="Author">
              <w:rPr>
                <w:bCs/>
                <w:sz w:val="22"/>
                <w:szCs w:val="22"/>
              </w:rPr>
            </w:rPrChange>
          </w:rPr>
          <w:delText xml:space="preserve"> </w:delText>
        </w:r>
        <w:r w:rsidR="00CF3C36" w:rsidRPr="00313E40" w:rsidDel="001A1B69">
          <w:rPr>
            <w:rFonts w:ascii="Atyp Display" w:hAnsi="Atyp Display"/>
            <w:bCs/>
            <w:sz w:val="21"/>
            <w:szCs w:val="21"/>
            <w:rPrChange w:id="420" w:author="Author">
              <w:rPr>
                <w:bCs/>
                <w:sz w:val="22"/>
                <w:szCs w:val="22"/>
              </w:rPr>
            </w:rPrChange>
          </w:rPr>
          <w:delText xml:space="preserve">e </w:delText>
        </w:r>
        <w:r w:rsidR="00CF3C36" w:rsidRPr="00313E40" w:rsidDel="001A1B69">
          <w:rPr>
            <w:rFonts w:ascii="Atyp Display" w:hAnsi="Atyp Display"/>
            <w:b/>
            <w:sz w:val="21"/>
            <w:szCs w:val="21"/>
            <w:rPrChange w:id="421" w:author="Author">
              <w:rPr>
                <w:b/>
                <w:sz w:val="22"/>
                <w:szCs w:val="22"/>
              </w:rPr>
            </w:rPrChange>
          </w:rPr>
          <w:delText>(e)</w:delText>
        </w:r>
      </w:del>
    </w:p>
    <w:p w14:paraId="111FDD8D" w14:textId="77777777" w:rsidR="001A1B69" w:rsidRDefault="001A1B69" w:rsidP="00313E40">
      <w:pPr>
        <w:pStyle w:val="ListParagraph"/>
        <w:rPr>
          <w:ins w:id="422" w:author="Author"/>
          <w:rFonts w:ascii="Atyp Display" w:hAnsi="Atyp Display"/>
          <w:sz w:val="21"/>
          <w:szCs w:val="21"/>
        </w:rPr>
        <w:pPrChange w:id="423" w:author="Author">
          <w:pPr>
            <w:pStyle w:val="Default"/>
            <w:numPr>
              <w:numId w:val="13"/>
            </w:numPr>
            <w:spacing w:line="320" w:lineRule="exact"/>
            <w:ind w:left="1080" w:hanging="720"/>
            <w:jc w:val="both"/>
          </w:pPr>
        </w:pPrChange>
      </w:pPr>
    </w:p>
    <w:p w14:paraId="17DA1390" w14:textId="1C762FDD" w:rsidR="00665D8D" w:rsidRPr="00313E40" w:rsidRDefault="001A1B69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rFonts w:ascii="Atyp Display" w:hAnsi="Atyp Display"/>
          <w:color w:val="auto"/>
          <w:sz w:val="21"/>
          <w:szCs w:val="21"/>
          <w:rPrChange w:id="424" w:author="Author">
            <w:rPr>
              <w:color w:val="auto"/>
              <w:sz w:val="22"/>
              <w:szCs w:val="22"/>
            </w:rPr>
          </w:rPrChange>
        </w:rPr>
      </w:pPr>
      <w:ins w:id="425" w:author="Author">
        <w:r w:rsidRPr="005034D0">
          <w:rPr>
            <w:rFonts w:ascii="Atyp Display" w:hAnsi="Atyp Display"/>
            <w:color w:val="auto"/>
            <w:sz w:val="21"/>
            <w:szCs w:val="21"/>
          </w:rPr>
          <w:t>Anuência prévia</w:t>
        </w:r>
        <w:r>
          <w:rPr>
            <w:rFonts w:ascii="Atyp Display" w:hAnsi="Atyp Display"/>
            <w:color w:val="auto"/>
            <w:sz w:val="21"/>
            <w:szCs w:val="21"/>
          </w:rPr>
          <w:t xml:space="preserve"> para</w:t>
        </w:r>
      </w:ins>
      <w:del w:id="426" w:author="Author">
        <w:r w:rsidR="00CF3C36" w:rsidRPr="00313E40" w:rsidDel="001A1B69">
          <w:rPr>
            <w:rFonts w:ascii="Atyp Display" w:hAnsi="Atyp Display"/>
            <w:sz w:val="21"/>
            <w:szCs w:val="21"/>
            <w:rPrChange w:id="427" w:author="Author">
              <w:rPr>
                <w:sz w:val="22"/>
              </w:rPr>
            </w:rPrChange>
          </w:rPr>
          <w:delText xml:space="preserve"> </w:delText>
        </w:r>
        <w:bookmarkStart w:id="428" w:name="_Hlk115699480"/>
        <w:r w:rsidR="00CF3C36" w:rsidRPr="00313E40" w:rsidDel="001A1B69">
          <w:rPr>
            <w:rFonts w:ascii="Atyp Display" w:hAnsi="Atyp Display"/>
            <w:bCs/>
            <w:sz w:val="21"/>
            <w:szCs w:val="21"/>
            <w:rPrChange w:id="429" w:author="Author">
              <w:rPr>
                <w:bCs/>
                <w:sz w:val="22"/>
                <w:szCs w:val="22"/>
              </w:rPr>
            </w:rPrChange>
          </w:rPr>
          <w:delText>a</w:delText>
        </w:r>
      </w:del>
      <w:r w:rsidR="00CF3C36" w:rsidRPr="00313E40">
        <w:rPr>
          <w:rFonts w:ascii="Atyp Display" w:hAnsi="Atyp Display"/>
          <w:bCs/>
          <w:sz w:val="21"/>
          <w:szCs w:val="21"/>
          <w:rPrChange w:id="430" w:author="Author">
            <w:rPr>
              <w:bCs/>
              <w:sz w:val="22"/>
              <w:szCs w:val="22"/>
            </w:rPr>
          </w:rPrChange>
        </w:rPr>
        <w:t xml:space="preserve"> </w:t>
      </w:r>
      <w:r w:rsidR="008E2541" w:rsidRPr="00313E40">
        <w:rPr>
          <w:rFonts w:ascii="Atyp Display" w:hAnsi="Atyp Display"/>
          <w:bCs/>
          <w:sz w:val="21"/>
          <w:szCs w:val="21"/>
          <w:rPrChange w:id="431" w:author="Author">
            <w:rPr>
              <w:bCs/>
              <w:sz w:val="22"/>
              <w:szCs w:val="22"/>
            </w:rPr>
          </w:rPrChange>
        </w:rPr>
        <w:t xml:space="preserve">celebração entre a Emissora, a </w:t>
      </w:r>
      <w:r w:rsidR="008E2541" w:rsidRPr="00313E40">
        <w:rPr>
          <w:rFonts w:ascii="Atyp Display" w:hAnsi="Atyp Display"/>
          <w:sz w:val="21"/>
          <w:szCs w:val="21"/>
          <w:rPrChange w:id="432" w:author="Author">
            <w:rPr>
              <w:sz w:val="22"/>
            </w:rPr>
          </w:rPrChange>
        </w:rPr>
        <w:t xml:space="preserve">Fiadora, </w:t>
      </w:r>
      <w:r w:rsidR="008E2541" w:rsidRPr="00313E40">
        <w:rPr>
          <w:rFonts w:ascii="Atyp Display" w:hAnsi="Atyp Display"/>
          <w:bCs/>
          <w:sz w:val="21"/>
          <w:szCs w:val="21"/>
          <w:rPrChange w:id="433" w:author="Author">
            <w:rPr>
              <w:bCs/>
              <w:sz w:val="22"/>
              <w:szCs w:val="22"/>
            </w:rPr>
          </w:rPrChange>
        </w:rPr>
        <w:t>a Debenturista, as Desenvolvedoras</w:t>
      </w:r>
      <w:r w:rsidR="008E2541" w:rsidRPr="00313E40">
        <w:rPr>
          <w:rFonts w:ascii="Atyp Display" w:hAnsi="Atyp Display"/>
          <w:sz w:val="21"/>
          <w:szCs w:val="21"/>
          <w:rPrChange w:id="434" w:author="Author">
            <w:rPr>
              <w:sz w:val="22"/>
            </w:rPr>
          </w:rPrChange>
        </w:rPr>
        <w:t xml:space="preserve"> e o Agente Fiduciário</w:t>
      </w:r>
      <w:r w:rsidR="008E2541" w:rsidRPr="00313E40">
        <w:rPr>
          <w:rFonts w:ascii="Atyp Display" w:hAnsi="Atyp Display"/>
          <w:bCs/>
          <w:sz w:val="21"/>
          <w:szCs w:val="21"/>
          <w:rPrChange w:id="435" w:author="Author">
            <w:rPr>
              <w:bCs/>
              <w:sz w:val="22"/>
              <w:szCs w:val="22"/>
            </w:rPr>
          </w:rPrChange>
        </w:rPr>
        <w:t>, de Instrumentos Particulares de Alienação Fiduciária em Garantia de Bens Imóveis para outorga da Alienação Fiduciária de Imóveis</w:t>
      </w:r>
      <w:bookmarkEnd w:id="428"/>
      <w:r w:rsidR="007C768E" w:rsidRPr="00313E40">
        <w:rPr>
          <w:rFonts w:ascii="Atyp Display" w:hAnsi="Atyp Display"/>
          <w:bCs/>
          <w:sz w:val="21"/>
          <w:szCs w:val="21"/>
          <w:rPrChange w:id="436" w:author="Author">
            <w:rPr>
              <w:bCs/>
              <w:sz w:val="22"/>
              <w:szCs w:val="22"/>
            </w:rPr>
          </w:rPrChange>
        </w:rPr>
        <w:t>; e</w:t>
      </w:r>
      <w:r w:rsidR="00CF3C36" w:rsidRPr="00313E40">
        <w:rPr>
          <w:rFonts w:ascii="Atyp Display" w:hAnsi="Atyp Display"/>
          <w:bCs/>
          <w:sz w:val="21"/>
          <w:szCs w:val="21"/>
          <w:rPrChange w:id="437" w:author="Author">
            <w:rPr>
              <w:bCs/>
              <w:sz w:val="22"/>
              <w:szCs w:val="22"/>
            </w:rPr>
          </w:rPrChange>
        </w:rPr>
        <w:t xml:space="preserve"> </w:t>
      </w:r>
      <w:del w:id="438" w:author="Author">
        <w:r w:rsidR="00CF3C36" w:rsidRPr="00313E40" w:rsidDel="001A1B69">
          <w:rPr>
            <w:rFonts w:ascii="Atyp Display" w:hAnsi="Atyp Display"/>
            <w:bCs/>
            <w:sz w:val="21"/>
            <w:szCs w:val="21"/>
            <w:rPrChange w:id="439" w:author="Auth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  <w:r w:rsidR="00E6011B" w:rsidRPr="00313E40">
        <w:rPr>
          <w:rFonts w:ascii="Atyp Display" w:hAnsi="Atyp Display"/>
          <w:bCs/>
          <w:sz w:val="21"/>
          <w:szCs w:val="21"/>
          <w:highlight w:val="lightGray"/>
          <w:rPrChange w:id="440" w:author="Author">
            <w:rPr>
              <w:bCs/>
              <w:sz w:val="22"/>
              <w:szCs w:val="22"/>
              <w:highlight w:val="lightGray"/>
            </w:rPr>
          </w:rPrChange>
        </w:rPr>
        <w:t>[</w:t>
      </w:r>
      <w:r w:rsidR="00E6011B" w:rsidRPr="00313E40">
        <w:rPr>
          <w:rFonts w:ascii="Atyp Display" w:hAnsi="Atyp Display"/>
          <w:b/>
          <w:sz w:val="21"/>
          <w:szCs w:val="21"/>
          <w:highlight w:val="lightGray"/>
          <w:rPrChange w:id="441" w:author="Author">
            <w:rPr>
              <w:b/>
              <w:sz w:val="22"/>
              <w:szCs w:val="22"/>
              <w:highlight w:val="lightGray"/>
            </w:rPr>
          </w:rPrChange>
        </w:rPr>
        <w:t>Nota Pavarini:</w:t>
      </w:r>
      <w:r w:rsidR="00E6011B" w:rsidRPr="00313E40">
        <w:rPr>
          <w:rFonts w:ascii="Atyp Display" w:hAnsi="Atyp Display"/>
          <w:bCs/>
          <w:sz w:val="21"/>
          <w:szCs w:val="21"/>
          <w:highlight w:val="lightGray"/>
          <w:rPrChange w:id="442" w:author="Author">
            <w:rPr>
              <w:bCs/>
              <w:sz w:val="22"/>
              <w:szCs w:val="22"/>
              <w:highlight w:val="lightGray"/>
            </w:rPr>
          </w:rPrChange>
        </w:rPr>
        <w:t xml:space="preserve"> por se tratar de Edital, sugerimos que seja criado um material de suporte e a Emissora crie um link de acesso</w:t>
      </w:r>
      <w:r w:rsidR="00E6011B" w:rsidRPr="00313E40">
        <w:rPr>
          <w:rFonts w:ascii="Atyp Display" w:hAnsi="Atyp Display"/>
          <w:bCs/>
          <w:sz w:val="21"/>
          <w:szCs w:val="21"/>
          <w:rPrChange w:id="443" w:author="Author">
            <w:rPr>
              <w:bCs/>
              <w:sz w:val="22"/>
              <w:szCs w:val="22"/>
            </w:rPr>
          </w:rPrChange>
        </w:rPr>
        <w:t>]</w:t>
      </w:r>
      <w:r w:rsidR="000B4601" w:rsidRPr="00313E40">
        <w:rPr>
          <w:rFonts w:ascii="Atyp Display" w:hAnsi="Atyp Display"/>
          <w:bCs/>
          <w:sz w:val="21"/>
          <w:szCs w:val="21"/>
          <w:rPrChange w:id="444" w:author="Author">
            <w:rPr>
              <w:bCs/>
              <w:sz w:val="22"/>
              <w:szCs w:val="22"/>
            </w:rPr>
          </w:rPrChange>
        </w:rPr>
        <w:t xml:space="preserve"> [</w:t>
      </w:r>
      <w:r w:rsidR="000B4601" w:rsidRPr="00313E40">
        <w:rPr>
          <w:rFonts w:ascii="Atyp Display" w:hAnsi="Atyp Display"/>
          <w:b/>
          <w:sz w:val="21"/>
          <w:szCs w:val="21"/>
          <w:highlight w:val="yellow"/>
          <w:rPrChange w:id="445" w:author="Author">
            <w:rPr>
              <w:b/>
              <w:sz w:val="22"/>
              <w:szCs w:val="22"/>
              <w:highlight w:val="yellow"/>
            </w:rPr>
          </w:rPrChange>
        </w:rPr>
        <w:t xml:space="preserve">Nota Cescon </w:t>
      </w:r>
      <w:proofErr w:type="spellStart"/>
      <w:r w:rsidR="000B4601" w:rsidRPr="00313E40">
        <w:rPr>
          <w:rFonts w:ascii="Atyp Display" w:hAnsi="Atyp Display"/>
          <w:b/>
          <w:sz w:val="21"/>
          <w:szCs w:val="21"/>
          <w:highlight w:val="yellow"/>
          <w:rPrChange w:id="446" w:author="Author">
            <w:rPr>
              <w:b/>
              <w:sz w:val="22"/>
              <w:szCs w:val="22"/>
              <w:highlight w:val="yellow"/>
            </w:rPr>
          </w:rPrChange>
        </w:rPr>
        <w:t>Barrieu</w:t>
      </w:r>
      <w:proofErr w:type="spellEnd"/>
      <w:r w:rsidR="000B4601" w:rsidRPr="00313E40">
        <w:rPr>
          <w:rFonts w:ascii="Atyp Display" w:hAnsi="Atyp Display"/>
          <w:b/>
          <w:sz w:val="21"/>
          <w:szCs w:val="21"/>
          <w:highlight w:val="yellow"/>
          <w:rPrChange w:id="447" w:author="Author">
            <w:rPr>
              <w:b/>
              <w:sz w:val="22"/>
              <w:szCs w:val="22"/>
              <w:highlight w:val="yellow"/>
            </w:rPr>
          </w:rPrChange>
        </w:rPr>
        <w:t>:</w:t>
      </w:r>
      <w:r w:rsidR="000B4601" w:rsidRPr="00313E40">
        <w:rPr>
          <w:rFonts w:ascii="Atyp Display" w:hAnsi="Atyp Display"/>
          <w:bCs/>
          <w:sz w:val="21"/>
          <w:szCs w:val="21"/>
          <w:highlight w:val="yellow"/>
          <w:rPrChange w:id="448" w:author="Author">
            <w:rPr>
              <w:bCs/>
              <w:sz w:val="22"/>
              <w:szCs w:val="22"/>
              <w:highlight w:val="yellow"/>
            </w:rPr>
          </w:rPrChange>
        </w:rPr>
        <w:t xml:space="preserve"> </w:t>
      </w:r>
      <w:r w:rsidR="00AE0318" w:rsidRPr="00313E40">
        <w:rPr>
          <w:rFonts w:ascii="Atyp Display" w:hAnsi="Atyp Display"/>
          <w:bCs/>
          <w:sz w:val="21"/>
          <w:szCs w:val="21"/>
          <w:highlight w:val="yellow"/>
          <w:rPrChange w:id="449" w:author="Author">
            <w:rPr>
              <w:bCs/>
              <w:sz w:val="22"/>
              <w:szCs w:val="22"/>
              <w:highlight w:val="yellow"/>
            </w:rPr>
          </w:rPrChange>
        </w:rPr>
        <w:t>Gafisa, favor confirmar que o link e material de suporte serão criados por vocês</w:t>
      </w:r>
      <w:r w:rsidR="00AE0318" w:rsidRPr="00313E40">
        <w:rPr>
          <w:rFonts w:ascii="Atyp Display" w:hAnsi="Atyp Display"/>
          <w:bCs/>
          <w:sz w:val="21"/>
          <w:szCs w:val="21"/>
          <w:rPrChange w:id="450" w:author="Author">
            <w:rPr>
              <w:bCs/>
              <w:sz w:val="22"/>
              <w:szCs w:val="22"/>
            </w:rPr>
          </w:rPrChange>
        </w:rPr>
        <w:t>]</w:t>
      </w:r>
      <w:ins w:id="451" w:author="Author">
        <w:r>
          <w:rPr>
            <w:rFonts w:ascii="Atyp Display" w:hAnsi="Atyp Display"/>
            <w:bCs/>
            <w:sz w:val="21"/>
            <w:szCs w:val="21"/>
          </w:rPr>
          <w:t>[</w:t>
        </w:r>
        <w:r w:rsidRPr="00313E40">
          <w:rPr>
            <w:rFonts w:ascii="Atyp Display" w:hAnsi="Atyp Display"/>
            <w:b/>
            <w:sz w:val="21"/>
            <w:szCs w:val="21"/>
            <w:highlight w:val="cyan"/>
            <w:rPrChange w:id="452" w:author="Auth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Nota Opea</w:t>
        </w:r>
        <w:r w:rsidRPr="00313E40">
          <w:rPr>
            <w:rFonts w:ascii="Atyp Display" w:hAnsi="Atyp Display"/>
            <w:bCs/>
            <w:sz w:val="21"/>
            <w:szCs w:val="21"/>
            <w:highlight w:val="cyan"/>
            <w:rPrChange w:id="453" w:author="Auth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: Material de Suporte, que será disponibilizado pela Gafisa</w:t>
        </w:r>
      </w:ins>
      <w:del w:id="454" w:author="Author">
        <w:r w:rsidR="00AE0318" w:rsidRPr="00313E40" w:rsidDel="001A1B69">
          <w:rPr>
            <w:rFonts w:ascii="Atyp Display" w:hAnsi="Atyp Display"/>
            <w:bCs/>
            <w:sz w:val="21"/>
            <w:szCs w:val="21"/>
            <w:highlight w:val="cyan"/>
            <w:rPrChange w:id="455" w:author="Author">
              <w:rPr>
                <w:bCs/>
                <w:sz w:val="22"/>
                <w:szCs w:val="22"/>
              </w:rPr>
            </w:rPrChange>
          </w:rPr>
          <w:delText xml:space="preserve"> </w:delText>
        </w:r>
      </w:del>
      <w:ins w:id="456" w:author="Author">
        <w:r w:rsidRPr="00313E40">
          <w:rPr>
            <w:rFonts w:ascii="Atyp Display" w:hAnsi="Atyp Display"/>
            <w:bCs/>
            <w:sz w:val="21"/>
            <w:szCs w:val="21"/>
            <w:highlight w:val="cyan"/>
            <w:rPrChange w:id="457" w:author="Author">
              <w:rPr>
                <w:rFonts w:ascii="Atyp Display" w:hAnsi="Atyp Display"/>
                <w:bCs/>
                <w:sz w:val="21"/>
                <w:szCs w:val="21"/>
              </w:rPr>
            </w:rPrChange>
          </w:rPr>
          <w:t>, irá como anexo à Proposta de Administração</w:t>
        </w:r>
        <w:r>
          <w:rPr>
            <w:rFonts w:ascii="Atyp Display" w:hAnsi="Atyp Display"/>
            <w:bCs/>
            <w:sz w:val="21"/>
            <w:szCs w:val="21"/>
          </w:rPr>
          <w:t>]</w:t>
        </w:r>
      </w:ins>
    </w:p>
    <w:p w14:paraId="169E601A" w14:textId="77777777" w:rsidR="00052114" w:rsidRPr="00313E40" w:rsidRDefault="00052114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458" w:author="Author">
            <w:rPr>
              <w:color w:val="auto"/>
              <w:sz w:val="22"/>
              <w:szCs w:val="22"/>
            </w:rPr>
          </w:rPrChange>
        </w:rPr>
      </w:pPr>
      <w:bookmarkStart w:id="459" w:name="_Hlk104906810"/>
    </w:p>
    <w:p w14:paraId="4A52A622" w14:textId="42761B2D" w:rsidR="00A05267" w:rsidRPr="00313E40" w:rsidRDefault="00052114" w:rsidP="00A0526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rFonts w:ascii="Atyp Display" w:hAnsi="Atyp Display"/>
          <w:sz w:val="21"/>
          <w:szCs w:val="21"/>
          <w:rPrChange w:id="460" w:author="Author">
            <w:rPr>
              <w:sz w:val="22"/>
              <w:szCs w:val="22"/>
            </w:rPr>
          </w:rPrChange>
        </w:rPr>
      </w:pPr>
      <w:r w:rsidRPr="00313E40">
        <w:rPr>
          <w:rFonts w:ascii="Atyp Display" w:hAnsi="Atyp Display"/>
          <w:color w:val="auto"/>
          <w:sz w:val="21"/>
          <w:szCs w:val="21"/>
          <w:rPrChange w:id="461" w:author="Author">
            <w:rPr>
              <w:color w:val="auto"/>
              <w:sz w:val="22"/>
              <w:szCs w:val="22"/>
            </w:rPr>
          </w:rPrChange>
        </w:rPr>
        <w:t xml:space="preserve">Autorização </w:t>
      </w:r>
      <w:del w:id="462" w:author="Author">
        <w:r w:rsidRPr="00313E40" w:rsidDel="00313E40">
          <w:rPr>
            <w:rFonts w:ascii="Atyp Display" w:hAnsi="Atyp Display"/>
            <w:color w:val="auto"/>
            <w:sz w:val="21"/>
            <w:szCs w:val="21"/>
            <w:rPrChange w:id="463" w:author="Author">
              <w:rPr>
                <w:color w:val="auto"/>
                <w:sz w:val="22"/>
                <w:szCs w:val="22"/>
              </w:rPr>
            </w:rPrChange>
          </w:rPr>
          <w:delText xml:space="preserve">à </w:delText>
        </w:r>
      </w:del>
      <w:ins w:id="464" w:author="Author">
        <w:r w:rsidR="00313E40">
          <w:rPr>
            <w:rFonts w:ascii="Atyp Display" w:hAnsi="Atyp Display"/>
            <w:color w:val="auto"/>
            <w:sz w:val="21"/>
            <w:szCs w:val="21"/>
          </w:rPr>
          <w:t>para a</w:t>
        </w:r>
        <w:r w:rsidR="00313E40" w:rsidRPr="00313E40">
          <w:rPr>
            <w:rFonts w:ascii="Atyp Display" w:hAnsi="Atyp Display"/>
            <w:color w:val="auto"/>
            <w:sz w:val="21"/>
            <w:szCs w:val="21"/>
            <w:rPrChange w:id="465" w:author="Author">
              <w:rPr>
                <w:color w:val="auto"/>
                <w:sz w:val="22"/>
                <w:szCs w:val="22"/>
              </w:rPr>
            </w:rPrChange>
          </w:rPr>
          <w:t xml:space="preserve"> </w:t>
        </w:r>
      </w:ins>
      <w:r w:rsidRPr="00313E40">
        <w:rPr>
          <w:rFonts w:ascii="Atyp Display" w:hAnsi="Atyp Display"/>
          <w:color w:val="auto"/>
          <w:sz w:val="21"/>
          <w:szCs w:val="21"/>
          <w:rPrChange w:id="466" w:author="Author">
            <w:rPr>
              <w:color w:val="auto"/>
              <w:sz w:val="22"/>
              <w:szCs w:val="22"/>
            </w:rPr>
          </w:rPrChange>
        </w:rPr>
        <w:t xml:space="preserve">Emissora, em conjunto com o Agente Fiduciário, para realização de todos os atos e celebração de todos os documentos necessários à implementação das deliberações </w:t>
      </w:r>
      <w:ins w:id="467" w:author="Author">
        <w:r w:rsidR="00313E40">
          <w:rPr>
            <w:rFonts w:ascii="Atyp Display" w:hAnsi="Atyp Display"/>
            <w:color w:val="auto"/>
            <w:sz w:val="21"/>
            <w:szCs w:val="21"/>
          </w:rPr>
          <w:t>da Assembleia, incluindo, mas não se limitando, à celebração de aditamentos aos Documentos da Operação</w:t>
        </w:r>
      </w:ins>
      <w:del w:id="468" w:author="Author">
        <w:r w:rsidRPr="00313E40" w:rsidDel="00313E40">
          <w:rPr>
            <w:rFonts w:ascii="Atyp Display" w:hAnsi="Atyp Display"/>
            <w:color w:val="auto"/>
            <w:sz w:val="21"/>
            <w:szCs w:val="21"/>
            <w:rPrChange w:id="469" w:author="Author">
              <w:rPr>
                <w:color w:val="auto"/>
                <w:sz w:val="22"/>
                <w:szCs w:val="22"/>
              </w:rPr>
            </w:rPrChange>
          </w:rPr>
          <w:delText xml:space="preserve">previstas no item </w:delText>
        </w:r>
        <w:r w:rsidR="003135C5" w:rsidRPr="00313E40" w:rsidDel="00313E40">
          <w:rPr>
            <w:rFonts w:ascii="Atyp Display" w:hAnsi="Atyp Display"/>
            <w:color w:val="auto"/>
            <w:sz w:val="21"/>
            <w:szCs w:val="21"/>
            <w:rPrChange w:id="470" w:author="Author">
              <w:rPr>
                <w:color w:val="auto"/>
                <w:sz w:val="22"/>
                <w:szCs w:val="22"/>
              </w:rPr>
            </w:rPrChange>
          </w:rPr>
          <w:delText xml:space="preserve">“(i)” </w:delText>
        </w:r>
        <w:r w:rsidRPr="00313E40" w:rsidDel="00313E40">
          <w:rPr>
            <w:rFonts w:ascii="Atyp Display" w:hAnsi="Atyp Display"/>
            <w:color w:val="auto"/>
            <w:sz w:val="21"/>
            <w:szCs w:val="21"/>
            <w:rPrChange w:id="471" w:author="Author">
              <w:rPr>
                <w:color w:val="auto"/>
                <w:sz w:val="22"/>
                <w:szCs w:val="22"/>
              </w:rPr>
            </w:rPrChange>
          </w:rPr>
          <w:delText>acima</w:delText>
        </w:r>
      </w:del>
      <w:bookmarkEnd w:id="459"/>
      <w:r w:rsidR="00300107" w:rsidRPr="00313E40">
        <w:rPr>
          <w:rFonts w:ascii="Atyp Display" w:hAnsi="Atyp Display"/>
          <w:color w:val="auto"/>
          <w:sz w:val="21"/>
          <w:szCs w:val="21"/>
          <w:rPrChange w:id="472" w:author="Author">
            <w:rPr>
              <w:color w:val="auto"/>
              <w:sz w:val="22"/>
              <w:szCs w:val="22"/>
            </w:rPr>
          </w:rPrChange>
        </w:rPr>
        <w:t>.</w:t>
      </w:r>
      <w:ins w:id="473" w:author="Author">
        <w:r w:rsidR="00412B4A">
          <w:rPr>
            <w:rFonts w:ascii="Atyp Display" w:hAnsi="Atyp Display"/>
            <w:color w:val="auto"/>
            <w:sz w:val="21"/>
            <w:szCs w:val="21"/>
          </w:rPr>
          <w:t xml:space="preserve"> [</w:t>
        </w:r>
        <w:r w:rsidR="00412B4A" w:rsidRPr="00412B4A">
          <w:rPr>
            <w:rFonts w:ascii="Atyp Display" w:hAnsi="Atyp Display"/>
            <w:b/>
            <w:bCs/>
            <w:color w:val="auto"/>
            <w:sz w:val="21"/>
            <w:szCs w:val="21"/>
            <w:highlight w:val="cyan"/>
            <w:rPrChange w:id="474" w:author="Auth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>Nota Opea</w:t>
        </w:r>
        <w:r w:rsidR="00412B4A" w:rsidRPr="00412B4A">
          <w:rPr>
            <w:rFonts w:ascii="Atyp Display" w:hAnsi="Atyp Display"/>
            <w:color w:val="auto"/>
            <w:sz w:val="21"/>
            <w:szCs w:val="21"/>
            <w:highlight w:val="cyan"/>
            <w:rPrChange w:id="475" w:author="Auth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 xml:space="preserve">: Itens da ordem do dia foram separados para </w:t>
        </w:r>
        <w:r w:rsidR="00412B4A">
          <w:rPr>
            <w:rFonts w:ascii="Atyp Display" w:hAnsi="Atyp Display"/>
            <w:color w:val="auto"/>
            <w:sz w:val="21"/>
            <w:szCs w:val="21"/>
            <w:highlight w:val="cyan"/>
          </w:rPr>
          <w:t>serem</w:t>
        </w:r>
        <w:r w:rsidR="00412B4A" w:rsidRPr="00412B4A">
          <w:rPr>
            <w:rFonts w:ascii="Atyp Display" w:hAnsi="Atyp Display"/>
            <w:color w:val="auto"/>
            <w:sz w:val="21"/>
            <w:szCs w:val="21"/>
            <w:highlight w:val="cyan"/>
            <w:rPrChange w:id="476" w:author="Author">
              <w:rPr>
                <w:rFonts w:ascii="Atyp Display" w:hAnsi="Atyp Display"/>
                <w:color w:val="auto"/>
                <w:sz w:val="21"/>
                <w:szCs w:val="21"/>
              </w:rPr>
            </w:rPrChange>
          </w:rPr>
          <w:t xml:space="preserve"> deliberados de forma independente</w:t>
        </w:r>
        <w:r w:rsidR="00412B4A">
          <w:rPr>
            <w:rFonts w:ascii="Atyp Display" w:hAnsi="Atyp Display"/>
            <w:color w:val="auto"/>
            <w:sz w:val="21"/>
            <w:szCs w:val="21"/>
          </w:rPr>
          <w:t>]</w:t>
        </w:r>
      </w:ins>
    </w:p>
    <w:bookmarkEnd w:id="274"/>
    <w:p w14:paraId="1E5071B6" w14:textId="1581D0E9" w:rsidR="00106F32" w:rsidRPr="00313E40" w:rsidRDefault="00106F32" w:rsidP="008E2541">
      <w:pPr>
        <w:pStyle w:val="Default"/>
        <w:spacing w:line="320" w:lineRule="exact"/>
        <w:jc w:val="both"/>
        <w:rPr>
          <w:rFonts w:ascii="Atyp Display" w:hAnsi="Atyp Display"/>
          <w:sz w:val="21"/>
          <w:szCs w:val="21"/>
          <w:rPrChange w:id="477" w:author="Author">
            <w:rPr>
              <w:szCs w:val="22"/>
            </w:rPr>
          </w:rPrChange>
        </w:rPr>
      </w:pPr>
    </w:p>
    <w:p w14:paraId="2C1FE764" w14:textId="62D4F805" w:rsidR="00313E40" w:rsidRDefault="00313E40" w:rsidP="009B0F57">
      <w:pPr>
        <w:pStyle w:val="Default"/>
        <w:spacing w:line="320" w:lineRule="exact"/>
        <w:jc w:val="both"/>
        <w:rPr>
          <w:ins w:id="478" w:author="Author"/>
          <w:rFonts w:ascii="Atyp Display" w:hAnsi="Atyp Display"/>
          <w:color w:val="auto"/>
          <w:sz w:val="21"/>
          <w:szCs w:val="21"/>
        </w:rPr>
      </w:pPr>
      <w:ins w:id="479" w:author="Author">
        <w:r w:rsidRPr="00313E40">
          <w:rPr>
            <w:rFonts w:ascii="Atyp Display" w:hAnsi="Atyp Display"/>
            <w:color w:val="auto"/>
            <w:sz w:val="21"/>
            <w:szCs w:val="21"/>
          </w:rPr>
          <w:t>As matérias acima indicadas deverão ser consideradas pelos Titulares dos CRI de forma independente no âmbito da Assembleia, de modo que a não deliberação ou a não aprovação a respeito de qualquer uma delas, não implicará automaticamente a não deliberação ou não aprovação de qualquer das demais matérias constantes da ordem do dia.</w:t>
        </w:r>
      </w:ins>
    </w:p>
    <w:p w14:paraId="1B1E67EE" w14:textId="77777777" w:rsidR="00313E40" w:rsidRDefault="00313E40" w:rsidP="009B0F57">
      <w:pPr>
        <w:pStyle w:val="Default"/>
        <w:spacing w:line="320" w:lineRule="exact"/>
        <w:jc w:val="both"/>
        <w:rPr>
          <w:ins w:id="480" w:author="Author"/>
          <w:rFonts w:ascii="Atyp Display" w:hAnsi="Atyp Display"/>
          <w:color w:val="auto"/>
          <w:sz w:val="21"/>
          <w:szCs w:val="21"/>
        </w:rPr>
      </w:pPr>
    </w:p>
    <w:p w14:paraId="0F271FEC" w14:textId="760E08A3" w:rsidR="00412FEC" w:rsidRDefault="00313E40" w:rsidP="009B0F57">
      <w:pPr>
        <w:pStyle w:val="Default"/>
        <w:spacing w:line="320" w:lineRule="exact"/>
        <w:jc w:val="both"/>
        <w:rPr>
          <w:ins w:id="481" w:author="Author"/>
          <w:rFonts w:ascii="Atyp Display" w:hAnsi="Atyp Display"/>
          <w:color w:val="auto"/>
          <w:sz w:val="21"/>
          <w:szCs w:val="21"/>
        </w:rPr>
      </w:pPr>
      <w:ins w:id="482" w:author="Author"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A Assembleia será realizada de forma exclusivamente digital, por meio da plataforma </w:t>
        </w:r>
        <w:r w:rsidRPr="00313E40">
          <w:rPr>
            <w:rFonts w:ascii="Atyp Display" w:hAnsi="Atyp Display"/>
            <w:i/>
            <w:iCs/>
            <w:color w:val="auto"/>
            <w:sz w:val="21"/>
            <w:szCs w:val="21"/>
          </w:rPr>
          <w:t>Microsoft Teams</w:t>
        </w:r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, sendo o acesso disponibilizado pela Emissora individualmente para os Titulares dos CRI que enviarem à Emissora e ao Agente Fiduciário, por correio eletrônico para </w:t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 w:rsidRPr="00313E40">
          <w:rPr>
            <w:rFonts w:ascii="Atyp Display" w:hAnsi="Atyp Display"/>
            <w:color w:val="auto"/>
            <w:sz w:val="21"/>
            <w:szCs w:val="21"/>
          </w:rPr>
          <w:instrText>HYPERLINK "mailto:ri@opeacapital.com"</w:instrText>
        </w:r>
        <w:r w:rsidRPr="00313E40">
          <w:rPr>
            <w:rFonts w:ascii="Atyp Display" w:hAnsi="Atyp Display"/>
            <w:color w:val="auto"/>
            <w:sz w:val="21"/>
            <w:szCs w:val="21"/>
          </w:rPr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313E40">
          <w:rPr>
            <w:rStyle w:val="Hyperlink"/>
            <w:rFonts w:ascii="Atyp Display" w:hAnsi="Atyp Display"/>
            <w:sz w:val="21"/>
            <w:szCs w:val="21"/>
          </w:rPr>
          <w:t>ri@opeacapital.com</w:t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end"/>
        </w:r>
        <w:bookmarkStart w:id="483" w:name="_Hlk115975141"/>
        <w:r w:rsidRPr="00313E40">
          <w:rPr>
            <w:rFonts w:ascii="Atyp Display" w:hAnsi="Atyp Display"/>
            <w:color w:val="auto"/>
            <w:sz w:val="21"/>
            <w:szCs w:val="21"/>
            <w:rPrChange w:id="484" w:author="Author">
              <w:rPr>
                <w:rFonts w:ascii="Atyp Display" w:hAnsi="Atyp Display"/>
                <w:color w:val="auto"/>
                <w:sz w:val="21"/>
                <w:szCs w:val="21"/>
                <w:u w:val="single"/>
              </w:rPr>
            </w:rPrChange>
          </w:rPr>
          <w:t xml:space="preserve"> e </w:t>
        </w:r>
        <w:r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>
          <w:rPr>
            <w:rFonts w:ascii="Atyp Display" w:hAnsi="Atyp Display"/>
            <w:color w:val="auto"/>
            <w:sz w:val="21"/>
            <w:szCs w:val="21"/>
          </w:rPr>
          <w:instrText xml:space="preserve"> HYPERLINK "mailto:</w:instrText>
        </w:r>
        <w:r w:rsidRPr="005034D0">
          <w:rPr>
            <w:rFonts w:ascii="Atyp Display" w:hAnsi="Atyp Display"/>
            <w:color w:val="auto"/>
            <w:sz w:val="21"/>
            <w:szCs w:val="21"/>
          </w:rPr>
          <w:instrText>spestruturacao@simplificpavarini.com.br</w:instrText>
        </w:r>
        <w:r>
          <w:rPr>
            <w:rFonts w:ascii="Atyp Display" w:hAnsi="Atyp Display"/>
            <w:color w:val="auto"/>
            <w:sz w:val="21"/>
            <w:szCs w:val="21"/>
          </w:rPr>
          <w:instrText xml:space="preserve">" </w:instrText>
        </w:r>
        <w:r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40541B">
          <w:rPr>
            <w:rStyle w:val="Hyperlink"/>
            <w:rFonts w:ascii="Atyp Display" w:hAnsi="Atyp Display"/>
            <w:sz w:val="21"/>
            <w:szCs w:val="21"/>
          </w:rPr>
          <w:t>spestruturacao@simplificpavarini.com.br</w:t>
        </w:r>
        <w:r>
          <w:rPr>
            <w:rFonts w:ascii="Atyp Display" w:hAnsi="Atyp Display"/>
            <w:color w:val="auto"/>
            <w:sz w:val="21"/>
            <w:szCs w:val="21"/>
          </w:rPr>
          <w:fldChar w:fldCharType="end"/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begin"/>
        </w:r>
        <w:r w:rsidRPr="00313E40">
          <w:rPr>
            <w:rFonts w:ascii="Atyp Display" w:hAnsi="Atyp Display"/>
            <w:color w:val="auto"/>
            <w:sz w:val="21"/>
            <w:szCs w:val="21"/>
          </w:rPr>
          <w:instrText>HYPERLINK "mailto:"</w:instrText>
        </w:r>
        <w:r w:rsidRPr="00313E40">
          <w:rPr>
            <w:rFonts w:ascii="Atyp Display" w:hAnsi="Atyp Display"/>
            <w:color w:val="auto"/>
            <w:sz w:val="21"/>
            <w:szCs w:val="21"/>
          </w:rPr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separate"/>
        </w:r>
        <w:r w:rsidRPr="00313E40">
          <w:rPr>
            <w:rFonts w:ascii="Atyp Display" w:hAnsi="Atyp Display"/>
            <w:color w:val="auto"/>
            <w:sz w:val="21"/>
            <w:szCs w:val="21"/>
          </w:rPr>
          <w:fldChar w:fldCharType="end"/>
        </w:r>
        <w:bookmarkEnd w:id="483"/>
        <w:r w:rsidRPr="00313E40">
          <w:rPr>
            <w:rFonts w:ascii="Atyp Display" w:hAnsi="Atyp Display"/>
            <w:color w:val="auto"/>
            <w:sz w:val="21"/>
            <w:szCs w:val="21"/>
          </w:rPr>
          <w:t xml:space="preserve">, os Documentos de Representação (conforme abaixo definidos) </w:t>
        </w:r>
        <w:r w:rsidRPr="00313E40">
          <w:rPr>
            <w:rFonts w:ascii="Atyp Display" w:hAnsi="Atyp Display"/>
            <w:color w:val="auto"/>
            <w:sz w:val="21"/>
            <w:szCs w:val="21"/>
            <w:u w:val="single"/>
          </w:rPr>
          <w:t>até 2 (dois) dias antes da realização da Assembleia</w:t>
        </w:r>
        <w:r w:rsidRPr="00313E40">
          <w:rPr>
            <w:rFonts w:ascii="Atyp Display" w:hAnsi="Atyp Display"/>
            <w:color w:val="auto"/>
            <w:sz w:val="21"/>
            <w:szCs w:val="21"/>
          </w:rPr>
          <w:t>.</w:t>
        </w:r>
      </w:ins>
      <w:del w:id="485" w:author="Author">
        <w:r w:rsidR="004D32A0" w:rsidRPr="00313E40" w:rsidDel="00313E40">
          <w:rPr>
            <w:rFonts w:ascii="Atyp Display" w:hAnsi="Atyp Display"/>
            <w:color w:val="auto"/>
            <w:sz w:val="21"/>
            <w:szCs w:val="21"/>
            <w:rPrChange w:id="486" w:author="Author">
              <w:rPr>
                <w:color w:val="auto"/>
                <w:sz w:val="22"/>
                <w:szCs w:val="22"/>
              </w:rPr>
            </w:rPrChange>
          </w:rPr>
          <w:delText xml:space="preserve">A documentação relativa à </w:delText>
        </w:r>
        <w:r w:rsidR="00A26512" w:rsidRPr="00313E40" w:rsidDel="00313E40">
          <w:rPr>
            <w:rFonts w:ascii="Atyp Display" w:hAnsi="Atyp Display"/>
            <w:color w:val="auto"/>
            <w:sz w:val="21"/>
            <w:szCs w:val="21"/>
            <w:rPrChange w:id="487" w:author="Author">
              <w:rPr>
                <w:color w:val="auto"/>
                <w:sz w:val="22"/>
                <w:szCs w:val="22"/>
              </w:rPr>
            </w:rPrChange>
          </w:rPr>
          <w:delText>O</w:delText>
        </w:r>
        <w:r w:rsidR="004D32A0" w:rsidRPr="00313E40" w:rsidDel="00313E40">
          <w:rPr>
            <w:rFonts w:ascii="Atyp Display" w:hAnsi="Atyp Display"/>
            <w:color w:val="auto"/>
            <w:sz w:val="21"/>
            <w:szCs w:val="21"/>
            <w:rPrChange w:id="488" w:author="Author">
              <w:rPr>
                <w:color w:val="auto"/>
                <w:sz w:val="22"/>
                <w:szCs w:val="22"/>
              </w:rPr>
            </w:rPrChange>
          </w:rPr>
          <w:delText xml:space="preserve">rdem do </w:delText>
        </w:r>
        <w:r w:rsidR="00A26512" w:rsidRPr="00313E40" w:rsidDel="00313E40">
          <w:rPr>
            <w:rFonts w:ascii="Atyp Display" w:hAnsi="Atyp Display"/>
            <w:color w:val="auto"/>
            <w:sz w:val="21"/>
            <w:szCs w:val="21"/>
            <w:rPrChange w:id="489" w:author="Author">
              <w:rPr>
                <w:color w:val="auto"/>
                <w:sz w:val="22"/>
                <w:szCs w:val="22"/>
              </w:rPr>
            </w:rPrChange>
          </w:rPr>
          <w:delText>D</w:delText>
        </w:r>
        <w:r w:rsidR="004D32A0" w:rsidRPr="00313E40" w:rsidDel="00313E40">
          <w:rPr>
            <w:rFonts w:ascii="Atyp Display" w:hAnsi="Atyp Display"/>
            <w:color w:val="auto"/>
            <w:sz w:val="21"/>
            <w:szCs w:val="21"/>
            <w:rPrChange w:id="490" w:author="Author">
              <w:rPr>
                <w:color w:val="auto"/>
                <w:sz w:val="22"/>
                <w:szCs w:val="22"/>
              </w:rPr>
            </w:rPrChange>
          </w:rPr>
          <w:delText>ia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491" w:author="Author">
              <w:rPr>
                <w:color w:val="auto"/>
                <w:sz w:val="22"/>
                <w:szCs w:val="22"/>
              </w:rPr>
            </w:rPrChange>
          </w:rPr>
          <w:delText xml:space="preserve"> estará à disposição na sede da </w:delText>
        </w:r>
        <w:r w:rsidR="00743863" w:rsidRPr="00313E40" w:rsidDel="00313E40">
          <w:rPr>
            <w:rFonts w:ascii="Atyp Display" w:hAnsi="Atyp Display"/>
            <w:color w:val="auto"/>
            <w:sz w:val="21"/>
            <w:szCs w:val="21"/>
            <w:rPrChange w:id="492" w:author="Author">
              <w:rPr>
                <w:color w:val="auto"/>
                <w:sz w:val="22"/>
                <w:szCs w:val="22"/>
              </w:rPr>
            </w:rPrChange>
          </w:rPr>
          <w:delText>Emissora</w:delText>
        </w:r>
        <w:r w:rsidR="000B7C15" w:rsidRPr="00313E40" w:rsidDel="00313E40">
          <w:rPr>
            <w:rFonts w:ascii="Atyp Display" w:hAnsi="Atyp Display"/>
            <w:color w:val="auto"/>
            <w:sz w:val="21"/>
            <w:szCs w:val="21"/>
            <w:rPrChange w:id="493" w:author="Author">
              <w:rPr>
                <w:color w:val="auto"/>
                <w:sz w:val="22"/>
                <w:szCs w:val="22"/>
              </w:rPr>
            </w:rPrChange>
          </w:rPr>
          <w:delText>, bem como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494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7A44F8" w:rsidRPr="00313E40" w:rsidDel="00313E40">
          <w:rPr>
            <w:rFonts w:ascii="Atyp Display" w:hAnsi="Atyp Display"/>
            <w:color w:val="auto"/>
            <w:sz w:val="21"/>
            <w:szCs w:val="21"/>
            <w:rPrChange w:id="495" w:author="Author">
              <w:rPr>
                <w:color w:val="auto"/>
                <w:sz w:val="22"/>
                <w:szCs w:val="22"/>
              </w:rPr>
            </w:rPrChange>
          </w:rPr>
          <w:delText>no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496" w:author="Auth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7A44F8" w:rsidRPr="00313E40" w:rsidDel="00313E40">
          <w:rPr>
            <w:rFonts w:ascii="Atyp Display" w:hAnsi="Atyp Display"/>
            <w:color w:val="auto"/>
            <w:sz w:val="21"/>
            <w:szCs w:val="21"/>
            <w:rPrChange w:id="497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7A44F8" w:rsidRPr="00313E40" w:rsidDel="00313E40">
          <w:rPr>
            <w:rFonts w:ascii="Atyp Display" w:hAnsi="Atyp Display"/>
            <w:i/>
            <w:color w:val="auto"/>
            <w:sz w:val="21"/>
            <w:szCs w:val="21"/>
            <w:rPrChange w:id="498" w:author="Author">
              <w:rPr>
                <w:i/>
                <w:color w:val="auto"/>
                <w:sz w:val="22"/>
                <w:szCs w:val="22"/>
              </w:rPr>
            </w:rPrChange>
          </w:rPr>
          <w:delText>site</w:delText>
        </w:r>
        <w:r w:rsidR="00E218BF" w:rsidRPr="00313E40" w:rsidDel="00313E40">
          <w:rPr>
            <w:rFonts w:ascii="Atyp Display" w:hAnsi="Atyp Display"/>
            <w:i/>
            <w:color w:val="auto"/>
            <w:sz w:val="21"/>
            <w:szCs w:val="21"/>
            <w:rPrChange w:id="499" w:author="Author">
              <w:rPr>
                <w:i/>
                <w:color w:val="auto"/>
                <w:sz w:val="22"/>
                <w:szCs w:val="22"/>
              </w:rPr>
            </w:rPrChange>
          </w:rPr>
          <w:delText>s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00" w:author="Author">
              <w:rPr>
                <w:color w:val="auto"/>
                <w:sz w:val="22"/>
                <w:szCs w:val="22"/>
              </w:rPr>
            </w:rPrChange>
          </w:rPr>
          <w:delText xml:space="preserve"> da CVM (</w:delText>
        </w:r>
        <w:r w:rsidR="00B63632"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501" w:author="Author">
              <w:rPr>
                <w:rStyle w:val="Hyperlink"/>
                <w:color w:val="auto"/>
                <w:sz w:val="22"/>
                <w:szCs w:val="22"/>
              </w:rPr>
            </w:rPrChange>
          </w:rPr>
          <w:delText>https://www.gov.br/cvm/pt-br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02" w:author="Author">
              <w:rPr>
                <w:color w:val="auto"/>
                <w:sz w:val="22"/>
                <w:szCs w:val="22"/>
              </w:rPr>
            </w:rPrChange>
          </w:rPr>
          <w:delText>), da B3 S.A. – Brasil, Bolsa, Balcão (</w:delText>
        </w:r>
        <w:r w:rsidR="00412B4A" w:rsidRPr="00313E40" w:rsidDel="00313E40">
          <w:rPr>
            <w:rFonts w:ascii="Atyp Display" w:hAnsi="Atyp Display"/>
            <w:sz w:val="21"/>
            <w:szCs w:val="21"/>
            <w:rPrChange w:id="503" w:author="Author">
              <w:rPr/>
            </w:rPrChange>
          </w:rPr>
          <w:fldChar w:fldCharType="begin"/>
        </w:r>
        <w:r w:rsidR="00412B4A" w:rsidRPr="00313E40" w:rsidDel="00313E40">
          <w:rPr>
            <w:rFonts w:ascii="Atyp Display" w:hAnsi="Atyp Display"/>
            <w:sz w:val="21"/>
            <w:szCs w:val="21"/>
            <w:rPrChange w:id="504" w:author="Author">
              <w:rPr/>
            </w:rPrChange>
          </w:rPr>
          <w:delInstrText>HYPERLINK "http://www.b3.com.br"</w:delInstrText>
        </w:r>
        <w:r w:rsidR="00412B4A" w:rsidRPr="00313E40" w:rsidDel="00313E40">
          <w:rPr>
            <w:rFonts w:ascii="Atyp Display" w:hAnsi="Atyp Display"/>
            <w:sz w:val="21"/>
            <w:szCs w:val="21"/>
            <w:rPrChange w:id="505" w:author="Author">
              <w:rPr/>
            </w:rPrChange>
          </w:rPr>
        </w:r>
        <w:r w:rsidR="00412B4A" w:rsidRPr="00313E40" w:rsidDel="00313E40">
          <w:rPr>
            <w:rFonts w:ascii="Atyp Display" w:hAnsi="Atyp Display"/>
            <w:sz w:val="21"/>
            <w:szCs w:val="21"/>
            <w:rPrChange w:id="506" w:author="Author">
              <w:rPr/>
            </w:rPrChange>
          </w:rPr>
          <w:fldChar w:fldCharType="separate"/>
        </w:r>
        <w:r w:rsidR="00E218BF"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507" w:author="Author">
              <w:rPr>
                <w:rStyle w:val="Hyperlink"/>
                <w:color w:val="auto"/>
                <w:sz w:val="22"/>
                <w:szCs w:val="22"/>
              </w:rPr>
            </w:rPrChange>
          </w:rPr>
          <w:delText>www.b3.com.br</w:delText>
        </w:r>
        <w:r w:rsidR="00412B4A"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rPrChange w:id="508" w:author="Author">
              <w:rPr>
                <w:rStyle w:val="Hyperlink"/>
                <w:color w:val="auto"/>
                <w:sz w:val="22"/>
                <w:szCs w:val="22"/>
              </w:rPr>
            </w:rPrChange>
          </w:rPr>
          <w:fldChar w:fldCharType="end"/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09" w:author="Author">
              <w:rPr>
                <w:color w:val="auto"/>
                <w:sz w:val="22"/>
                <w:szCs w:val="22"/>
              </w:rPr>
            </w:rPrChange>
          </w:rPr>
          <w:delText xml:space="preserve">) </w:delText>
        </w:r>
        <w:r w:rsidR="00CB3135" w:rsidRPr="00313E40" w:rsidDel="00313E40">
          <w:rPr>
            <w:rFonts w:ascii="Atyp Display" w:hAnsi="Atyp Display"/>
            <w:color w:val="auto"/>
            <w:sz w:val="21"/>
            <w:szCs w:val="21"/>
            <w:rPrChange w:id="510" w:author="Author">
              <w:rPr>
                <w:color w:val="auto"/>
                <w:sz w:val="22"/>
                <w:szCs w:val="22"/>
              </w:rPr>
            </w:rPrChange>
          </w:rPr>
          <w:delText xml:space="preserve">e 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11" w:author="Author">
              <w:rPr>
                <w:color w:val="auto"/>
                <w:sz w:val="22"/>
                <w:szCs w:val="22"/>
              </w:rPr>
            </w:rPrChange>
          </w:rPr>
          <w:delText xml:space="preserve">da </w:delText>
        </w:r>
        <w:r w:rsidR="00A61825" w:rsidRPr="00313E40" w:rsidDel="00313E40">
          <w:rPr>
            <w:rFonts w:ascii="Atyp Display" w:hAnsi="Atyp Display"/>
            <w:color w:val="auto"/>
            <w:sz w:val="21"/>
            <w:szCs w:val="21"/>
            <w:rPrChange w:id="512" w:author="Auth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13" w:author="Author">
              <w:rPr>
                <w:color w:val="auto"/>
                <w:sz w:val="22"/>
                <w:szCs w:val="22"/>
              </w:rPr>
            </w:rPrChange>
          </w:rPr>
          <w:delText>(</w:delText>
        </w:r>
        <w:r w:rsidR="00743863" w:rsidRPr="00313E40" w:rsidDel="00313E40">
          <w:rPr>
            <w:rFonts w:ascii="Atyp Display" w:hAnsi="Atyp Display"/>
            <w:color w:val="auto"/>
            <w:sz w:val="21"/>
            <w:szCs w:val="21"/>
            <w:rPrChange w:id="514" w:author="Author">
              <w:rPr>
                <w:color w:val="auto"/>
                <w:sz w:val="22"/>
                <w:szCs w:val="22"/>
              </w:rPr>
            </w:rPrChange>
          </w:rPr>
          <w:delText>[</w:delText>
        </w:r>
        <w:r w:rsidR="00767802" w:rsidRPr="00313E40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15" w:author="Author">
              <w:rPr>
                <w:color w:val="auto"/>
                <w:sz w:val="22"/>
                <w:szCs w:val="22"/>
                <w:highlight w:val="yellow"/>
              </w:rPr>
            </w:rPrChange>
          </w:rPr>
          <w:delText>https://opeacapital.com/emissoes</w:delText>
        </w:r>
        <w:r w:rsidR="00743863" w:rsidRPr="00313E40" w:rsidDel="00313E40">
          <w:rPr>
            <w:rFonts w:ascii="Atyp Display" w:hAnsi="Atyp Display"/>
            <w:color w:val="auto"/>
            <w:sz w:val="21"/>
            <w:szCs w:val="21"/>
            <w:rPrChange w:id="516" w:author="Author">
              <w:rPr>
                <w:color w:val="auto"/>
                <w:sz w:val="22"/>
                <w:szCs w:val="22"/>
              </w:rPr>
            </w:rPrChange>
          </w:rPr>
          <w:delText>]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17" w:author="Author">
              <w:rPr>
                <w:color w:val="auto"/>
                <w:sz w:val="22"/>
                <w:szCs w:val="22"/>
              </w:rPr>
            </w:rPrChange>
          </w:rPr>
          <w:delText>),</w:delText>
        </w:r>
        <w:r w:rsidR="007A44F8" w:rsidRPr="00313E40" w:rsidDel="00313E40">
          <w:rPr>
            <w:rFonts w:ascii="Atyp Display" w:hAnsi="Atyp Display"/>
            <w:color w:val="auto"/>
            <w:sz w:val="21"/>
            <w:szCs w:val="21"/>
            <w:rPrChange w:id="518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19" w:author="Author">
              <w:rPr>
                <w:color w:val="auto"/>
                <w:sz w:val="22"/>
                <w:szCs w:val="22"/>
              </w:rPr>
            </w:rPrChange>
          </w:rPr>
          <w:delText xml:space="preserve">para exame pelos </w:delText>
        </w:r>
        <w:r w:rsidR="00743863" w:rsidRPr="00313E40" w:rsidDel="00313E40">
          <w:rPr>
            <w:rFonts w:ascii="Atyp Display" w:hAnsi="Atyp Display"/>
            <w:color w:val="auto"/>
            <w:sz w:val="21"/>
            <w:szCs w:val="21"/>
            <w:rPrChange w:id="520" w:author="Author">
              <w:rPr>
                <w:color w:val="auto"/>
                <w:sz w:val="22"/>
                <w:szCs w:val="22"/>
              </w:rPr>
            </w:rPrChange>
          </w:rPr>
          <w:delText>Srs. Titulares de CR</w:delText>
        </w:r>
        <w:r w:rsidR="00767802" w:rsidRPr="00313E40" w:rsidDel="00313E40">
          <w:rPr>
            <w:rFonts w:ascii="Atyp Display" w:hAnsi="Atyp Display"/>
            <w:color w:val="auto"/>
            <w:sz w:val="21"/>
            <w:szCs w:val="21"/>
            <w:rPrChange w:id="521" w:author="Author">
              <w:rPr>
                <w:color w:val="auto"/>
                <w:sz w:val="22"/>
                <w:szCs w:val="22"/>
              </w:rPr>
            </w:rPrChange>
          </w:rPr>
          <w:delText>I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22" w:author="Author">
              <w:rPr>
                <w:color w:val="auto"/>
                <w:sz w:val="22"/>
                <w:szCs w:val="22"/>
              </w:rPr>
            </w:rPrChange>
          </w:rPr>
          <w:delText xml:space="preserve">. Informações adicionais sobre a </w:delText>
        </w:r>
        <w:r w:rsidR="0097410E" w:rsidRPr="00313E40" w:rsidDel="00313E40">
          <w:rPr>
            <w:rFonts w:ascii="Atyp Display" w:hAnsi="Atyp Display"/>
            <w:color w:val="auto"/>
            <w:sz w:val="21"/>
            <w:szCs w:val="21"/>
            <w:rPrChange w:id="523" w:author="Author">
              <w:rPr>
                <w:color w:val="auto"/>
                <w:sz w:val="22"/>
                <w:szCs w:val="22"/>
              </w:rPr>
            </w:rPrChange>
          </w:rPr>
          <w:delText>A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24" w:author="Author">
              <w:rPr>
                <w:color w:val="auto"/>
                <w:sz w:val="22"/>
                <w:szCs w:val="22"/>
              </w:rPr>
            </w:rPrChange>
          </w:rPr>
          <w:delText>ssembleia e a</w:delText>
        </w:r>
        <w:r w:rsidR="000221CA" w:rsidRPr="00313E40" w:rsidDel="00313E40">
          <w:rPr>
            <w:rFonts w:ascii="Atyp Display" w:hAnsi="Atyp Display"/>
            <w:color w:val="auto"/>
            <w:sz w:val="21"/>
            <w:szCs w:val="21"/>
            <w:rPrChange w:id="525" w:author="Auth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26" w:author="Author">
              <w:rPr>
                <w:color w:val="auto"/>
                <w:sz w:val="22"/>
                <w:szCs w:val="22"/>
              </w:rPr>
            </w:rPrChange>
          </w:rPr>
          <w:delText xml:space="preserve"> matéria</w:delText>
        </w:r>
        <w:r w:rsidR="000221CA" w:rsidRPr="00313E40" w:rsidDel="00313E40">
          <w:rPr>
            <w:rFonts w:ascii="Atyp Display" w:hAnsi="Atyp Display"/>
            <w:color w:val="auto"/>
            <w:sz w:val="21"/>
            <w:szCs w:val="21"/>
            <w:rPrChange w:id="527" w:author="Auth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28" w:author="Author">
              <w:rPr>
                <w:color w:val="auto"/>
                <w:sz w:val="22"/>
                <w:szCs w:val="22"/>
              </w:rPr>
            </w:rPrChange>
          </w:rPr>
          <w:delText xml:space="preserve"> constante</w:delText>
        </w:r>
        <w:r w:rsidR="000221CA" w:rsidRPr="00313E40" w:rsidDel="00313E40">
          <w:rPr>
            <w:rFonts w:ascii="Atyp Display" w:hAnsi="Atyp Display"/>
            <w:color w:val="auto"/>
            <w:sz w:val="21"/>
            <w:szCs w:val="21"/>
            <w:rPrChange w:id="529" w:author="Author">
              <w:rPr>
                <w:color w:val="auto"/>
                <w:sz w:val="22"/>
                <w:szCs w:val="22"/>
              </w:rPr>
            </w:rPrChange>
          </w:rPr>
          <w:delText>s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30" w:author="Author">
              <w:rPr>
                <w:color w:val="auto"/>
                <w:sz w:val="22"/>
                <w:szCs w:val="22"/>
              </w:rPr>
            </w:rPrChange>
          </w:rPr>
          <w:delText xml:space="preserve"> da </w:delText>
        </w:r>
        <w:r w:rsidR="00A26512" w:rsidRPr="00313E40" w:rsidDel="00313E40">
          <w:rPr>
            <w:rFonts w:ascii="Atyp Display" w:hAnsi="Atyp Display"/>
            <w:color w:val="auto"/>
            <w:sz w:val="21"/>
            <w:szCs w:val="21"/>
            <w:rPrChange w:id="531" w:author="Author">
              <w:rPr>
                <w:color w:val="auto"/>
                <w:sz w:val="22"/>
                <w:szCs w:val="22"/>
              </w:rPr>
            </w:rPrChange>
          </w:rPr>
          <w:delText>O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32" w:author="Author">
              <w:rPr>
                <w:color w:val="auto"/>
                <w:sz w:val="22"/>
                <w:szCs w:val="22"/>
              </w:rPr>
            </w:rPrChange>
          </w:rPr>
          <w:delText xml:space="preserve">rdem do </w:delText>
        </w:r>
        <w:r w:rsidR="00A26512" w:rsidRPr="00313E40" w:rsidDel="00313E40">
          <w:rPr>
            <w:rFonts w:ascii="Atyp Display" w:hAnsi="Atyp Display"/>
            <w:color w:val="auto"/>
            <w:sz w:val="21"/>
            <w:szCs w:val="21"/>
            <w:rPrChange w:id="533" w:author="Author">
              <w:rPr>
                <w:color w:val="auto"/>
                <w:sz w:val="22"/>
                <w:szCs w:val="22"/>
              </w:rPr>
            </w:rPrChange>
          </w:rPr>
          <w:delText>D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34" w:author="Author">
              <w:rPr>
                <w:color w:val="auto"/>
                <w:sz w:val="22"/>
                <w:szCs w:val="22"/>
              </w:rPr>
            </w:rPrChange>
          </w:rPr>
          <w:delText>ia acima</w:delText>
        </w:r>
        <w:r w:rsidR="00895067" w:rsidRPr="00313E40" w:rsidDel="00313E40">
          <w:rPr>
            <w:rFonts w:ascii="Atyp Display" w:hAnsi="Atyp Display"/>
            <w:color w:val="auto"/>
            <w:sz w:val="21"/>
            <w:szCs w:val="21"/>
            <w:rPrChange w:id="535" w:author="Author">
              <w:rPr>
                <w:color w:val="auto"/>
                <w:sz w:val="22"/>
                <w:szCs w:val="22"/>
              </w:rPr>
            </w:rPrChange>
          </w:rPr>
          <w:delText>, incluindo as minutas dos documentos a serem apreciados,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36" w:author="Author">
              <w:rPr>
                <w:color w:val="auto"/>
                <w:sz w:val="22"/>
                <w:szCs w:val="22"/>
              </w:rPr>
            </w:rPrChange>
          </w:rPr>
          <w:delText xml:space="preserve"> podem ser obtidas junto à </w:delText>
        </w:r>
        <w:r w:rsidR="00743863" w:rsidRPr="00313E40" w:rsidDel="00313E40">
          <w:rPr>
            <w:rFonts w:ascii="Atyp Display" w:hAnsi="Atyp Display"/>
            <w:color w:val="auto"/>
            <w:sz w:val="21"/>
            <w:szCs w:val="21"/>
            <w:rPrChange w:id="537" w:author="Author">
              <w:rPr>
                <w:color w:val="auto"/>
                <w:sz w:val="22"/>
                <w:szCs w:val="22"/>
              </w:rPr>
            </w:rPrChange>
          </w:rPr>
          <w:delText xml:space="preserve">Emissora 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38" w:author="Author">
              <w:rPr>
                <w:color w:val="auto"/>
                <w:sz w:val="22"/>
                <w:szCs w:val="22"/>
              </w:rPr>
            </w:rPrChange>
          </w:rPr>
          <w:delText xml:space="preserve">(por meio de seu </w:delText>
        </w:r>
        <w:r w:rsidR="006343E4" w:rsidRPr="00313E40" w:rsidDel="00313E40">
          <w:rPr>
            <w:rFonts w:ascii="Atyp Display" w:hAnsi="Atyp Display"/>
            <w:color w:val="auto"/>
            <w:sz w:val="21"/>
            <w:szCs w:val="21"/>
            <w:rPrChange w:id="539" w:author="Author">
              <w:rPr>
                <w:color w:val="auto"/>
                <w:sz w:val="22"/>
                <w:szCs w:val="22"/>
              </w:rPr>
            </w:rPrChange>
          </w:rPr>
          <w:delText xml:space="preserve">site 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40" w:author="Author">
              <w:rPr>
                <w:color w:val="auto"/>
                <w:sz w:val="22"/>
                <w:szCs w:val="22"/>
              </w:rPr>
            </w:rPrChange>
          </w:rPr>
          <w:delText>de relacionamento com investidores</w:delText>
        </w:r>
        <w:r w:rsidR="00CE160E" w:rsidRPr="00313E40" w:rsidDel="00313E40">
          <w:rPr>
            <w:rFonts w:ascii="Atyp Display" w:hAnsi="Atyp Display"/>
            <w:color w:val="auto"/>
            <w:sz w:val="21"/>
            <w:szCs w:val="21"/>
            <w:rPrChange w:id="541" w:author="Author">
              <w:rPr>
                <w:color w:val="auto"/>
                <w:sz w:val="22"/>
                <w:szCs w:val="22"/>
              </w:rPr>
            </w:rPrChange>
          </w:rPr>
          <w:delText xml:space="preserve">: </w:delText>
        </w:r>
        <w:r w:rsidR="00CE160E" w:rsidRPr="00313E40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42" w:author="Author">
              <w:rPr>
                <w:color w:val="auto"/>
                <w:sz w:val="22"/>
                <w:szCs w:val="22"/>
                <w:highlight w:val="yellow"/>
              </w:rPr>
            </w:rPrChange>
          </w:rPr>
          <w:delText>[●]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43" w:author="Author">
              <w:rPr>
                <w:color w:val="auto"/>
                <w:sz w:val="22"/>
                <w:szCs w:val="22"/>
              </w:rPr>
            </w:rPrChange>
          </w:rPr>
          <w:delText>) e/ou ao Agente Fiduciário</w:delText>
        </w:r>
        <w:r w:rsidR="00300107" w:rsidRPr="00313E40" w:rsidDel="00313E40">
          <w:rPr>
            <w:rFonts w:ascii="Atyp Display" w:hAnsi="Atyp Display"/>
            <w:color w:val="auto"/>
            <w:sz w:val="21"/>
            <w:szCs w:val="21"/>
            <w:rPrChange w:id="544" w:author="Author">
              <w:rPr>
                <w:color w:val="auto"/>
                <w:sz w:val="22"/>
                <w:szCs w:val="22"/>
              </w:rPr>
            </w:rPrChange>
          </w:rPr>
          <w:delText xml:space="preserve"> (por meio do e-mail spestruturacao@simplificpavarini.com.br</w:delText>
        </w:r>
        <w:r w:rsidR="00412FEC" w:rsidRPr="00313E40" w:rsidDel="00313E40">
          <w:rPr>
            <w:rFonts w:ascii="Atyp Display" w:hAnsi="Atyp Display"/>
            <w:color w:val="auto"/>
            <w:sz w:val="21"/>
            <w:szCs w:val="21"/>
            <w:rPrChange w:id="545" w:author="Author">
              <w:rPr>
                <w:color w:val="auto"/>
                <w:sz w:val="22"/>
                <w:szCs w:val="22"/>
              </w:rPr>
            </w:rPrChange>
          </w:rPr>
          <w:delText>.</w:delText>
        </w:r>
        <w:r w:rsidR="00E218BF" w:rsidRPr="00313E40" w:rsidDel="00313E40">
          <w:rPr>
            <w:rFonts w:ascii="Atyp Display" w:hAnsi="Atyp Display"/>
            <w:color w:val="auto"/>
            <w:sz w:val="21"/>
            <w:szCs w:val="21"/>
            <w:rPrChange w:id="546" w:author="Author">
              <w:rPr>
                <w:color w:val="auto"/>
                <w:sz w:val="22"/>
                <w:szCs w:val="22"/>
              </w:rPr>
            </w:rPrChange>
          </w:rPr>
          <w:delText xml:space="preserve"> </w:delText>
        </w:r>
        <w:r w:rsidR="00265AA4" w:rsidRPr="00313E40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47" w:author="Author">
              <w:rPr>
                <w:color w:val="auto"/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313E40" w:rsidDel="00313E40">
          <w:rPr>
            <w:rFonts w:ascii="Atyp Display" w:hAnsi="Atyp Display"/>
            <w:b/>
            <w:bCs/>
            <w:color w:val="auto"/>
            <w:sz w:val="21"/>
            <w:szCs w:val="21"/>
            <w:highlight w:val="yellow"/>
            <w:rPrChange w:id="548" w:author="Author">
              <w:rPr>
                <w:b/>
                <w:bCs/>
                <w:color w:val="auto"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313E40" w:rsidDel="00313E40">
          <w:rPr>
            <w:rFonts w:ascii="Atyp Display" w:hAnsi="Atyp Display"/>
            <w:color w:val="auto"/>
            <w:sz w:val="21"/>
            <w:szCs w:val="21"/>
            <w:highlight w:val="yellow"/>
            <w:rPrChange w:id="549" w:author="Author">
              <w:rPr>
                <w:color w:val="auto"/>
                <w:sz w:val="22"/>
                <w:szCs w:val="22"/>
                <w:highlight w:val="yellow"/>
              </w:rPr>
            </w:rPrChange>
          </w:rPr>
          <w:delText>: Favor informar]</w:delText>
        </w:r>
      </w:del>
    </w:p>
    <w:p w14:paraId="136E4FA7" w14:textId="71496113" w:rsidR="00313E40" w:rsidRDefault="00313E40" w:rsidP="009B0F57">
      <w:pPr>
        <w:pStyle w:val="Default"/>
        <w:spacing w:line="320" w:lineRule="exact"/>
        <w:jc w:val="both"/>
        <w:rPr>
          <w:ins w:id="550" w:author="Author"/>
          <w:rFonts w:ascii="Atyp Display" w:hAnsi="Atyp Display"/>
          <w:color w:val="auto"/>
          <w:sz w:val="21"/>
          <w:szCs w:val="21"/>
        </w:rPr>
      </w:pPr>
    </w:p>
    <w:p w14:paraId="271E167B" w14:textId="400D3A9D" w:rsidR="00313E40" w:rsidRPr="00313E40" w:rsidDel="00313E40" w:rsidRDefault="00313E40" w:rsidP="009B0F57">
      <w:pPr>
        <w:pStyle w:val="Default"/>
        <w:spacing w:line="320" w:lineRule="exact"/>
        <w:jc w:val="both"/>
        <w:rPr>
          <w:del w:id="551" w:author="Author"/>
          <w:rFonts w:ascii="Atyp Display" w:hAnsi="Atyp Display"/>
          <w:color w:val="auto"/>
          <w:sz w:val="21"/>
          <w:szCs w:val="21"/>
          <w:rPrChange w:id="552" w:author="Author">
            <w:rPr>
              <w:del w:id="553" w:author="Author"/>
              <w:color w:val="auto"/>
              <w:sz w:val="22"/>
              <w:szCs w:val="22"/>
            </w:rPr>
          </w:rPrChange>
        </w:rPr>
      </w:pPr>
    </w:p>
    <w:p w14:paraId="6B005B2D" w14:textId="568E8096" w:rsidR="00C0393A" w:rsidRPr="00313E40" w:rsidDel="00313E40" w:rsidRDefault="00C0393A" w:rsidP="009B0F57">
      <w:pPr>
        <w:pStyle w:val="Default"/>
        <w:spacing w:line="320" w:lineRule="exact"/>
        <w:jc w:val="both"/>
        <w:rPr>
          <w:del w:id="554" w:author="Author"/>
          <w:rFonts w:ascii="Atyp Display" w:hAnsi="Atyp Display"/>
          <w:color w:val="auto"/>
          <w:sz w:val="21"/>
          <w:szCs w:val="21"/>
          <w:rPrChange w:id="555" w:author="Author">
            <w:rPr>
              <w:del w:id="556" w:author="Author"/>
              <w:color w:val="auto"/>
              <w:sz w:val="22"/>
              <w:szCs w:val="22"/>
            </w:rPr>
          </w:rPrChange>
        </w:rPr>
      </w:pPr>
    </w:p>
    <w:p w14:paraId="07B6C144" w14:textId="78E5FA28" w:rsidR="00A62517" w:rsidRPr="00313E40" w:rsidDel="00313E40" w:rsidRDefault="00A62517" w:rsidP="009B0F57">
      <w:pPr>
        <w:spacing w:line="320" w:lineRule="exact"/>
        <w:jc w:val="both"/>
        <w:rPr>
          <w:del w:id="557" w:author="Author"/>
          <w:rFonts w:ascii="Atyp Display" w:hAnsi="Atyp Display"/>
          <w:color w:val="000000"/>
          <w:sz w:val="21"/>
          <w:szCs w:val="21"/>
          <w:rPrChange w:id="558" w:author="Author">
            <w:rPr>
              <w:del w:id="559" w:author="Author"/>
              <w:color w:val="000000"/>
              <w:sz w:val="22"/>
              <w:szCs w:val="22"/>
            </w:rPr>
          </w:rPrChange>
        </w:rPr>
      </w:pPr>
      <w:del w:id="560" w:author="Author">
        <w:r w:rsidRPr="00313E40" w:rsidDel="00313E40">
          <w:rPr>
            <w:rFonts w:ascii="Atyp Display" w:hAnsi="Atyp Display"/>
            <w:color w:val="000000"/>
            <w:sz w:val="21"/>
            <w:szCs w:val="21"/>
            <w:rPrChange w:id="561" w:author="Author">
              <w:rPr>
                <w:color w:val="000000"/>
                <w:sz w:val="22"/>
                <w:szCs w:val="22"/>
              </w:rPr>
            </w:rPrChange>
          </w:rPr>
          <w:lastRenderedPageBreak/>
          <w:delText xml:space="preserve">Fica facultado aos </w:delText>
        </w:r>
        <w:r w:rsidR="00743863" w:rsidRPr="00313E40" w:rsidDel="00313E40">
          <w:rPr>
            <w:rFonts w:ascii="Atyp Display" w:hAnsi="Atyp Display"/>
            <w:color w:val="000000"/>
            <w:sz w:val="21"/>
            <w:szCs w:val="21"/>
            <w:rPrChange w:id="562" w:author="Author">
              <w:rPr>
                <w:color w:val="000000"/>
                <w:sz w:val="22"/>
                <w:szCs w:val="22"/>
              </w:rPr>
            </w:rPrChange>
          </w:rPr>
          <w:delText>Srs. Titulares de CR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563" w:author="Auth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743863" w:rsidRPr="00313E40" w:rsidDel="00313E40">
          <w:rPr>
            <w:rFonts w:ascii="Atyp Display" w:hAnsi="Atyp Display"/>
            <w:color w:val="000000"/>
            <w:sz w:val="21"/>
            <w:szCs w:val="21"/>
            <w:rPrChange w:id="564" w:author="Auth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565" w:author="Author">
              <w:rPr>
                <w:color w:val="000000"/>
                <w:sz w:val="22"/>
                <w:szCs w:val="22"/>
              </w:rPr>
            </w:rPrChange>
          </w:rPr>
          <w:delText xml:space="preserve">o proferimento do voto durante a realização da Assembleia ou 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566" w:author="Author">
              <w:rPr>
                <w:color w:val="000000"/>
                <w:sz w:val="22"/>
                <w:szCs w:val="22"/>
              </w:rPr>
            </w:rPrChange>
          </w:rPr>
          <w:delText>por meio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567" w:author="Author">
              <w:rPr>
                <w:color w:val="000000"/>
                <w:sz w:val="22"/>
                <w:szCs w:val="22"/>
              </w:rPr>
            </w:rPrChange>
          </w:rPr>
          <w:delText xml:space="preserve"> do envio da instrução de voto sem rasuras, cujo modelo e instruções de preenchimento pode ser encontrado</w:delText>
        </w:r>
        <w:r w:rsidRPr="00313E40" w:rsidDel="00313E40">
          <w:rPr>
            <w:rFonts w:ascii="Atyp Display" w:hAnsi="Atyp Display"/>
            <w:sz w:val="21"/>
            <w:szCs w:val="21"/>
            <w:rPrChange w:id="568" w:author="Author">
              <w:rPr>
                <w:sz w:val="22"/>
                <w:szCs w:val="22"/>
              </w:rPr>
            </w:rPrChange>
          </w:rPr>
          <w:delText xml:space="preserve"> na </w:delText>
        </w:r>
        <w:r w:rsidR="00D03FCE" w:rsidRPr="00313E40" w:rsidDel="00313E40">
          <w:rPr>
            <w:rFonts w:ascii="Atyp Display" w:hAnsi="Atyp Display"/>
            <w:sz w:val="21"/>
            <w:szCs w:val="21"/>
            <w:highlight w:val="yellow"/>
            <w:rPrChange w:id="569" w:author="Auth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743863" w:rsidRPr="00313E40" w:rsidDel="00313E40">
          <w:rPr>
            <w:rFonts w:ascii="Atyp Display" w:hAnsi="Atyp Display"/>
            <w:sz w:val="21"/>
            <w:szCs w:val="21"/>
            <w:highlight w:val="yellow"/>
            <w:rPrChange w:id="570" w:author="Author">
              <w:rPr>
                <w:sz w:val="22"/>
                <w:szCs w:val="22"/>
                <w:highlight w:val="yellow"/>
              </w:rPr>
            </w:rPrChange>
          </w:rPr>
          <w:delText>n</w:delText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71" w:author="Author">
              <w:rPr>
                <w:sz w:val="22"/>
                <w:szCs w:val="22"/>
                <w:highlight w:val="yellow"/>
              </w:rPr>
            </w:rPrChange>
          </w:rPr>
          <w:delText xml:space="preserve">os </w:delText>
        </w:r>
        <w:r w:rsidRPr="00313E40" w:rsidDel="00313E40">
          <w:rPr>
            <w:rFonts w:ascii="Atyp Display" w:hAnsi="Atyp Display"/>
            <w:i/>
            <w:sz w:val="21"/>
            <w:szCs w:val="21"/>
            <w:highlight w:val="yellow"/>
            <w:rPrChange w:id="572" w:author="Author">
              <w:rPr>
                <w:i/>
                <w:sz w:val="22"/>
                <w:szCs w:val="22"/>
                <w:highlight w:val="yellow"/>
              </w:rPr>
            </w:rPrChange>
          </w:rPr>
          <w:delText xml:space="preserve">sites </w:delText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73" w:author="Author">
              <w:rPr>
                <w:sz w:val="22"/>
                <w:szCs w:val="22"/>
                <w:highlight w:val="yellow"/>
              </w:rPr>
            </w:rPrChange>
          </w:rPr>
          <w:delText>da CVM (</w:delText>
        </w:r>
        <w:r w:rsidR="00B63632"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74" w:author="Auth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delText>https://www.gov.br/cvm/pt-br</w:delText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75" w:author="Author">
              <w:rPr>
                <w:sz w:val="22"/>
                <w:szCs w:val="22"/>
                <w:highlight w:val="yellow"/>
              </w:rPr>
            </w:rPrChange>
          </w:rPr>
          <w:delText>), da B3 S.A. – Brasil, Bolsa, Balcão (</w:delText>
        </w:r>
        <w:r w:rsidR="00412B4A" w:rsidRPr="00313E40" w:rsidDel="00313E40">
          <w:rPr>
            <w:rFonts w:ascii="Atyp Display" w:hAnsi="Atyp Display"/>
            <w:sz w:val="21"/>
            <w:szCs w:val="21"/>
            <w:rPrChange w:id="576" w:author="Author">
              <w:rPr/>
            </w:rPrChange>
          </w:rPr>
          <w:fldChar w:fldCharType="begin"/>
        </w:r>
        <w:r w:rsidR="00412B4A" w:rsidRPr="00313E40" w:rsidDel="00313E40">
          <w:rPr>
            <w:rFonts w:ascii="Atyp Display" w:hAnsi="Atyp Display"/>
            <w:sz w:val="21"/>
            <w:szCs w:val="21"/>
            <w:rPrChange w:id="577" w:author="Author">
              <w:rPr/>
            </w:rPrChange>
          </w:rPr>
          <w:delInstrText>HYPERLINK "http://www.b3.com.br"</w:delInstrText>
        </w:r>
        <w:r w:rsidR="00412B4A" w:rsidRPr="00313E40" w:rsidDel="00313E40">
          <w:rPr>
            <w:rFonts w:ascii="Atyp Display" w:hAnsi="Atyp Display"/>
            <w:sz w:val="21"/>
            <w:szCs w:val="21"/>
            <w:rPrChange w:id="578" w:author="Author">
              <w:rPr/>
            </w:rPrChange>
          </w:rPr>
        </w:r>
        <w:r w:rsidR="00412B4A" w:rsidRPr="00313E40" w:rsidDel="00313E40">
          <w:rPr>
            <w:rFonts w:ascii="Atyp Display" w:hAnsi="Atyp Display"/>
            <w:sz w:val="21"/>
            <w:szCs w:val="21"/>
            <w:rPrChange w:id="579" w:author="Author">
              <w:rPr/>
            </w:rPrChange>
          </w:rPr>
          <w:fldChar w:fldCharType="separate"/>
        </w:r>
        <w:r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80" w:author="Auth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delText>www.b3.com.br</w:delText>
        </w:r>
        <w:r w:rsidR="00412B4A" w:rsidRPr="00313E40" w:rsidDel="00313E40">
          <w:rPr>
            <w:rStyle w:val="Hyperlink"/>
            <w:rFonts w:ascii="Atyp Display" w:hAnsi="Atyp Display"/>
            <w:color w:val="auto"/>
            <w:sz w:val="21"/>
            <w:szCs w:val="21"/>
            <w:highlight w:val="yellow"/>
            <w:rPrChange w:id="581" w:author="Author">
              <w:rPr>
                <w:rStyle w:val="Hyperlink"/>
                <w:color w:val="auto"/>
                <w:sz w:val="22"/>
                <w:szCs w:val="22"/>
                <w:highlight w:val="yellow"/>
              </w:rPr>
            </w:rPrChange>
          </w:rPr>
          <w:fldChar w:fldCharType="end"/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82" w:author="Author">
              <w:rPr>
                <w:sz w:val="22"/>
                <w:szCs w:val="22"/>
                <w:highlight w:val="yellow"/>
              </w:rPr>
            </w:rPrChange>
          </w:rPr>
          <w:delText xml:space="preserve">), </w:delText>
        </w:r>
        <w:r w:rsidR="00CB3135" w:rsidRPr="00313E40" w:rsidDel="00313E40">
          <w:rPr>
            <w:rFonts w:ascii="Atyp Display" w:hAnsi="Atyp Display"/>
            <w:sz w:val="21"/>
            <w:szCs w:val="21"/>
            <w:highlight w:val="yellow"/>
            <w:rPrChange w:id="583" w:author="Author">
              <w:rPr>
                <w:sz w:val="22"/>
                <w:szCs w:val="22"/>
                <w:highlight w:val="yellow"/>
              </w:rPr>
            </w:rPrChange>
          </w:rPr>
          <w:delText xml:space="preserve">e </w:delText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84" w:author="Author">
              <w:rPr>
                <w:sz w:val="22"/>
                <w:szCs w:val="22"/>
                <w:highlight w:val="yellow"/>
              </w:rPr>
            </w:rPrChange>
          </w:rPr>
          <w:delText xml:space="preserve">da </w:delText>
        </w:r>
        <w:r w:rsidR="00743863" w:rsidRPr="00313E40" w:rsidDel="00313E40">
          <w:rPr>
            <w:rFonts w:ascii="Atyp Display" w:hAnsi="Atyp Display"/>
            <w:sz w:val="21"/>
            <w:szCs w:val="21"/>
            <w:highlight w:val="yellow"/>
            <w:rPrChange w:id="585" w:author="Author">
              <w:rPr>
                <w:sz w:val="22"/>
                <w:szCs w:val="22"/>
                <w:highlight w:val="yellow"/>
              </w:rPr>
            </w:rPrChange>
          </w:rPr>
          <w:delText xml:space="preserve">Emissora </w:delText>
        </w:r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86" w:author="Author">
              <w:rPr>
                <w:sz w:val="22"/>
                <w:szCs w:val="22"/>
                <w:highlight w:val="yellow"/>
              </w:rPr>
            </w:rPrChange>
          </w:rPr>
          <w:delText>(</w:delText>
        </w:r>
        <w:bookmarkStart w:id="587" w:name="_Hlk104905721"/>
        <w:r w:rsidR="00743863" w:rsidRPr="00313E40" w:rsidDel="00313E40">
          <w:rPr>
            <w:rFonts w:ascii="Atyp Display" w:hAnsi="Atyp Display"/>
            <w:sz w:val="21"/>
            <w:szCs w:val="21"/>
            <w:highlight w:val="yellow"/>
            <w:rPrChange w:id="588" w:author="Auth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767802" w:rsidRPr="00313E40" w:rsidDel="00313E40">
          <w:rPr>
            <w:rFonts w:ascii="Atyp Display" w:hAnsi="Atyp Display"/>
            <w:sz w:val="21"/>
            <w:szCs w:val="21"/>
            <w:highlight w:val="yellow"/>
            <w:rPrChange w:id="589" w:author="Author">
              <w:rPr>
                <w:sz w:val="22"/>
                <w:szCs w:val="22"/>
                <w:highlight w:val="yellow"/>
              </w:rPr>
            </w:rPrChange>
          </w:rPr>
          <w:delText>https://opeacapital.com/emissoes</w:delText>
        </w:r>
        <w:r w:rsidR="00743863" w:rsidRPr="00313E40" w:rsidDel="00313E40">
          <w:rPr>
            <w:rFonts w:ascii="Atyp Display" w:hAnsi="Atyp Display"/>
            <w:sz w:val="21"/>
            <w:szCs w:val="21"/>
            <w:highlight w:val="yellow"/>
            <w:rPrChange w:id="590" w:author="Author">
              <w:rPr>
                <w:sz w:val="22"/>
                <w:szCs w:val="22"/>
                <w:highlight w:val="yellow"/>
              </w:rPr>
            </w:rPrChange>
          </w:rPr>
          <w:delText>]</w:delText>
        </w:r>
        <w:bookmarkEnd w:id="587"/>
        <w:r w:rsidRPr="00313E40" w:rsidDel="00313E40">
          <w:rPr>
            <w:rFonts w:ascii="Atyp Display" w:hAnsi="Atyp Display"/>
            <w:sz w:val="21"/>
            <w:szCs w:val="21"/>
            <w:highlight w:val="yellow"/>
            <w:rPrChange w:id="591" w:author="Author">
              <w:rPr>
                <w:sz w:val="22"/>
                <w:szCs w:val="22"/>
                <w:highlight w:val="yellow"/>
              </w:rPr>
            </w:rPrChange>
          </w:rPr>
          <w:delText>)</w:delText>
        </w:r>
        <w:r w:rsidR="00D03FCE" w:rsidRPr="00313E40" w:rsidDel="00313E40">
          <w:rPr>
            <w:rFonts w:ascii="Atyp Display" w:hAnsi="Atyp Display"/>
            <w:sz w:val="21"/>
            <w:szCs w:val="21"/>
            <w:highlight w:val="yellow"/>
            <w:rPrChange w:id="592" w:author="Author">
              <w:rPr>
                <w:sz w:val="22"/>
                <w:szCs w:val="22"/>
                <w:highlight w:val="yellow"/>
              </w:rPr>
            </w:rPrChange>
          </w:rPr>
          <w:delText>]</w:delText>
        </w:r>
        <w:r w:rsidRPr="00313E40" w:rsidDel="00313E40">
          <w:rPr>
            <w:rFonts w:ascii="Atyp Display" w:hAnsi="Atyp Display"/>
            <w:sz w:val="21"/>
            <w:szCs w:val="21"/>
            <w:rPrChange w:id="593" w:author="Author">
              <w:rPr>
                <w:sz w:val="22"/>
                <w:szCs w:val="22"/>
              </w:rPr>
            </w:rPrChange>
          </w:rPr>
          <w:delText>, acompanhado das instruções de preenchimento e as formalidades necessárias para sua validade.</w:delText>
        </w:r>
        <w:r w:rsidR="00010AA6" w:rsidRPr="00313E40" w:rsidDel="00313E40">
          <w:rPr>
            <w:rFonts w:ascii="Atyp Display" w:hAnsi="Atyp Display"/>
            <w:sz w:val="21"/>
            <w:szCs w:val="21"/>
            <w:rPrChange w:id="594" w:author="Author">
              <w:rPr>
                <w:sz w:val="22"/>
                <w:szCs w:val="22"/>
              </w:rPr>
            </w:rPrChange>
          </w:rPr>
          <w:delText xml:space="preserve"> </w:delText>
        </w:r>
        <w:r w:rsidR="00265AA4" w:rsidRPr="00313E40" w:rsidDel="00313E40">
          <w:rPr>
            <w:rFonts w:ascii="Atyp Display" w:hAnsi="Atyp Display"/>
            <w:sz w:val="21"/>
            <w:szCs w:val="21"/>
            <w:highlight w:val="yellow"/>
            <w:rPrChange w:id="595" w:author="Auth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313E40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596" w:author="Auth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313E40" w:rsidDel="00313E40">
          <w:rPr>
            <w:rFonts w:ascii="Atyp Display" w:hAnsi="Atyp Display"/>
            <w:sz w:val="21"/>
            <w:szCs w:val="21"/>
            <w:highlight w:val="yellow"/>
            <w:rPrChange w:id="597" w:author="Author">
              <w:rPr>
                <w:sz w:val="22"/>
                <w:szCs w:val="22"/>
                <w:highlight w:val="yellow"/>
              </w:rPr>
            </w:rPrChange>
          </w:rPr>
          <w:delText>: Favor confirmar]</w:delText>
        </w:r>
      </w:del>
    </w:p>
    <w:p w14:paraId="0921012F" w14:textId="1FFA1B26" w:rsidR="00412FEC" w:rsidRPr="00313E40" w:rsidDel="00313E40" w:rsidRDefault="00412FEC" w:rsidP="009B0F57">
      <w:pPr>
        <w:pStyle w:val="Default"/>
        <w:spacing w:line="320" w:lineRule="exact"/>
        <w:jc w:val="both"/>
        <w:rPr>
          <w:del w:id="598" w:author="Author"/>
          <w:rFonts w:ascii="Atyp Display" w:hAnsi="Atyp Display"/>
          <w:color w:val="auto"/>
          <w:sz w:val="21"/>
          <w:szCs w:val="21"/>
          <w:rPrChange w:id="599" w:author="Author">
            <w:rPr>
              <w:del w:id="600" w:author="Author"/>
              <w:color w:val="auto"/>
              <w:sz w:val="22"/>
              <w:szCs w:val="22"/>
            </w:rPr>
          </w:rPrChange>
        </w:rPr>
      </w:pPr>
    </w:p>
    <w:p w14:paraId="38F6A1C5" w14:textId="77777777" w:rsidR="00313E40" w:rsidRPr="00313E40" w:rsidRDefault="00313E40" w:rsidP="00313E40">
      <w:pPr>
        <w:pStyle w:val="Default"/>
        <w:spacing w:line="320" w:lineRule="exact"/>
        <w:rPr>
          <w:ins w:id="601" w:author="Author"/>
          <w:rFonts w:ascii="Atyp Display" w:hAnsi="Atyp Display"/>
          <w:sz w:val="21"/>
          <w:szCs w:val="21"/>
        </w:rPr>
      </w:pPr>
      <w:ins w:id="602" w:author="Author">
        <w:r w:rsidRPr="00313E40">
          <w:rPr>
            <w:rFonts w:ascii="Atyp Display" w:hAnsi="Atyp Display"/>
            <w:sz w:val="21"/>
            <w:szCs w:val="21"/>
          </w:rPr>
          <w:t>Para os fins da Assembleia, considera-se “</w:t>
        </w:r>
        <w:r w:rsidRPr="00313E40">
          <w:rPr>
            <w:rFonts w:ascii="Atyp Display" w:hAnsi="Atyp Display"/>
            <w:sz w:val="21"/>
            <w:szCs w:val="21"/>
            <w:u w:val="single"/>
          </w:rPr>
          <w:t>Documentos de Representação</w:t>
        </w:r>
        <w:r w:rsidRPr="00313E40">
          <w:rPr>
            <w:rFonts w:ascii="Atyp Display" w:hAnsi="Atyp Display"/>
            <w:sz w:val="21"/>
            <w:szCs w:val="21"/>
          </w:rPr>
          <w:t>”:</w:t>
        </w:r>
      </w:ins>
    </w:p>
    <w:p w14:paraId="68A8D2E3" w14:textId="77777777" w:rsidR="00313E40" w:rsidRPr="00313E40" w:rsidRDefault="00313E40" w:rsidP="00313E40">
      <w:pPr>
        <w:pStyle w:val="Default"/>
        <w:spacing w:line="320" w:lineRule="exact"/>
        <w:rPr>
          <w:ins w:id="603" w:author="Author"/>
          <w:rFonts w:ascii="Atyp Display" w:hAnsi="Atyp Display"/>
          <w:sz w:val="21"/>
          <w:szCs w:val="21"/>
        </w:rPr>
      </w:pPr>
    </w:p>
    <w:p w14:paraId="2FAF43E1" w14:textId="77777777" w:rsidR="00313E40" w:rsidRPr="00313E40" w:rsidRDefault="00313E40" w:rsidP="00313E40">
      <w:pPr>
        <w:pStyle w:val="Default"/>
        <w:numPr>
          <w:ilvl w:val="0"/>
          <w:numId w:val="15"/>
        </w:numPr>
        <w:spacing w:line="320" w:lineRule="exact"/>
        <w:ind w:left="0" w:firstLine="0"/>
        <w:jc w:val="both"/>
        <w:rPr>
          <w:ins w:id="604" w:author="Author"/>
          <w:rFonts w:ascii="Atyp Display" w:hAnsi="Atyp Display"/>
          <w:sz w:val="21"/>
          <w:szCs w:val="21"/>
        </w:rPr>
        <w:pPrChange w:id="605" w:author="Author">
          <w:pPr>
            <w:pStyle w:val="Default"/>
            <w:numPr>
              <w:numId w:val="15"/>
            </w:numPr>
            <w:spacing w:line="320" w:lineRule="exact"/>
            <w:ind w:left="720" w:hanging="360"/>
          </w:pPr>
        </w:pPrChange>
      </w:pPr>
      <w:ins w:id="606" w:author="Author">
        <w:r w:rsidRPr="00313E40">
          <w:rPr>
            <w:rFonts w:ascii="Atyp Display" w:hAnsi="Atyp Display"/>
            <w:b/>
            <w:bCs/>
            <w:sz w:val="21"/>
            <w:szCs w:val="21"/>
          </w:rPr>
          <w:t>participante pessoa física</w:t>
        </w:r>
        <w:r w:rsidRPr="00313E40">
          <w:rPr>
            <w:rFonts w:ascii="Atyp Display" w:hAnsi="Atyp Display"/>
            <w:sz w:val="21"/>
            <w:szCs w:val="21"/>
          </w:rPr>
          <w:t xml:space="preserve">: cópia digitalizada de documento de identidade do Titular dos CRI; </w:t>
        </w:r>
        <w:r w:rsidRPr="00313E40">
          <w:rPr>
            <w:rFonts w:ascii="Atyp Display" w:hAnsi="Atyp Display"/>
            <w:sz w:val="21"/>
            <w:szCs w:val="21"/>
            <w:u w:val="single"/>
          </w:rPr>
          <w:t>caso representado por procurador</w:t>
        </w:r>
        <w:r w:rsidRPr="00313E40">
          <w:rPr>
            <w:rFonts w:ascii="Atyp Display" w:hAnsi="Atyp Display"/>
            <w:sz w:val="21"/>
            <w:szCs w:val="21"/>
          </w:rPr>
          <w:t>, também deverá ser enviada cópia digitalizada da respectiva procuração com firma reconhecida ou assinatura eletrônica com certificado digital, com poderes específicos para sua representação na Assembleia e outorgada há menos de 1 (um) ano, acompanhada do documento de identidade do procurador; e</w:t>
        </w:r>
      </w:ins>
    </w:p>
    <w:p w14:paraId="71CBDA6A" w14:textId="77777777" w:rsidR="00313E40" w:rsidRPr="00313E40" w:rsidRDefault="00313E40" w:rsidP="00313E40">
      <w:pPr>
        <w:pStyle w:val="Default"/>
        <w:spacing w:line="320" w:lineRule="exact"/>
        <w:rPr>
          <w:ins w:id="607" w:author="Author"/>
          <w:rFonts w:ascii="Atyp Display" w:hAnsi="Atyp Display"/>
          <w:sz w:val="21"/>
          <w:szCs w:val="21"/>
        </w:rPr>
      </w:pPr>
    </w:p>
    <w:p w14:paraId="3486FFE2" w14:textId="77777777" w:rsidR="00313E40" w:rsidRPr="00313E40" w:rsidRDefault="00313E40" w:rsidP="00313E40">
      <w:pPr>
        <w:pStyle w:val="Default"/>
        <w:numPr>
          <w:ilvl w:val="0"/>
          <w:numId w:val="15"/>
        </w:numPr>
        <w:spacing w:line="320" w:lineRule="exact"/>
        <w:ind w:left="0" w:firstLine="0"/>
        <w:jc w:val="both"/>
        <w:rPr>
          <w:ins w:id="608" w:author="Author"/>
          <w:rFonts w:ascii="Atyp Display" w:hAnsi="Atyp Display"/>
          <w:sz w:val="21"/>
          <w:szCs w:val="21"/>
        </w:rPr>
        <w:pPrChange w:id="609" w:author="Author">
          <w:pPr>
            <w:pStyle w:val="Default"/>
            <w:numPr>
              <w:numId w:val="15"/>
            </w:numPr>
            <w:spacing w:line="320" w:lineRule="exact"/>
            <w:ind w:left="720" w:hanging="360"/>
          </w:pPr>
        </w:pPrChange>
      </w:pPr>
      <w:ins w:id="610" w:author="Author">
        <w:r w:rsidRPr="00313E40">
          <w:rPr>
            <w:rFonts w:ascii="Atyp Display" w:hAnsi="Atyp Display"/>
            <w:b/>
            <w:bCs/>
            <w:sz w:val="21"/>
            <w:szCs w:val="21"/>
          </w:rPr>
          <w:t>demais participantes</w:t>
        </w:r>
        <w:r w:rsidRPr="00313E40">
          <w:rPr>
            <w:rFonts w:ascii="Atyp Display" w:hAnsi="Atyp Display"/>
            <w:sz w:val="21"/>
            <w:szCs w:val="21"/>
          </w:rPr>
          <w:t xml:space="preserve">: cópia digitalizada do estatuto/contrato social (ou documento equivalente), acompanhado de documento societário que comprove a representação legal do Titular dos CRI (i.e. ata de eleição da diretoria) e cópia digitalizada de documento de identidade do representante legal; </w:t>
        </w:r>
        <w:r w:rsidRPr="00313E40">
          <w:rPr>
            <w:rFonts w:ascii="Atyp Display" w:hAnsi="Atyp Display"/>
            <w:sz w:val="21"/>
            <w:szCs w:val="21"/>
            <w:u w:val="single"/>
          </w:rPr>
          <w:t>caso representado por procurador</w:t>
        </w:r>
        <w:r w:rsidRPr="00313E40">
          <w:rPr>
            <w:rFonts w:ascii="Atyp Display" w:hAnsi="Atyp Display"/>
            <w:sz w:val="21"/>
            <w:szCs w:val="21"/>
          </w:rPr>
          <w:t>, também deverá ser enviada cópia digitalizada da respectiva procuração com firma reconhecida ou assinatura eletrônica com certificado digital, com poderes específicos para sua representação na Assembleia e outorgada há menos de 1 (um) ano, acompanhada do documento de identidade do procurador.</w:t>
        </w:r>
      </w:ins>
    </w:p>
    <w:p w14:paraId="52371362" w14:textId="21165D32" w:rsidR="00BD2A7E" w:rsidRPr="00313E40" w:rsidDel="00313E40" w:rsidRDefault="009F57D5" w:rsidP="00313E40">
      <w:pPr>
        <w:spacing w:line="288" w:lineRule="auto"/>
        <w:jc w:val="both"/>
        <w:rPr>
          <w:del w:id="611" w:author="Author"/>
          <w:rFonts w:ascii="Atyp Display" w:hAnsi="Atyp Display"/>
          <w:sz w:val="21"/>
          <w:szCs w:val="21"/>
        </w:rPr>
      </w:pPr>
      <w:del w:id="612" w:author="Author">
        <w:r w:rsidRPr="00313E40" w:rsidDel="00313E40">
          <w:rPr>
            <w:rFonts w:ascii="Atyp Display" w:hAnsi="Atyp Display"/>
            <w:sz w:val="21"/>
            <w:szCs w:val="21"/>
            <w:rPrChange w:id="613" w:author="Author">
              <w:rPr>
                <w:sz w:val="22"/>
                <w:szCs w:val="22"/>
              </w:rPr>
            </w:rPrChange>
          </w:rPr>
          <w:delText xml:space="preserve">Observados os procedimentos previstos neste Edital de Convocação, para participar e votar, por meio de sistema eletrônico, os </w:delText>
        </w:r>
        <w:r w:rsidR="00743863" w:rsidRPr="00313E40" w:rsidDel="00313E40">
          <w:rPr>
            <w:rFonts w:ascii="Atyp Display" w:hAnsi="Atyp Display"/>
            <w:sz w:val="21"/>
            <w:szCs w:val="21"/>
            <w:rPrChange w:id="614" w:author="Author">
              <w:rPr>
                <w:sz w:val="22"/>
                <w:szCs w:val="22"/>
              </w:rPr>
            </w:rPrChange>
          </w:rPr>
          <w:delText>Titulares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615" w:author="Author">
              <w:rPr>
                <w:sz w:val="22"/>
                <w:szCs w:val="22"/>
              </w:rPr>
            </w:rPrChange>
          </w:rPr>
          <w:delText>I</w:delText>
        </w:r>
        <w:r w:rsidR="00743863" w:rsidRPr="00313E40" w:rsidDel="00313E40">
          <w:rPr>
            <w:rFonts w:ascii="Atyp Display" w:hAnsi="Atyp Display"/>
            <w:sz w:val="21"/>
            <w:szCs w:val="21"/>
            <w:rPrChange w:id="616" w:author="Author">
              <w:rPr>
                <w:sz w:val="22"/>
                <w:szCs w:val="22"/>
              </w:rPr>
            </w:rPrChange>
          </w:rPr>
          <w:delText xml:space="preserve"> </w:delText>
        </w:r>
        <w:r w:rsidR="000B7C15" w:rsidRPr="00313E40" w:rsidDel="00313E40">
          <w:rPr>
            <w:rFonts w:ascii="Atyp Display" w:hAnsi="Atyp Display"/>
            <w:sz w:val="21"/>
            <w:szCs w:val="21"/>
            <w:rPrChange w:id="617" w:author="Author">
              <w:rPr>
                <w:sz w:val="22"/>
                <w:szCs w:val="22"/>
              </w:rPr>
            </w:rPrChange>
          </w:rPr>
          <w:delText>deve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18" w:author="Author">
              <w:rPr>
                <w:sz w:val="22"/>
                <w:szCs w:val="22"/>
              </w:rPr>
            </w:rPrChange>
          </w:rPr>
          <w:delText>rão enviar</w:delText>
        </w:r>
        <w:r w:rsidR="00782086" w:rsidRPr="00313E40" w:rsidDel="00313E40">
          <w:rPr>
            <w:rFonts w:ascii="Atyp Display" w:hAnsi="Atyp Display"/>
            <w:sz w:val="21"/>
            <w:szCs w:val="21"/>
            <w:rPrChange w:id="619" w:author="Author">
              <w:rPr>
                <w:sz w:val="22"/>
                <w:szCs w:val="22"/>
              </w:rPr>
            </w:rPrChange>
          </w:rPr>
          <w:delText>,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20" w:author="Author">
              <w:rPr>
                <w:sz w:val="22"/>
                <w:szCs w:val="22"/>
              </w:rPr>
            </w:rPrChange>
          </w:rPr>
          <w:delText xml:space="preserve"> aos endereços eletrônicos 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621" w:author="Author">
              <w:rPr>
                <w:sz w:val="22"/>
              </w:rPr>
            </w:rPrChange>
          </w:rPr>
          <w:delText>spestruturacao@simplificpavarini.com.br</w:delText>
        </w:r>
        <w:r w:rsidR="00743863" w:rsidRPr="00313E40" w:rsidDel="00313E40">
          <w:rPr>
            <w:rFonts w:ascii="Atyp Display" w:hAnsi="Atyp Display"/>
            <w:sz w:val="21"/>
            <w:szCs w:val="21"/>
            <w:rPrChange w:id="622" w:author="Author">
              <w:rPr>
                <w:sz w:val="22"/>
                <w:szCs w:val="22"/>
              </w:rPr>
            </w:rPrChange>
          </w:rPr>
          <w:delText xml:space="preserve"> 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23" w:author="Author">
              <w:rPr>
                <w:sz w:val="22"/>
                <w:szCs w:val="22"/>
              </w:rPr>
            </w:rPrChange>
          </w:rPr>
          <w:delText>e</w:delText>
        </w:r>
        <w:r w:rsidR="002F337A" w:rsidRPr="00313E40" w:rsidDel="00313E40">
          <w:rPr>
            <w:rFonts w:ascii="Atyp Display" w:hAnsi="Atyp Display"/>
            <w:sz w:val="21"/>
            <w:szCs w:val="21"/>
            <w:rPrChange w:id="624" w:author="Author">
              <w:rPr>
                <w:sz w:val="22"/>
                <w:szCs w:val="22"/>
              </w:rPr>
            </w:rPrChange>
          </w:rPr>
          <w:delText xml:space="preserve"> </w:delText>
        </w:r>
        <w:bookmarkStart w:id="625" w:name="_Hlk104905798"/>
        <w:r w:rsidR="00326C51" w:rsidRPr="00313E40" w:rsidDel="00313E40">
          <w:rPr>
            <w:rFonts w:ascii="Atyp Display" w:hAnsi="Atyp Display"/>
            <w:sz w:val="21"/>
            <w:szCs w:val="21"/>
            <w:rPrChange w:id="626" w:author="Author">
              <w:rPr>
                <w:sz w:val="22"/>
                <w:szCs w:val="22"/>
              </w:rPr>
            </w:rPrChange>
          </w:rPr>
          <w:delText>[</w:delText>
        </w:r>
        <w:r w:rsidR="00767802" w:rsidRPr="00313E40" w:rsidDel="00313E40">
          <w:rPr>
            <w:rFonts w:ascii="Atyp Display" w:hAnsi="Atyp Display"/>
            <w:sz w:val="21"/>
            <w:szCs w:val="21"/>
            <w:highlight w:val="yellow"/>
            <w:rPrChange w:id="627" w:author="Author">
              <w:rPr>
                <w:sz w:val="22"/>
                <w:szCs w:val="22"/>
                <w:highlight w:val="yellow"/>
              </w:rPr>
            </w:rPrChange>
          </w:rPr>
          <w:delText>e-mail Opea</w:delText>
        </w:r>
        <w:r w:rsidR="00326C51" w:rsidRPr="00313E40" w:rsidDel="00313E40">
          <w:rPr>
            <w:rFonts w:ascii="Atyp Display" w:hAnsi="Atyp Display"/>
            <w:sz w:val="21"/>
            <w:szCs w:val="21"/>
            <w:u w:val="single"/>
            <w:rPrChange w:id="628" w:author="Author">
              <w:rPr>
                <w:sz w:val="22"/>
                <w:szCs w:val="22"/>
                <w:u w:val="single"/>
              </w:rPr>
            </w:rPrChange>
          </w:rPr>
          <w:delText>]</w:delText>
        </w:r>
        <w:bookmarkEnd w:id="625"/>
        <w:r w:rsidR="00BD2A7E" w:rsidRPr="00313E40" w:rsidDel="00313E40">
          <w:rPr>
            <w:rFonts w:ascii="Atyp Display" w:hAnsi="Atyp Display"/>
            <w:sz w:val="21"/>
            <w:szCs w:val="21"/>
            <w:rPrChange w:id="629" w:author="Author">
              <w:rPr>
                <w:sz w:val="22"/>
                <w:szCs w:val="22"/>
              </w:rPr>
            </w:rPrChange>
          </w:rPr>
          <w:delText xml:space="preserve">, </w:delText>
        </w:r>
        <w:r w:rsidR="00CB3135" w:rsidRPr="00313E40" w:rsidDel="00313E40">
          <w:rPr>
            <w:rFonts w:ascii="Atyp Display" w:hAnsi="Atyp Display"/>
            <w:sz w:val="21"/>
            <w:szCs w:val="21"/>
            <w:rPrChange w:id="630" w:author="Author">
              <w:rPr>
                <w:sz w:val="22"/>
                <w:szCs w:val="22"/>
              </w:rPr>
            </w:rPrChange>
          </w:rPr>
          <w:delText xml:space="preserve">preferencialmente, 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31" w:author="Author">
              <w:rPr>
                <w:sz w:val="22"/>
                <w:szCs w:val="22"/>
              </w:rPr>
            </w:rPrChange>
          </w:rPr>
          <w:delText>com 2 (</w:delText>
        </w:r>
        <w:r w:rsidR="00ED211B" w:rsidRPr="00313E40" w:rsidDel="00313E40">
          <w:rPr>
            <w:rFonts w:ascii="Atyp Display" w:hAnsi="Atyp Display"/>
            <w:sz w:val="21"/>
            <w:szCs w:val="21"/>
            <w:rPrChange w:id="632" w:author="Author">
              <w:rPr>
                <w:sz w:val="22"/>
                <w:szCs w:val="22"/>
              </w:rPr>
            </w:rPrChange>
          </w:rPr>
          <w:delText>d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33" w:author="Author">
              <w:rPr>
                <w:sz w:val="22"/>
                <w:szCs w:val="22"/>
              </w:rPr>
            </w:rPrChange>
          </w:rPr>
          <w:delText xml:space="preserve">ois) Dias Úteis de antecedência da data prevista para a realização da </w:delText>
        </w:r>
        <w:r w:rsidR="0097410E" w:rsidRPr="00313E40" w:rsidDel="00313E40">
          <w:rPr>
            <w:rFonts w:ascii="Atyp Display" w:hAnsi="Atyp Display"/>
            <w:sz w:val="21"/>
            <w:szCs w:val="21"/>
            <w:rPrChange w:id="634" w:author="Author">
              <w:rPr>
                <w:sz w:val="22"/>
                <w:szCs w:val="22"/>
              </w:rPr>
            </w:rPrChange>
          </w:rPr>
          <w:delText>A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35" w:author="Author">
              <w:rPr>
                <w:sz w:val="22"/>
                <w:szCs w:val="22"/>
              </w:rPr>
            </w:rPrChange>
          </w:rPr>
          <w:delText>ssembleia</w:delText>
        </w:r>
        <w:r w:rsidR="00895E46" w:rsidRPr="00313E40" w:rsidDel="00313E40">
          <w:rPr>
            <w:rFonts w:ascii="Atyp Display" w:hAnsi="Atyp Display"/>
            <w:sz w:val="21"/>
            <w:szCs w:val="21"/>
            <w:rPrChange w:id="636" w:author="Author">
              <w:rPr>
                <w:sz w:val="22"/>
                <w:szCs w:val="22"/>
              </w:rPr>
            </w:rPrChange>
          </w:rPr>
          <w:delText xml:space="preserve">, </w:delText>
        </w:r>
        <w:r w:rsidR="001B4E28" w:rsidRPr="00313E40" w:rsidDel="00313E40">
          <w:rPr>
            <w:rFonts w:ascii="Atyp Display" w:hAnsi="Atyp Display"/>
            <w:sz w:val="21"/>
            <w:szCs w:val="21"/>
            <w:rPrChange w:id="637" w:author="Author">
              <w:rPr>
                <w:sz w:val="22"/>
                <w:szCs w:val="22"/>
              </w:rPr>
            </w:rPrChange>
          </w:rPr>
          <w:delText>ou, ainda, até o horário</w:delText>
        </w:r>
        <w:r w:rsidR="00A62705" w:rsidRPr="00313E40" w:rsidDel="00313E40">
          <w:rPr>
            <w:rFonts w:ascii="Atyp Display" w:hAnsi="Atyp Display"/>
            <w:sz w:val="21"/>
            <w:szCs w:val="21"/>
            <w:rPrChange w:id="638" w:author="Author">
              <w:rPr>
                <w:sz w:val="22"/>
                <w:szCs w:val="22"/>
              </w:rPr>
            </w:rPrChange>
          </w:rPr>
          <w:delText xml:space="preserve"> previsto</w:delText>
        </w:r>
        <w:r w:rsidR="001B4E28" w:rsidRPr="00313E40" w:rsidDel="00313E40">
          <w:rPr>
            <w:rFonts w:ascii="Atyp Display" w:hAnsi="Atyp Display"/>
            <w:sz w:val="21"/>
            <w:szCs w:val="21"/>
            <w:rPrChange w:id="639" w:author="Author">
              <w:rPr>
                <w:sz w:val="22"/>
                <w:szCs w:val="22"/>
              </w:rPr>
            </w:rPrChange>
          </w:rPr>
          <w:delText xml:space="preserve"> para realização da mesma</w:delText>
        </w:r>
        <w:r w:rsidR="00BD2A7E" w:rsidRPr="00313E40" w:rsidDel="00313E40">
          <w:rPr>
            <w:rFonts w:ascii="Atyp Display" w:hAnsi="Atyp Display"/>
            <w:sz w:val="21"/>
            <w:szCs w:val="21"/>
            <w:rPrChange w:id="640" w:author="Author">
              <w:rPr>
                <w:sz w:val="22"/>
                <w:szCs w:val="22"/>
              </w:rPr>
            </w:rPrChange>
          </w:rPr>
          <w:delText xml:space="preserve">, os seguintes documentos: </w:delText>
        </w:r>
        <w:r w:rsidR="00265AA4" w:rsidRPr="00313E40" w:rsidDel="00313E40">
          <w:rPr>
            <w:rFonts w:ascii="Atyp Display" w:hAnsi="Atyp Display"/>
            <w:sz w:val="21"/>
            <w:szCs w:val="21"/>
            <w:highlight w:val="yellow"/>
            <w:rPrChange w:id="641" w:author="Author">
              <w:rPr>
                <w:sz w:val="22"/>
                <w:szCs w:val="22"/>
                <w:highlight w:val="yellow"/>
              </w:rPr>
            </w:rPrChange>
          </w:rPr>
          <w:delText>[</w:delText>
        </w:r>
        <w:r w:rsidR="00265AA4" w:rsidRPr="00313E40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642" w:author="Auth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Nota Cescon Barrieu</w:delText>
        </w:r>
        <w:r w:rsidR="00265AA4" w:rsidRPr="00313E40" w:rsidDel="00313E40">
          <w:rPr>
            <w:rFonts w:ascii="Atyp Display" w:hAnsi="Atyp Display"/>
            <w:sz w:val="21"/>
            <w:szCs w:val="21"/>
            <w:highlight w:val="yellow"/>
            <w:rPrChange w:id="643" w:author="Author">
              <w:rPr>
                <w:sz w:val="22"/>
                <w:szCs w:val="22"/>
                <w:highlight w:val="yellow"/>
              </w:rPr>
            </w:rPrChange>
          </w:rPr>
          <w:delText>: Favor informar]</w:delText>
        </w:r>
      </w:del>
    </w:p>
    <w:p w14:paraId="720200C8" w14:textId="77777777" w:rsidR="00313E40" w:rsidRPr="00313E40" w:rsidRDefault="00313E40" w:rsidP="009B0F57">
      <w:pPr>
        <w:pStyle w:val="Default"/>
        <w:spacing w:line="320" w:lineRule="exact"/>
        <w:jc w:val="both"/>
        <w:rPr>
          <w:ins w:id="644" w:author="Author"/>
          <w:rFonts w:ascii="Atyp Display" w:hAnsi="Atyp Display"/>
          <w:sz w:val="21"/>
          <w:szCs w:val="21"/>
          <w:rPrChange w:id="645" w:author="Author">
            <w:rPr>
              <w:ins w:id="646" w:author="Author"/>
              <w:sz w:val="22"/>
              <w:szCs w:val="22"/>
            </w:rPr>
          </w:rPrChange>
        </w:rPr>
      </w:pPr>
    </w:p>
    <w:p w14:paraId="25EF6FFE" w14:textId="091900E2" w:rsidR="007A44F8" w:rsidRPr="00313E40" w:rsidDel="00313E40" w:rsidRDefault="007A44F8" w:rsidP="009B0F57">
      <w:pPr>
        <w:pStyle w:val="Default"/>
        <w:spacing w:line="320" w:lineRule="exact"/>
        <w:jc w:val="both"/>
        <w:rPr>
          <w:del w:id="647" w:author="Author"/>
          <w:rFonts w:ascii="Atyp Display" w:hAnsi="Atyp Display"/>
          <w:color w:val="auto"/>
          <w:sz w:val="21"/>
          <w:szCs w:val="21"/>
          <w:rPrChange w:id="648" w:author="Author">
            <w:rPr>
              <w:del w:id="649" w:author="Author"/>
              <w:color w:val="auto"/>
              <w:sz w:val="22"/>
              <w:szCs w:val="22"/>
            </w:rPr>
          </w:rPrChange>
        </w:rPr>
      </w:pPr>
    </w:p>
    <w:p w14:paraId="6DA8317F" w14:textId="200C14F8" w:rsidR="00412FEC" w:rsidRPr="00313E40" w:rsidDel="00313E40" w:rsidRDefault="00412FEC" w:rsidP="009B0F57">
      <w:pPr>
        <w:pStyle w:val="ListParagraph"/>
        <w:numPr>
          <w:ilvl w:val="0"/>
          <w:numId w:val="8"/>
        </w:numPr>
        <w:spacing w:line="320" w:lineRule="exact"/>
        <w:ind w:left="709" w:hanging="425"/>
        <w:jc w:val="both"/>
        <w:rPr>
          <w:del w:id="650" w:author="Author"/>
          <w:rFonts w:ascii="Atyp Display" w:hAnsi="Atyp Display"/>
          <w:sz w:val="21"/>
          <w:szCs w:val="21"/>
          <w:rPrChange w:id="651" w:author="Author">
            <w:rPr>
              <w:del w:id="652" w:author="Author"/>
              <w:sz w:val="22"/>
              <w:szCs w:val="22"/>
            </w:rPr>
          </w:rPrChange>
        </w:rPr>
      </w:pPr>
      <w:del w:id="653" w:author="Author">
        <w:r w:rsidRPr="00313E40" w:rsidDel="00313E40">
          <w:rPr>
            <w:rFonts w:ascii="Atyp Display" w:hAnsi="Atyp Display"/>
            <w:sz w:val="21"/>
            <w:szCs w:val="21"/>
            <w:rPrChange w:id="654" w:author="Author">
              <w:rPr>
                <w:sz w:val="22"/>
                <w:szCs w:val="22"/>
              </w:rPr>
            </w:rPrChange>
          </w:rPr>
          <w:delText>quando pessoa física, documento de identidade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55" w:author="Author">
              <w:rPr>
                <w:sz w:val="22"/>
                <w:szCs w:val="22"/>
              </w:rPr>
            </w:rPrChange>
          </w:rPr>
          <w:delText xml:space="preserve"> válido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56" w:author="Author">
              <w:rPr>
                <w:sz w:val="22"/>
                <w:szCs w:val="22"/>
              </w:rPr>
            </w:rPrChange>
          </w:rPr>
          <w:delText xml:space="preserve"> que contenha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57" w:author="Author">
              <w:rPr>
                <w:sz w:val="22"/>
                <w:szCs w:val="22"/>
              </w:rPr>
            </w:rPrChange>
          </w:rPr>
          <w:delText xml:space="preserve"> foto</w:delText>
        </w:r>
        <w:r w:rsidR="00802B24" w:rsidRPr="00313E40" w:rsidDel="00313E40">
          <w:rPr>
            <w:rFonts w:ascii="Atyp Display" w:hAnsi="Atyp Display"/>
            <w:sz w:val="21"/>
            <w:szCs w:val="21"/>
            <w:rPrChange w:id="658" w:author="Author">
              <w:rPr>
                <w:sz w:val="22"/>
                <w:szCs w:val="22"/>
              </w:rPr>
            </w:rPrChange>
          </w:rPr>
          <w:delText xml:space="preserve"> do </w:delText>
        </w:r>
        <w:r w:rsidR="00743863" w:rsidRPr="00313E40" w:rsidDel="00313E40">
          <w:rPr>
            <w:rFonts w:ascii="Atyp Display" w:hAnsi="Atyp Display"/>
            <w:sz w:val="21"/>
            <w:szCs w:val="21"/>
            <w:rPrChange w:id="659" w:author="Author">
              <w:rPr>
                <w:sz w:val="22"/>
                <w:szCs w:val="22"/>
              </w:rPr>
            </w:rPrChange>
          </w:rPr>
          <w:delText>Titular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660" w:author="Author">
              <w:rPr>
                <w:sz w:val="22"/>
                <w:szCs w:val="22"/>
              </w:rPr>
            </w:rPrChange>
          </w:rPr>
          <w:delText>I</w:delText>
        </w:r>
        <w:r w:rsidR="00743863" w:rsidRPr="00313E40" w:rsidDel="00313E40">
          <w:rPr>
            <w:rFonts w:ascii="Atyp Display" w:hAnsi="Atyp Display"/>
            <w:sz w:val="21"/>
            <w:szCs w:val="21"/>
            <w:rPrChange w:id="661" w:author="Author">
              <w:rPr>
                <w:sz w:val="22"/>
                <w:szCs w:val="22"/>
              </w:rPr>
            </w:rPrChange>
          </w:rPr>
          <w:delText xml:space="preserve"> 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62" w:author="Author">
              <w:rPr>
                <w:sz w:val="22"/>
                <w:szCs w:val="22"/>
              </w:rPr>
            </w:rPrChange>
          </w:rPr>
          <w:delText>(Carteira de Identidade (RG), Carteira Nacional de Habilitação (CNH), passaporte, carteira de identidade expedida p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63" w:author="Author">
              <w:rPr>
                <w:sz w:val="22"/>
                <w:szCs w:val="22"/>
              </w:rPr>
            </w:rPrChange>
          </w:rPr>
          <w:delText>or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64" w:author="Author">
              <w:rPr>
                <w:sz w:val="22"/>
                <w:szCs w:val="22"/>
              </w:rPr>
            </w:rPrChange>
          </w:rPr>
          <w:delText xml:space="preserve"> conselhos profissionais e carteira funciona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65" w:author="Author">
              <w:rPr>
                <w:sz w:val="22"/>
                <w:szCs w:val="22"/>
              </w:rPr>
            </w:rPrChange>
          </w:rPr>
          <w:delText>l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66" w:author="Author">
              <w:rPr>
                <w:sz w:val="22"/>
                <w:szCs w:val="22"/>
              </w:rPr>
            </w:rPrChange>
          </w:rPr>
          <w:delText xml:space="preserve"> expedida p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67" w:author="Author">
              <w:rPr>
                <w:sz w:val="22"/>
                <w:szCs w:val="22"/>
              </w:rPr>
            </w:rPrChange>
          </w:rPr>
          <w:delText>or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68" w:author="Author">
              <w:rPr>
                <w:sz w:val="22"/>
                <w:szCs w:val="22"/>
              </w:rPr>
            </w:rPrChange>
          </w:rPr>
          <w:delText xml:space="preserve"> órgãos da Administração Pública)</w:delText>
        </w:r>
        <w:r w:rsidRPr="00313E40" w:rsidDel="00313E40">
          <w:rPr>
            <w:rFonts w:ascii="Atyp Display" w:hAnsi="Atyp Display"/>
            <w:sz w:val="21"/>
            <w:szCs w:val="21"/>
            <w:rPrChange w:id="669" w:author="Author">
              <w:rPr>
                <w:sz w:val="22"/>
                <w:szCs w:val="22"/>
              </w:rPr>
            </w:rPrChange>
          </w:rPr>
          <w:delText>;</w:delText>
        </w:r>
      </w:del>
    </w:p>
    <w:p w14:paraId="687FC740" w14:textId="0A8D43BE" w:rsidR="007A44F8" w:rsidRPr="00313E40" w:rsidDel="00313E40" w:rsidRDefault="007A44F8" w:rsidP="009B0F57">
      <w:pPr>
        <w:pStyle w:val="ListParagraph"/>
        <w:spacing w:line="320" w:lineRule="exact"/>
        <w:ind w:left="709" w:hanging="425"/>
        <w:jc w:val="both"/>
        <w:rPr>
          <w:del w:id="670" w:author="Author"/>
          <w:rFonts w:ascii="Atyp Display" w:hAnsi="Atyp Display"/>
          <w:sz w:val="21"/>
          <w:szCs w:val="21"/>
          <w:rPrChange w:id="671" w:author="Author">
            <w:rPr>
              <w:del w:id="672" w:author="Author"/>
              <w:sz w:val="22"/>
              <w:szCs w:val="22"/>
            </w:rPr>
          </w:rPrChange>
        </w:rPr>
      </w:pPr>
    </w:p>
    <w:p w14:paraId="090BD4AB" w14:textId="44D48DDC" w:rsidR="0013307B" w:rsidRPr="00313E40" w:rsidDel="00313E40" w:rsidRDefault="00412FEC" w:rsidP="009B0F57">
      <w:pPr>
        <w:pStyle w:val="ListParagraph"/>
        <w:numPr>
          <w:ilvl w:val="0"/>
          <w:numId w:val="8"/>
        </w:numPr>
        <w:spacing w:line="320" w:lineRule="exact"/>
        <w:ind w:left="709" w:hanging="425"/>
        <w:jc w:val="both"/>
        <w:rPr>
          <w:del w:id="673" w:author="Author"/>
          <w:rFonts w:ascii="Atyp Display" w:hAnsi="Atyp Display"/>
          <w:sz w:val="21"/>
          <w:szCs w:val="21"/>
          <w:rPrChange w:id="674" w:author="Author">
            <w:rPr>
              <w:del w:id="675" w:author="Author"/>
              <w:sz w:val="22"/>
              <w:szCs w:val="22"/>
            </w:rPr>
          </w:rPrChange>
        </w:rPr>
      </w:pPr>
      <w:del w:id="676" w:author="Author">
        <w:r w:rsidRPr="00313E40" w:rsidDel="00313E40">
          <w:rPr>
            <w:rFonts w:ascii="Atyp Display" w:hAnsi="Atyp Display"/>
            <w:sz w:val="21"/>
            <w:szCs w:val="21"/>
            <w:rPrChange w:id="677" w:author="Author">
              <w:rPr>
                <w:sz w:val="22"/>
                <w:szCs w:val="22"/>
              </w:rPr>
            </w:rPrChange>
          </w:rPr>
          <w:delText xml:space="preserve">quando pessoa jurídica, cópia 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78" w:author="Author">
              <w:rPr>
                <w:sz w:val="22"/>
                <w:szCs w:val="22"/>
              </w:rPr>
            </w:rPrChange>
          </w:rPr>
          <w:delText xml:space="preserve">da versão </w:delText>
        </w:r>
        <w:r w:rsidR="00870319" w:rsidRPr="00313E40" w:rsidDel="00313E40">
          <w:rPr>
            <w:rFonts w:ascii="Atyp Display" w:hAnsi="Atyp Display"/>
            <w:sz w:val="21"/>
            <w:szCs w:val="21"/>
            <w:rPrChange w:id="679" w:author="Author">
              <w:rPr>
                <w:sz w:val="22"/>
                <w:szCs w:val="22"/>
              </w:rPr>
            </w:rPrChange>
          </w:rPr>
          <w:delText>vigente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80" w:author="Author">
              <w:rPr>
                <w:sz w:val="22"/>
                <w:szCs w:val="22"/>
              </w:rPr>
            </w:rPrChange>
          </w:rPr>
          <w:delText xml:space="preserve"> 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81" w:author="Author">
              <w:rPr>
                <w:sz w:val="22"/>
                <w:szCs w:val="22"/>
              </w:rPr>
            </w:rPrChange>
          </w:rPr>
          <w:delText>e consolidada dos</w:delText>
        </w:r>
        <w:r w:rsidRPr="00313E40" w:rsidDel="00313E40">
          <w:rPr>
            <w:rFonts w:ascii="Atyp Display" w:hAnsi="Atyp Display"/>
            <w:sz w:val="21"/>
            <w:szCs w:val="21"/>
            <w:rPrChange w:id="682" w:author="Author">
              <w:rPr>
                <w:sz w:val="22"/>
                <w:szCs w:val="22"/>
              </w:rPr>
            </w:rPrChange>
          </w:rPr>
          <w:delText xml:space="preserve"> atos societários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83" w:author="Author">
              <w:rPr>
                <w:sz w:val="22"/>
                <w:szCs w:val="22"/>
              </w:rPr>
            </w:rPrChange>
          </w:rPr>
          <w:delText>, devidamente registrado</w:delText>
        </w:r>
        <w:r w:rsidR="0005657E" w:rsidRPr="00313E40" w:rsidDel="00313E40">
          <w:rPr>
            <w:rFonts w:ascii="Atyp Display" w:hAnsi="Atyp Display"/>
            <w:sz w:val="21"/>
            <w:szCs w:val="21"/>
            <w:rPrChange w:id="684" w:author="Author">
              <w:rPr>
                <w:sz w:val="22"/>
                <w:szCs w:val="22"/>
              </w:rPr>
            </w:rPrChange>
          </w:rPr>
          <w:delText>s</w:delText>
        </w:r>
        <w:r w:rsidR="00613B0D" w:rsidRPr="00313E40" w:rsidDel="00313E40">
          <w:rPr>
            <w:rFonts w:ascii="Atyp Display" w:hAnsi="Atyp Display"/>
            <w:sz w:val="21"/>
            <w:szCs w:val="21"/>
            <w:rPrChange w:id="685" w:author="Author">
              <w:rPr>
                <w:sz w:val="22"/>
                <w:szCs w:val="22"/>
              </w:rPr>
            </w:rPrChange>
          </w:rPr>
          <w:delText xml:space="preserve"> na Junta Comercial competente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86" w:author="Author">
              <w:rPr>
                <w:sz w:val="22"/>
                <w:szCs w:val="22"/>
              </w:rPr>
            </w:rPrChange>
          </w:rPr>
          <w:delText>;</w:delText>
        </w:r>
        <w:r w:rsidRPr="00313E40" w:rsidDel="00313E40">
          <w:rPr>
            <w:rFonts w:ascii="Atyp Display" w:hAnsi="Atyp Display"/>
            <w:sz w:val="21"/>
            <w:szCs w:val="21"/>
            <w:rPrChange w:id="687" w:author="Author">
              <w:rPr>
                <w:sz w:val="22"/>
                <w:szCs w:val="22"/>
              </w:rPr>
            </w:rPrChange>
          </w:rPr>
          <w:delText xml:space="preserve"> documentos que comprovem a representação do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688" w:author="Author">
              <w:rPr>
                <w:sz w:val="22"/>
                <w:szCs w:val="22"/>
              </w:rPr>
            </w:rPrChange>
          </w:rPr>
          <w:delText>Titular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689" w:author="Author">
              <w:rPr>
                <w:sz w:val="22"/>
                <w:szCs w:val="22"/>
              </w:rPr>
            </w:rPrChange>
          </w:rPr>
          <w:delText>I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90" w:author="Author">
              <w:rPr>
                <w:sz w:val="22"/>
                <w:szCs w:val="22"/>
              </w:rPr>
            </w:rPrChange>
          </w:rPr>
          <w:delText>;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691" w:author="Author">
              <w:rPr>
                <w:sz w:val="22"/>
                <w:szCs w:val="22"/>
              </w:rPr>
            </w:rPrChange>
          </w:rPr>
          <w:delText xml:space="preserve"> </w:delText>
        </w:r>
        <w:r w:rsidR="0005657E" w:rsidRPr="00313E40" w:rsidDel="00313E40">
          <w:rPr>
            <w:rFonts w:ascii="Atyp Display" w:hAnsi="Atyp Display"/>
            <w:sz w:val="21"/>
            <w:szCs w:val="21"/>
            <w:rPrChange w:id="692" w:author="Author">
              <w:rPr>
                <w:sz w:val="22"/>
                <w:szCs w:val="22"/>
              </w:rPr>
            </w:rPrChange>
          </w:rPr>
          <w:delText xml:space="preserve">e documento de identidade válido 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693" w:author="Author">
              <w:rPr>
                <w:sz w:val="22"/>
                <w:szCs w:val="22"/>
              </w:rPr>
            </w:rPrChange>
          </w:rPr>
          <w:delText xml:space="preserve">que contenha </w:delText>
        </w:r>
        <w:r w:rsidR="0005657E" w:rsidRPr="00313E40" w:rsidDel="00313E40">
          <w:rPr>
            <w:rFonts w:ascii="Atyp Display" w:hAnsi="Atyp Display"/>
            <w:sz w:val="21"/>
            <w:szCs w:val="21"/>
            <w:rPrChange w:id="694" w:author="Author">
              <w:rPr>
                <w:sz w:val="22"/>
                <w:szCs w:val="22"/>
              </w:rPr>
            </w:rPrChange>
          </w:rPr>
          <w:delText>foto do representante legal</w:delText>
        </w:r>
        <w:r w:rsidRPr="00313E40" w:rsidDel="00313E40">
          <w:rPr>
            <w:rFonts w:ascii="Atyp Display" w:hAnsi="Atyp Display"/>
            <w:sz w:val="21"/>
            <w:szCs w:val="21"/>
            <w:rPrChange w:id="695" w:author="Author">
              <w:rPr>
                <w:sz w:val="22"/>
                <w:szCs w:val="22"/>
              </w:rPr>
            </w:rPrChange>
          </w:rPr>
          <w:delText xml:space="preserve">; </w:delText>
        </w:r>
      </w:del>
    </w:p>
    <w:p w14:paraId="25EA659C" w14:textId="2952FAA7" w:rsidR="0013307B" w:rsidRPr="00313E40" w:rsidDel="00313E40" w:rsidRDefault="0013307B" w:rsidP="009B0F57">
      <w:pPr>
        <w:pStyle w:val="ListParagraph"/>
        <w:spacing w:line="320" w:lineRule="exact"/>
        <w:rPr>
          <w:del w:id="696" w:author="Author"/>
          <w:rFonts w:ascii="Atyp Display" w:hAnsi="Atyp Display"/>
          <w:sz w:val="21"/>
          <w:szCs w:val="21"/>
          <w:rPrChange w:id="697" w:author="Author">
            <w:rPr>
              <w:del w:id="698" w:author="Author"/>
              <w:sz w:val="22"/>
              <w:szCs w:val="22"/>
            </w:rPr>
          </w:rPrChange>
        </w:rPr>
      </w:pPr>
    </w:p>
    <w:p w14:paraId="2C48E212" w14:textId="3F69E5AA" w:rsidR="00412FEC" w:rsidRPr="00313E40" w:rsidDel="00313E40" w:rsidRDefault="0013307B" w:rsidP="009B0F57">
      <w:pPr>
        <w:pStyle w:val="ListParagraph"/>
        <w:numPr>
          <w:ilvl w:val="0"/>
          <w:numId w:val="8"/>
        </w:numPr>
        <w:spacing w:line="320" w:lineRule="exact"/>
        <w:ind w:left="709" w:hanging="425"/>
        <w:jc w:val="both"/>
        <w:rPr>
          <w:del w:id="699" w:author="Author"/>
          <w:rFonts w:ascii="Atyp Display" w:hAnsi="Atyp Display"/>
          <w:sz w:val="21"/>
          <w:szCs w:val="21"/>
          <w:rPrChange w:id="700" w:author="Author">
            <w:rPr>
              <w:del w:id="701" w:author="Author"/>
              <w:sz w:val="22"/>
              <w:szCs w:val="22"/>
            </w:rPr>
          </w:rPrChange>
        </w:rPr>
      </w:pPr>
      <w:del w:id="702" w:author="Author">
        <w:r w:rsidRPr="00313E40" w:rsidDel="00313E40">
          <w:rPr>
            <w:rFonts w:ascii="Atyp Display" w:hAnsi="Atyp Display"/>
            <w:sz w:val="21"/>
            <w:szCs w:val="21"/>
            <w:rPrChange w:id="703" w:author="Author">
              <w:rPr>
                <w:sz w:val="22"/>
                <w:szCs w:val="22"/>
              </w:rPr>
            </w:rPrChange>
          </w:rPr>
          <w:delText xml:space="preserve">quando fundo de investimento, </w:delText>
        </w:r>
        <w:bookmarkStart w:id="704" w:name="_Hlk100074658"/>
        <w:r w:rsidR="0005657E" w:rsidRPr="00313E40" w:rsidDel="00313E40">
          <w:rPr>
            <w:rFonts w:ascii="Atyp Display" w:hAnsi="Atyp Display"/>
            <w:sz w:val="21"/>
            <w:szCs w:val="21"/>
            <w:rPrChange w:id="705" w:author="Author">
              <w:rPr>
                <w:sz w:val="22"/>
                <w:szCs w:val="22"/>
              </w:rPr>
            </w:rPrChange>
          </w:rPr>
          <w:delText>versão vigente e consolidada do regulamento do fundo</w:delText>
        </w:r>
        <w:bookmarkEnd w:id="704"/>
        <w:r w:rsidR="00265AA4" w:rsidRPr="00313E40" w:rsidDel="00313E40">
          <w:rPr>
            <w:rFonts w:ascii="Atyp Display" w:hAnsi="Atyp Display"/>
            <w:sz w:val="21"/>
            <w:szCs w:val="21"/>
            <w:rPrChange w:id="706" w:author="Author">
              <w:rPr>
                <w:sz w:val="22"/>
                <w:szCs w:val="22"/>
              </w:rPr>
            </w:rPrChange>
          </w:rPr>
          <w:delText>,</w:delText>
        </w:r>
        <w:r w:rsidRPr="00313E40" w:rsidDel="00313E40">
          <w:rPr>
            <w:rFonts w:ascii="Atyp Display" w:hAnsi="Atyp Display"/>
            <w:sz w:val="21"/>
            <w:szCs w:val="21"/>
            <w:rPrChange w:id="707" w:author="Author">
              <w:rPr>
                <w:sz w:val="22"/>
                <w:szCs w:val="22"/>
              </w:rPr>
            </w:rPrChange>
          </w:rPr>
          <w:delText xml:space="preserve"> estatuto ou contrato social do seu administrador ou gestor, conforme o caso, observada a política de voto do fundo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708" w:author="Author">
              <w:rPr>
                <w:sz w:val="22"/>
                <w:szCs w:val="22"/>
              </w:rPr>
            </w:rPrChange>
          </w:rPr>
          <w:delText>;</w:delText>
        </w:r>
        <w:r w:rsidRPr="00313E40" w:rsidDel="00313E40">
          <w:rPr>
            <w:rFonts w:ascii="Atyp Display" w:hAnsi="Atyp Display"/>
            <w:sz w:val="21"/>
            <w:szCs w:val="21"/>
            <w:rPrChange w:id="709" w:author="Author">
              <w:rPr>
                <w:sz w:val="22"/>
                <w:szCs w:val="22"/>
              </w:rPr>
            </w:rPrChange>
          </w:rPr>
          <w:delText xml:space="preserve"> documento</w:delText>
        </w:r>
        <w:r w:rsidR="00B57760" w:rsidRPr="00313E40" w:rsidDel="00313E40">
          <w:rPr>
            <w:rFonts w:ascii="Atyp Display" w:hAnsi="Atyp Display"/>
            <w:sz w:val="21"/>
            <w:szCs w:val="21"/>
            <w:rPrChange w:id="710" w:author="Author">
              <w:rPr>
                <w:sz w:val="22"/>
                <w:szCs w:val="22"/>
              </w:rPr>
            </w:rPrChange>
          </w:rPr>
          <w:delText>s</w:delText>
        </w:r>
        <w:r w:rsidRPr="00313E40" w:rsidDel="00313E40">
          <w:rPr>
            <w:rFonts w:ascii="Atyp Display" w:hAnsi="Atyp Display"/>
            <w:sz w:val="21"/>
            <w:szCs w:val="21"/>
            <w:rPrChange w:id="711" w:author="Author">
              <w:rPr>
                <w:sz w:val="22"/>
                <w:szCs w:val="22"/>
              </w:rPr>
            </w:rPrChange>
          </w:rPr>
          <w:delText xml:space="preserve"> societários que comprovem os poderes de representação; e documento de identidade válido 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712" w:author="Author">
              <w:rPr>
                <w:sz w:val="22"/>
                <w:szCs w:val="22"/>
              </w:rPr>
            </w:rPrChange>
          </w:rPr>
          <w:delText>que contenha</w:delText>
        </w:r>
        <w:r w:rsidRPr="00313E40" w:rsidDel="00313E40">
          <w:rPr>
            <w:rFonts w:ascii="Atyp Display" w:hAnsi="Atyp Display"/>
            <w:sz w:val="21"/>
            <w:szCs w:val="21"/>
            <w:rPrChange w:id="713" w:author="Author">
              <w:rPr>
                <w:sz w:val="22"/>
                <w:szCs w:val="22"/>
              </w:rPr>
            </w:rPrChange>
          </w:rPr>
          <w:delText xml:space="preserve"> foto do representante legal; </w:delText>
        </w:r>
        <w:r w:rsidR="00412FEC" w:rsidRPr="00313E40" w:rsidDel="00313E40">
          <w:rPr>
            <w:rFonts w:ascii="Atyp Display" w:hAnsi="Atyp Display"/>
            <w:sz w:val="21"/>
            <w:szCs w:val="21"/>
            <w:rPrChange w:id="714" w:author="Author">
              <w:rPr>
                <w:sz w:val="22"/>
                <w:szCs w:val="22"/>
              </w:rPr>
            </w:rPrChange>
          </w:rPr>
          <w:delText>e</w:delText>
        </w:r>
      </w:del>
    </w:p>
    <w:p w14:paraId="0315A290" w14:textId="5C9C8E43" w:rsidR="007A44F8" w:rsidRPr="00313E40" w:rsidDel="00313E40" w:rsidRDefault="007A44F8" w:rsidP="009B0F57">
      <w:pPr>
        <w:pStyle w:val="ListParagraph"/>
        <w:spacing w:line="320" w:lineRule="exact"/>
        <w:ind w:left="709" w:hanging="425"/>
        <w:jc w:val="both"/>
        <w:rPr>
          <w:del w:id="715" w:author="Author"/>
          <w:rFonts w:ascii="Atyp Display" w:hAnsi="Atyp Display"/>
          <w:sz w:val="21"/>
          <w:szCs w:val="21"/>
          <w:rPrChange w:id="716" w:author="Author">
            <w:rPr>
              <w:del w:id="717" w:author="Author"/>
              <w:sz w:val="22"/>
              <w:szCs w:val="22"/>
            </w:rPr>
          </w:rPrChange>
        </w:rPr>
      </w:pPr>
    </w:p>
    <w:p w14:paraId="700A0F81" w14:textId="1384752C" w:rsidR="00187BC7" w:rsidRPr="00313E40" w:rsidDel="00313E40" w:rsidRDefault="00412FEC" w:rsidP="009B0F57">
      <w:pPr>
        <w:pStyle w:val="ListParagraph"/>
        <w:numPr>
          <w:ilvl w:val="0"/>
          <w:numId w:val="8"/>
        </w:numPr>
        <w:spacing w:line="320" w:lineRule="exact"/>
        <w:ind w:left="709" w:hanging="425"/>
        <w:jc w:val="both"/>
        <w:rPr>
          <w:del w:id="718" w:author="Author"/>
          <w:rFonts w:ascii="Atyp Display" w:hAnsi="Atyp Display"/>
          <w:sz w:val="21"/>
          <w:szCs w:val="21"/>
          <w:rPrChange w:id="719" w:author="Author">
            <w:rPr>
              <w:del w:id="720" w:author="Author"/>
              <w:sz w:val="22"/>
              <w:szCs w:val="22"/>
            </w:rPr>
          </w:rPrChange>
        </w:rPr>
      </w:pPr>
      <w:del w:id="721" w:author="Author">
        <w:r w:rsidRPr="00313E40" w:rsidDel="00313E40">
          <w:rPr>
            <w:rFonts w:ascii="Atyp Display" w:hAnsi="Atyp Display"/>
            <w:sz w:val="21"/>
            <w:szCs w:val="21"/>
            <w:rPrChange w:id="722" w:author="Author">
              <w:rPr>
                <w:sz w:val="22"/>
                <w:szCs w:val="22"/>
              </w:rPr>
            </w:rPrChange>
          </w:rPr>
          <w:delText xml:space="preserve">quando for representado por procurador, </w:delText>
        </w:r>
        <w:r w:rsidR="00421449" w:rsidRPr="00313E40" w:rsidDel="00313E40">
          <w:rPr>
            <w:rFonts w:ascii="Atyp Display" w:hAnsi="Atyp Display"/>
            <w:sz w:val="21"/>
            <w:szCs w:val="21"/>
            <w:rPrChange w:id="723" w:author="Author">
              <w:rPr>
                <w:sz w:val="22"/>
                <w:szCs w:val="22"/>
              </w:rPr>
            </w:rPrChange>
          </w:rPr>
          <w:delText xml:space="preserve">além dos documentos indicados nos itens “(i)”, “(ii)” e “(iii)” acima, conforme o caso, </w:delText>
        </w:r>
        <w:r w:rsidRPr="00313E40" w:rsidDel="00313E40">
          <w:rPr>
            <w:rFonts w:ascii="Atyp Display" w:hAnsi="Atyp Display"/>
            <w:sz w:val="21"/>
            <w:szCs w:val="21"/>
            <w:rPrChange w:id="724" w:author="Author">
              <w:rPr>
                <w:sz w:val="22"/>
                <w:szCs w:val="22"/>
              </w:rPr>
            </w:rPrChange>
          </w:rPr>
          <w:delText xml:space="preserve">procuração com poderes específicos para sua representação na Assembleia, obedecidas as 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725" w:author="Author">
              <w:rPr>
                <w:sz w:val="22"/>
                <w:szCs w:val="22"/>
              </w:rPr>
            </w:rPrChange>
          </w:rPr>
          <w:delText>disposições</w:delText>
        </w:r>
        <w:r w:rsidRPr="00313E40" w:rsidDel="00313E40">
          <w:rPr>
            <w:rFonts w:ascii="Atyp Display" w:hAnsi="Atyp Display"/>
            <w:sz w:val="21"/>
            <w:szCs w:val="21"/>
            <w:rPrChange w:id="726" w:author="Author">
              <w:rPr>
                <w:sz w:val="22"/>
                <w:szCs w:val="22"/>
              </w:rPr>
            </w:rPrChange>
          </w:rPr>
          <w:delText xml:space="preserve"> legais</w:delText>
        </w:r>
        <w:r w:rsidR="00265AA4" w:rsidRPr="00313E40" w:rsidDel="00313E40">
          <w:rPr>
            <w:rFonts w:ascii="Atyp Display" w:hAnsi="Atyp Display"/>
            <w:sz w:val="21"/>
            <w:szCs w:val="21"/>
            <w:rPrChange w:id="727" w:author="Author">
              <w:rPr>
                <w:sz w:val="22"/>
                <w:szCs w:val="22"/>
              </w:rPr>
            </w:rPrChange>
          </w:rPr>
          <w:delText>, conforme aplicáveis</w:delText>
        </w:r>
        <w:r w:rsidR="007A44F8" w:rsidRPr="00313E40" w:rsidDel="00313E40">
          <w:rPr>
            <w:rFonts w:ascii="Atyp Display" w:hAnsi="Atyp Display"/>
            <w:sz w:val="21"/>
            <w:szCs w:val="21"/>
            <w:rPrChange w:id="728" w:author="Author">
              <w:rPr>
                <w:sz w:val="22"/>
                <w:szCs w:val="22"/>
              </w:rPr>
            </w:rPrChange>
          </w:rPr>
          <w:delText xml:space="preserve">. </w:delText>
        </w:r>
      </w:del>
    </w:p>
    <w:p w14:paraId="4D01B39D" w14:textId="5B8FDBF8" w:rsidR="00A26512" w:rsidRPr="00313E40" w:rsidDel="00313E40" w:rsidRDefault="00A26512" w:rsidP="009B0F57">
      <w:pPr>
        <w:pStyle w:val="ListParagraph"/>
        <w:spacing w:line="320" w:lineRule="exact"/>
        <w:rPr>
          <w:del w:id="729" w:author="Author"/>
          <w:rFonts w:ascii="Atyp Display" w:hAnsi="Atyp Display"/>
          <w:sz w:val="21"/>
          <w:szCs w:val="21"/>
          <w:rPrChange w:id="730" w:author="Author">
            <w:rPr>
              <w:del w:id="731" w:author="Author"/>
              <w:sz w:val="22"/>
              <w:szCs w:val="22"/>
            </w:rPr>
          </w:rPrChange>
        </w:rPr>
      </w:pPr>
    </w:p>
    <w:p w14:paraId="4CBBB68A" w14:textId="164EB42E" w:rsidR="00313E40" w:rsidRPr="00313E40" w:rsidRDefault="00313E40" w:rsidP="00313E40">
      <w:pPr>
        <w:spacing w:line="288" w:lineRule="auto"/>
        <w:jc w:val="both"/>
        <w:rPr>
          <w:ins w:id="732" w:author="Author"/>
          <w:rFonts w:ascii="Atyp Display" w:hAnsi="Atyp Display" w:cs="Arial"/>
          <w:sz w:val="21"/>
          <w:szCs w:val="21"/>
          <w:rPrChange w:id="733" w:author="Author">
            <w:rPr>
              <w:ins w:id="734" w:author="Author"/>
              <w:rFonts w:ascii="Atyp Display" w:hAnsi="Atyp Display" w:cs="Arial"/>
              <w:sz w:val="20"/>
              <w:szCs w:val="20"/>
            </w:rPr>
          </w:rPrChange>
        </w:rPr>
      </w:pPr>
      <w:ins w:id="735" w:author="Author">
        <w:r w:rsidRPr="00313E40">
          <w:rPr>
            <w:rFonts w:ascii="Atyp Display" w:hAnsi="Atyp Display" w:cs="Arial"/>
            <w:sz w:val="21"/>
            <w:szCs w:val="21"/>
            <w:rPrChange w:id="736" w:author="Author">
              <w:rPr>
                <w:rFonts w:ascii="Atyp Display" w:hAnsi="Atyp Display" w:cs="Arial"/>
                <w:sz w:val="20"/>
                <w:szCs w:val="20"/>
              </w:rPr>
            </w:rPrChange>
          </w:rPr>
          <w:t xml:space="preserve">Os Titulares dos CRI poderão enviar seu voto de forma eletrônica à Emissora e ao Agente Fiduciário nos correios eletrônicos </w:t>
        </w:r>
        <w:r w:rsidRPr="00313E40">
          <w:rPr>
            <w:rFonts w:ascii="Atyp Display" w:hAnsi="Atyp Display"/>
            <w:sz w:val="21"/>
            <w:szCs w:val="21"/>
            <w:rPrChange w:id="737" w:author="Author">
              <w:rPr/>
            </w:rPrChange>
          </w:rPr>
          <w:fldChar w:fldCharType="begin"/>
        </w:r>
        <w:r w:rsidRPr="00313E40">
          <w:rPr>
            <w:rFonts w:ascii="Atyp Display" w:hAnsi="Atyp Display"/>
            <w:sz w:val="21"/>
            <w:szCs w:val="21"/>
            <w:rPrChange w:id="738" w:author="Author">
              <w:rPr/>
            </w:rPrChange>
          </w:rPr>
          <w:instrText>HYPERLINK "mailto:ri@opeacapital.com"</w:instrText>
        </w:r>
        <w:r w:rsidRPr="00313E40">
          <w:rPr>
            <w:rFonts w:ascii="Atyp Display" w:hAnsi="Atyp Display"/>
            <w:sz w:val="21"/>
            <w:szCs w:val="21"/>
            <w:rPrChange w:id="739" w:author="Author">
              <w:rPr/>
            </w:rPrChange>
          </w:rPr>
        </w:r>
        <w:r w:rsidRPr="00313E40">
          <w:rPr>
            <w:rFonts w:ascii="Atyp Display" w:hAnsi="Atyp Display"/>
            <w:sz w:val="21"/>
            <w:szCs w:val="21"/>
            <w:rPrChange w:id="740" w:author="Author">
              <w:rPr/>
            </w:rPrChange>
          </w:rPr>
          <w:fldChar w:fldCharType="separate"/>
        </w:r>
        <w:r w:rsidRPr="00313E40">
          <w:rPr>
            <w:rStyle w:val="Hyperlink"/>
            <w:rFonts w:ascii="Atyp Display" w:hAnsi="Atyp Display" w:cs="Arial"/>
            <w:sz w:val="21"/>
            <w:szCs w:val="21"/>
            <w:rPrChange w:id="741" w:author="Auth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t>ri@opeacapital.com</w:t>
        </w:r>
        <w:r w:rsidRPr="00313E40">
          <w:rPr>
            <w:rStyle w:val="Hyperlink"/>
            <w:rFonts w:ascii="Atyp Display" w:hAnsi="Atyp Display" w:cs="Arial"/>
            <w:sz w:val="21"/>
            <w:szCs w:val="21"/>
            <w:rPrChange w:id="742" w:author="Auth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end"/>
        </w:r>
        <w:r w:rsidRPr="00313E40">
          <w:rPr>
            <w:rFonts w:ascii="Atyp Display" w:hAnsi="Atyp Display" w:cs="Arial"/>
            <w:sz w:val="21"/>
            <w:szCs w:val="21"/>
            <w:rPrChange w:id="743" w:author="Author">
              <w:rPr>
                <w:rFonts w:ascii="Atyp Display" w:hAnsi="Atyp Display" w:cs="Arial"/>
                <w:sz w:val="20"/>
                <w:szCs w:val="20"/>
              </w:rPr>
            </w:rPrChange>
          </w:rPr>
          <w:t xml:space="preserve"> e </w:t>
        </w:r>
        <w:r>
          <w:rPr>
            <w:rFonts w:ascii="Atyp Display" w:hAnsi="Atyp Display"/>
            <w:sz w:val="21"/>
            <w:szCs w:val="21"/>
          </w:rPr>
          <w:fldChar w:fldCharType="begin"/>
        </w:r>
        <w:r>
          <w:rPr>
            <w:rFonts w:ascii="Atyp Display" w:hAnsi="Atyp Display"/>
            <w:sz w:val="21"/>
            <w:szCs w:val="21"/>
          </w:rPr>
          <w:instrText xml:space="preserve"> HYPERLINK "mailto:</w:instrText>
        </w:r>
        <w:r w:rsidRPr="005034D0">
          <w:rPr>
            <w:rFonts w:ascii="Atyp Display" w:hAnsi="Atyp Display"/>
            <w:sz w:val="21"/>
            <w:szCs w:val="21"/>
          </w:rPr>
          <w:instrText>spestruturacao@simplificpavarini.com.br</w:instrText>
        </w:r>
        <w:r>
          <w:rPr>
            <w:rFonts w:ascii="Atyp Display" w:hAnsi="Atyp Display"/>
            <w:sz w:val="21"/>
            <w:szCs w:val="21"/>
          </w:rPr>
          <w:instrText xml:space="preserve">" </w:instrText>
        </w:r>
        <w:r>
          <w:rPr>
            <w:rFonts w:ascii="Atyp Display" w:hAnsi="Atyp Display"/>
            <w:sz w:val="21"/>
            <w:szCs w:val="21"/>
          </w:rPr>
          <w:fldChar w:fldCharType="separate"/>
        </w:r>
        <w:r w:rsidRPr="0040541B">
          <w:rPr>
            <w:rStyle w:val="Hyperlink"/>
            <w:rFonts w:ascii="Atyp Display" w:hAnsi="Atyp Display"/>
            <w:sz w:val="21"/>
            <w:szCs w:val="21"/>
          </w:rPr>
          <w:t>spestruturacao@simplificpavarini.com.br</w:t>
        </w:r>
        <w:r>
          <w:rPr>
            <w:rFonts w:ascii="Atyp Display" w:hAnsi="Atyp Display"/>
            <w:sz w:val="21"/>
            <w:szCs w:val="21"/>
          </w:rPr>
          <w:fldChar w:fldCharType="end"/>
        </w:r>
        <w:r w:rsidRPr="00313E40">
          <w:rPr>
            <w:rFonts w:ascii="Atyp Display" w:hAnsi="Atyp Display"/>
            <w:sz w:val="21"/>
            <w:szCs w:val="21"/>
            <w:rPrChange w:id="744" w:author="Author">
              <w:rPr/>
            </w:rPrChange>
          </w:rPr>
          <w:fldChar w:fldCharType="begin"/>
        </w:r>
        <w:r w:rsidRPr="00313E40">
          <w:rPr>
            <w:rFonts w:ascii="Atyp Display" w:hAnsi="Atyp Display"/>
            <w:sz w:val="21"/>
            <w:szCs w:val="21"/>
            <w:rPrChange w:id="745" w:author="Author">
              <w:rPr/>
            </w:rPrChange>
          </w:rPr>
          <w:instrText>HYPERLINK "mailto:"</w:instrText>
        </w:r>
        <w:r w:rsidRPr="00313E40">
          <w:rPr>
            <w:rFonts w:ascii="Atyp Display" w:hAnsi="Atyp Display"/>
            <w:sz w:val="21"/>
            <w:szCs w:val="21"/>
            <w:rPrChange w:id="746" w:author="Author">
              <w:rPr/>
            </w:rPrChange>
          </w:rPr>
        </w:r>
        <w:r w:rsidRPr="00313E40">
          <w:rPr>
            <w:rFonts w:ascii="Atyp Display" w:hAnsi="Atyp Display"/>
            <w:sz w:val="21"/>
            <w:szCs w:val="21"/>
            <w:rPrChange w:id="747" w:author="Author">
              <w:rPr/>
            </w:rPrChange>
          </w:rPr>
          <w:fldChar w:fldCharType="separate"/>
        </w:r>
        <w:r w:rsidRPr="00313E40">
          <w:rPr>
            <w:rFonts w:ascii="Atyp Display" w:hAnsi="Atyp Display"/>
            <w:sz w:val="21"/>
            <w:szCs w:val="21"/>
            <w:rPrChange w:id="748" w:author="Author">
              <w:rPr/>
            </w:rPrChange>
          </w:rPr>
          <w:fldChar w:fldCharType="end"/>
        </w:r>
        <w:r w:rsidRPr="00313E40">
          <w:rPr>
            <w:rFonts w:ascii="Atyp Display" w:hAnsi="Atyp Display" w:cs="Arial"/>
            <w:sz w:val="21"/>
            <w:szCs w:val="21"/>
            <w:rPrChange w:id="749" w:author="Author">
              <w:rPr>
                <w:rFonts w:ascii="Atyp Display" w:hAnsi="Atyp Display" w:cs="Arial"/>
                <w:sz w:val="20"/>
                <w:szCs w:val="20"/>
              </w:rPr>
            </w:rPrChange>
          </w:rPr>
          <w:t>, respectivamente, conforme modelo de Instrução de Voto anexo à Proposta da Administração, disponibilizada pela Emissora na mesma data de divulgação deste Edital de Convocação em seu website (</w:t>
        </w:r>
        <w:r w:rsidRPr="00313E40">
          <w:rPr>
            <w:rFonts w:ascii="Atyp Display" w:hAnsi="Atyp Display"/>
            <w:sz w:val="21"/>
            <w:szCs w:val="21"/>
            <w:rPrChange w:id="750" w:author="Author">
              <w:rPr/>
            </w:rPrChange>
          </w:rPr>
          <w:fldChar w:fldCharType="begin"/>
        </w:r>
        <w:r w:rsidRPr="00313E40">
          <w:rPr>
            <w:rFonts w:ascii="Atyp Display" w:hAnsi="Atyp Display"/>
            <w:sz w:val="21"/>
            <w:szCs w:val="21"/>
            <w:rPrChange w:id="751" w:author="Author">
              <w:rPr/>
            </w:rPrChange>
          </w:rPr>
          <w:instrText>HYPERLINK "http://www.opeacapital.com"</w:instrText>
        </w:r>
        <w:r w:rsidRPr="00313E40">
          <w:rPr>
            <w:rFonts w:ascii="Atyp Display" w:hAnsi="Atyp Display"/>
            <w:sz w:val="21"/>
            <w:szCs w:val="21"/>
            <w:rPrChange w:id="752" w:author="Author">
              <w:rPr/>
            </w:rPrChange>
          </w:rPr>
        </w:r>
        <w:r w:rsidRPr="00313E40">
          <w:rPr>
            <w:rFonts w:ascii="Atyp Display" w:hAnsi="Atyp Display"/>
            <w:sz w:val="21"/>
            <w:szCs w:val="21"/>
            <w:rPrChange w:id="753" w:author="Author">
              <w:rPr/>
            </w:rPrChange>
          </w:rPr>
          <w:fldChar w:fldCharType="separate"/>
        </w:r>
        <w:r w:rsidRPr="00313E40">
          <w:rPr>
            <w:rStyle w:val="Hyperlink"/>
            <w:rFonts w:ascii="Atyp Display" w:hAnsi="Atyp Display" w:cs="Arial"/>
            <w:sz w:val="21"/>
            <w:szCs w:val="21"/>
            <w:rPrChange w:id="754" w:author="Auth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t>www.opeacapital.com</w:t>
        </w:r>
        <w:r w:rsidRPr="00313E40">
          <w:rPr>
            <w:rStyle w:val="Hyperlink"/>
            <w:rFonts w:ascii="Atyp Display" w:hAnsi="Atyp Display" w:cs="Arial"/>
            <w:sz w:val="21"/>
            <w:szCs w:val="21"/>
            <w:rPrChange w:id="755" w:author="Author">
              <w:rPr>
                <w:rStyle w:val="Hyperlink"/>
                <w:rFonts w:ascii="Atyp Display" w:hAnsi="Atyp Display" w:cs="Arial"/>
                <w:sz w:val="20"/>
                <w:szCs w:val="20"/>
              </w:rPr>
            </w:rPrChange>
          </w:rPr>
          <w:fldChar w:fldCharType="end"/>
        </w:r>
        <w:r w:rsidRPr="00313E40">
          <w:rPr>
            <w:rFonts w:ascii="Atyp Display" w:hAnsi="Atyp Display" w:cs="Arial"/>
            <w:sz w:val="21"/>
            <w:szCs w:val="21"/>
            <w:rPrChange w:id="756" w:author="Author">
              <w:rPr>
                <w:rFonts w:ascii="Atyp Display" w:hAnsi="Atyp Display" w:cs="Arial"/>
                <w:sz w:val="20"/>
                <w:szCs w:val="20"/>
              </w:rPr>
            </w:rPrChange>
          </w:rPr>
          <w:t>) e no website da CVM.</w:t>
        </w:r>
      </w:ins>
    </w:p>
    <w:p w14:paraId="5856A260" w14:textId="77777777" w:rsidR="00313E40" w:rsidRPr="00313E40" w:rsidRDefault="00313E40" w:rsidP="00313E40">
      <w:pPr>
        <w:spacing w:line="288" w:lineRule="auto"/>
        <w:jc w:val="both"/>
        <w:rPr>
          <w:ins w:id="757" w:author="Author"/>
          <w:rFonts w:ascii="Atyp Display" w:hAnsi="Atyp Display" w:cs="Arial"/>
          <w:sz w:val="21"/>
          <w:szCs w:val="21"/>
          <w:rPrChange w:id="758" w:author="Author">
            <w:rPr>
              <w:ins w:id="759" w:author="Author"/>
              <w:rFonts w:ascii="Atyp Display" w:hAnsi="Atyp Display" w:cs="Arial"/>
              <w:sz w:val="20"/>
              <w:szCs w:val="20"/>
            </w:rPr>
          </w:rPrChange>
        </w:rPr>
      </w:pPr>
    </w:p>
    <w:p w14:paraId="0EA01957" w14:textId="77777777" w:rsidR="00313E40" w:rsidRPr="00313E40" w:rsidRDefault="00313E40" w:rsidP="00313E40">
      <w:pPr>
        <w:spacing w:line="288" w:lineRule="auto"/>
        <w:jc w:val="both"/>
        <w:rPr>
          <w:ins w:id="760" w:author="Author"/>
          <w:rFonts w:ascii="Atyp Display" w:hAnsi="Atyp Display" w:cs="Arial"/>
          <w:sz w:val="21"/>
          <w:szCs w:val="21"/>
          <w:rPrChange w:id="761" w:author="Author">
            <w:rPr>
              <w:ins w:id="762" w:author="Author"/>
              <w:rFonts w:ascii="Atyp Display" w:hAnsi="Atyp Display" w:cs="Arial"/>
              <w:sz w:val="20"/>
              <w:szCs w:val="20"/>
            </w:rPr>
          </w:rPrChange>
        </w:rPr>
      </w:pPr>
      <w:ins w:id="763" w:author="Author">
        <w:r w:rsidRPr="00313E40">
          <w:rPr>
            <w:rFonts w:ascii="Atyp Display" w:hAnsi="Atyp Display" w:cs="Arial"/>
            <w:sz w:val="21"/>
            <w:szCs w:val="21"/>
            <w:rPrChange w:id="764" w:author="Author">
              <w:rPr>
                <w:rFonts w:ascii="Atyp Display" w:hAnsi="Atyp Display" w:cs="Arial"/>
                <w:sz w:val="20"/>
                <w:szCs w:val="20"/>
              </w:rPr>
            </w:rPrChange>
          </w:rPr>
          <w:t>Os votos recebidos até o início da Assembleia por meio da Instrução de Voto serão computados como presença para fins de apuração de quórum e as deliberações serão tomadas pelos votos dos presentes na plataforma digital, observados os quóruns previstos no Termo de Securitização.</w:t>
        </w:r>
      </w:ins>
    </w:p>
    <w:p w14:paraId="5554603B" w14:textId="4A01EDC7" w:rsidR="00740560" w:rsidRPr="00313E40" w:rsidDel="00313E40" w:rsidRDefault="00A62517" w:rsidP="009B0F57">
      <w:pPr>
        <w:spacing w:line="320" w:lineRule="exact"/>
        <w:jc w:val="both"/>
        <w:rPr>
          <w:del w:id="765" w:author="Author"/>
          <w:rFonts w:ascii="Atyp Display" w:hAnsi="Atyp Display"/>
          <w:sz w:val="21"/>
          <w:szCs w:val="21"/>
          <w:rPrChange w:id="766" w:author="Author">
            <w:rPr>
              <w:del w:id="767" w:author="Author"/>
              <w:sz w:val="22"/>
              <w:szCs w:val="22"/>
            </w:rPr>
          </w:rPrChange>
        </w:rPr>
      </w:pPr>
      <w:del w:id="768" w:author="Author">
        <w:r w:rsidRPr="00313E40" w:rsidDel="00313E40">
          <w:rPr>
            <w:rFonts w:ascii="Atyp Display" w:hAnsi="Atyp Display"/>
            <w:sz w:val="21"/>
            <w:szCs w:val="21"/>
            <w:rPrChange w:id="769" w:author="Author">
              <w:rPr>
                <w:sz w:val="22"/>
                <w:szCs w:val="22"/>
              </w:rPr>
            </w:rPrChange>
          </w:rPr>
          <w:delText>O instrumento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770" w:author="Author">
              <w:rPr>
                <w:sz w:val="22"/>
                <w:szCs w:val="22"/>
              </w:rPr>
            </w:rPrChange>
          </w:rPr>
          <w:delText xml:space="preserve"> de representação </w:delText>
        </w:r>
        <w:r w:rsidRPr="00313E40" w:rsidDel="00313E40">
          <w:rPr>
            <w:rFonts w:ascii="Atyp Display" w:hAnsi="Atyp Display"/>
            <w:sz w:val="21"/>
            <w:szCs w:val="21"/>
            <w:rPrChange w:id="771" w:author="Author">
              <w:rPr>
                <w:sz w:val="22"/>
                <w:szCs w:val="22"/>
              </w:rPr>
            </w:rPrChange>
          </w:rPr>
          <w:delText>referido no item “(i</w:delText>
        </w:r>
        <w:r w:rsidR="00BF1CFB" w:rsidRPr="00313E40" w:rsidDel="00313E40">
          <w:rPr>
            <w:rFonts w:ascii="Atyp Display" w:hAnsi="Atyp Display"/>
            <w:sz w:val="21"/>
            <w:szCs w:val="21"/>
            <w:rPrChange w:id="772" w:author="Author">
              <w:rPr>
                <w:sz w:val="22"/>
                <w:szCs w:val="22"/>
              </w:rPr>
            </w:rPrChange>
          </w:rPr>
          <w:delText>v</w:delText>
        </w:r>
        <w:r w:rsidRPr="00313E40" w:rsidDel="00313E40">
          <w:rPr>
            <w:rFonts w:ascii="Atyp Display" w:hAnsi="Atyp Display"/>
            <w:sz w:val="21"/>
            <w:szCs w:val="21"/>
            <w:rPrChange w:id="773" w:author="Author">
              <w:rPr>
                <w:sz w:val="22"/>
                <w:szCs w:val="22"/>
              </w:rPr>
            </w:rPrChange>
          </w:rPr>
          <w:delText xml:space="preserve">)” 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774" w:author="Author">
              <w:rPr>
                <w:sz w:val="22"/>
                <w:szCs w:val="22"/>
              </w:rPr>
            </w:rPrChange>
          </w:rPr>
          <w:delText xml:space="preserve">acima </w:delText>
        </w:r>
        <w:r w:rsidRPr="00313E40" w:rsidDel="00313E40">
          <w:rPr>
            <w:rFonts w:ascii="Atyp Display" w:hAnsi="Atyp Display"/>
            <w:sz w:val="21"/>
            <w:szCs w:val="21"/>
            <w:rPrChange w:id="775" w:author="Author">
              <w:rPr>
                <w:sz w:val="22"/>
                <w:szCs w:val="22"/>
              </w:rPr>
            </w:rPrChange>
          </w:rPr>
          <w:delText>deve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776" w:author="Author">
              <w:rPr>
                <w:sz w:val="22"/>
                <w:szCs w:val="22"/>
              </w:rPr>
            </w:rPrChange>
          </w:rPr>
          <w:delText xml:space="preserve"> ser </w:delText>
        </w:r>
        <w:r w:rsidR="00421449" w:rsidRPr="00313E40" w:rsidDel="00313E40">
          <w:rPr>
            <w:rFonts w:ascii="Atyp Display" w:hAnsi="Atyp Display"/>
            <w:sz w:val="21"/>
            <w:szCs w:val="21"/>
            <w:rPrChange w:id="777" w:author="Author">
              <w:rPr>
                <w:sz w:val="22"/>
                <w:szCs w:val="22"/>
              </w:rPr>
            </w:rPrChange>
          </w:rPr>
          <w:delText xml:space="preserve">enviado </w:delText>
        </w:r>
        <w:r w:rsidR="00D541D5" w:rsidRPr="00313E40" w:rsidDel="00313E40">
          <w:rPr>
            <w:rFonts w:ascii="Atyp Display" w:hAnsi="Atyp Display"/>
            <w:sz w:val="21"/>
            <w:szCs w:val="21"/>
            <w:rPrChange w:id="778" w:author="Author">
              <w:rPr>
                <w:sz w:val="22"/>
                <w:szCs w:val="22"/>
              </w:rPr>
            </w:rPrChange>
          </w:rPr>
          <w:delTex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delText>
        </w:r>
        <w:r w:rsidR="00C86C08" w:rsidRPr="00313E40" w:rsidDel="00313E40">
          <w:rPr>
            <w:rFonts w:ascii="Atyp Display" w:hAnsi="Atyp Display"/>
            <w:sz w:val="21"/>
            <w:szCs w:val="21"/>
            <w:rPrChange w:id="779" w:author="Author">
              <w:rPr>
                <w:sz w:val="22"/>
                <w:szCs w:val="22"/>
              </w:rPr>
            </w:rPrChange>
          </w:rPr>
          <w:delText xml:space="preserve">ou dos respectivos atos societários, conforme o caso, </w:delText>
        </w:r>
        <w:r w:rsidR="00D541D5" w:rsidRPr="00313E40" w:rsidDel="00313E40">
          <w:rPr>
            <w:rFonts w:ascii="Atyp Display" w:hAnsi="Atyp Display"/>
            <w:sz w:val="21"/>
            <w:szCs w:val="21"/>
            <w:rPrChange w:id="780" w:author="Author">
              <w:rPr>
                <w:sz w:val="22"/>
                <w:szCs w:val="22"/>
              </w:rPr>
            </w:rPrChange>
          </w:rPr>
          <w:delText xml:space="preserve">do outorgante. </w:delText>
        </w:r>
        <w:r w:rsidR="00421449" w:rsidRPr="00313E40" w:rsidDel="00313E40">
          <w:rPr>
            <w:rFonts w:ascii="Atyp Display" w:hAnsi="Atyp Display"/>
            <w:sz w:val="21"/>
            <w:szCs w:val="21"/>
            <w:rPrChange w:id="781" w:author="Author">
              <w:rPr>
                <w:sz w:val="22"/>
                <w:szCs w:val="22"/>
              </w:rPr>
            </w:rPrChange>
          </w:rPr>
          <w:delText xml:space="preserve">A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782" w:author="Author">
              <w:rPr>
                <w:sz w:val="22"/>
                <w:szCs w:val="22"/>
              </w:rPr>
            </w:rPrChange>
          </w:rPr>
          <w:delText xml:space="preserve">Emissora </w:delText>
        </w:r>
        <w:r w:rsidR="00CB3135" w:rsidRPr="00313E40" w:rsidDel="00313E40">
          <w:rPr>
            <w:rFonts w:ascii="Atyp Display" w:hAnsi="Atyp Display"/>
            <w:sz w:val="21"/>
            <w:szCs w:val="21"/>
            <w:rPrChange w:id="783" w:author="Author">
              <w:rPr>
                <w:sz w:val="22"/>
                <w:szCs w:val="22"/>
              </w:rPr>
            </w:rPrChange>
          </w:rPr>
          <w:delText>dispensará</w:delText>
        </w:r>
        <w:r w:rsidRPr="00313E40" w:rsidDel="00313E40">
          <w:rPr>
            <w:rFonts w:ascii="Atyp Display" w:hAnsi="Atyp Display"/>
            <w:sz w:val="21"/>
            <w:szCs w:val="21"/>
            <w:rPrChange w:id="784" w:author="Author">
              <w:rPr>
                <w:sz w:val="22"/>
                <w:szCs w:val="22"/>
              </w:rPr>
            </w:rPrChange>
          </w:rPr>
          <w:delText xml:space="preserve"> a necessidade de envio das vias físicas dos documentos de representação dos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785" w:author="Author">
              <w:rPr>
                <w:sz w:val="22"/>
                <w:szCs w:val="22"/>
              </w:rPr>
            </w:rPrChange>
          </w:rPr>
          <w:delText>Titulares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786" w:author="Author">
              <w:rPr>
                <w:sz w:val="22"/>
                <w:szCs w:val="22"/>
              </w:rPr>
            </w:rPrChange>
          </w:rPr>
          <w:delText>I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787" w:author="Author">
              <w:rPr>
                <w:sz w:val="22"/>
                <w:szCs w:val="22"/>
              </w:rPr>
            </w:rPrChange>
          </w:rPr>
          <w:delText xml:space="preserve"> </w:delText>
        </w:r>
        <w:r w:rsidRPr="00313E40" w:rsidDel="00313E40">
          <w:rPr>
            <w:rFonts w:ascii="Atyp Display" w:hAnsi="Atyp Display"/>
            <w:sz w:val="21"/>
            <w:szCs w:val="21"/>
            <w:rPrChange w:id="788" w:author="Author">
              <w:rPr>
                <w:sz w:val="22"/>
                <w:szCs w:val="22"/>
              </w:rPr>
            </w:rPrChange>
          </w:rPr>
          <w:delText xml:space="preserve">para os escritórios da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789" w:author="Author">
              <w:rPr>
                <w:sz w:val="22"/>
                <w:szCs w:val="22"/>
              </w:rPr>
            </w:rPrChange>
          </w:rPr>
          <w:delText>Emissora</w:delText>
        </w:r>
        <w:r w:rsidRPr="00313E40" w:rsidDel="00313E40">
          <w:rPr>
            <w:rFonts w:ascii="Atyp Display" w:hAnsi="Atyp Display"/>
            <w:sz w:val="21"/>
            <w:szCs w:val="21"/>
            <w:rPrChange w:id="790" w:author="Author">
              <w:rPr>
                <w:sz w:val="22"/>
                <w:szCs w:val="22"/>
              </w:rPr>
            </w:rPrChange>
          </w:rPr>
          <w:delText xml:space="preserve">, bastando o envio </w:delText>
        </w:r>
        <w:r w:rsidR="00421449" w:rsidRPr="00313E40" w:rsidDel="00313E40">
          <w:rPr>
            <w:rFonts w:ascii="Atyp Display" w:hAnsi="Atyp Display"/>
            <w:sz w:val="21"/>
            <w:szCs w:val="21"/>
            <w:rPrChange w:id="791" w:author="Author">
              <w:rPr>
                <w:sz w:val="22"/>
                <w:szCs w:val="22"/>
              </w:rPr>
            </w:rPrChange>
          </w:rPr>
          <w:delText>da versão digital ou da</w:delText>
        </w:r>
        <w:r w:rsidRPr="00313E40" w:rsidDel="00313E40">
          <w:rPr>
            <w:rFonts w:ascii="Atyp Display" w:hAnsi="Atyp Display"/>
            <w:sz w:val="21"/>
            <w:szCs w:val="21"/>
            <w:rPrChange w:id="792" w:author="Author">
              <w:rPr>
                <w:sz w:val="22"/>
                <w:szCs w:val="22"/>
              </w:rPr>
            </w:rPrChange>
          </w:rPr>
          <w:delText xml:space="preserve"> cópia simples das vias originais de tais documentos.</w:delText>
        </w:r>
      </w:del>
    </w:p>
    <w:p w14:paraId="20FC9B3E" w14:textId="470BB9AB" w:rsidR="00740560" w:rsidRPr="00313E40" w:rsidDel="00313E40" w:rsidRDefault="00740560" w:rsidP="009B0F57">
      <w:pPr>
        <w:spacing w:line="320" w:lineRule="exact"/>
        <w:jc w:val="both"/>
        <w:rPr>
          <w:del w:id="793" w:author="Author"/>
          <w:rFonts w:ascii="Atyp Display" w:hAnsi="Atyp Display"/>
          <w:sz w:val="21"/>
          <w:szCs w:val="21"/>
          <w:rPrChange w:id="794" w:author="Author">
            <w:rPr>
              <w:del w:id="795" w:author="Author"/>
              <w:sz w:val="22"/>
              <w:szCs w:val="22"/>
            </w:rPr>
          </w:rPrChange>
        </w:rPr>
      </w:pPr>
    </w:p>
    <w:p w14:paraId="15DC4AE7" w14:textId="20ECB02B" w:rsidR="00D03FCE" w:rsidRPr="00313E40" w:rsidDel="00313E40" w:rsidRDefault="00A62517" w:rsidP="009B0F57">
      <w:pPr>
        <w:spacing w:line="320" w:lineRule="exact"/>
        <w:jc w:val="both"/>
        <w:rPr>
          <w:del w:id="796" w:author="Author"/>
          <w:rFonts w:ascii="Atyp Display" w:hAnsi="Atyp Display"/>
          <w:sz w:val="21"/>
          <w:szCs w:val="21"/>
          <w:rPrChange w:id="797" w:author="Author">
            <w:rPr>
              <w:del w:id="798" w:author="Author"/>
              <w:sz w:val="22"/>
              <w:szCs w:val="22"/>
            </w:rPr>
          </w:rPrChange>
        </w:rPr>
      </w:pPr>
      <w:del w:id="799" w:author="Author">
        <w:r w:rsidRPr="00313E40" w:rsidDel="00313E40">
          <w:rPr>
            <w:rFonts w:ascii="Atyp Display" w:hAnsi="Atyp Display"/>
            <w:sz w:val="21"/>
            <w:szCs w:val="21"/>
            <w:rPrChange w:id="800" w:author="Author">
              <w:rPr>
                <w:sz w:val="22"/>
                <w:szCs w:val="22"/>
              </w:rPr>
            </w:rPrChange>
          </w:rPr>
          <w:delText>O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01" w:author="Author">
              <w:rPr>
                <w:sz w:val="22"/>
                <w:szCs w:val="22"/>
              </w:rPr>
            </w:rPrChange>
          </w:rPr>
          <w:delText xml:space="preserve"> </w:delText>
        </w:r>
        <w:r w:rsidR="00A26512" w:rsidRPr="00313E40" w:rsidDel="00313E40">
          <w:rPr>
            <w:rFonts w:ascii="Atyp Display" w:hAnsi="Atyp Display"/>
            <w:i/>
            <w:sz w:val="21"/>
            <w:szCs w:val="21"/>
            <w:rPrChange w:id="802" w:author="Author">
              <w:rPr>
                <w:i/>
                <w:sz w:val="22"/>
                <w:szCs w:val="22"/>
              </w:rPr>
            </w:rPrChange>
          </w:rPr>
          <w:delText>link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03" w:author="Author">
              <w:rPr>
                <w:sz w:val="22"/>
                <w:szCs w:val="22"/>
              </w:rPr>
            </w:rPrChange>
          </w:rPr>
          <w:delText xml:space="preserve"> para a participação da </w:delText>
        </w:r>
        <w:r w:rsidR="00802B24" w:rsidRPr="00313E40" w:rsidDel="00313E40">
          <w:rPr>
            <w:rFonts w:ascii="Atyp Display" w:hAnsi="Atyp Display"/>
            <w:sz w:val="21"/>
            <w:szCs w:val="21"/>
            <w:rPrChange w:id="804" w:author="Author">
              <w:rPr>
                <w:sz w:val="22"/>
                <w:szCs w:val="22"/>
              </w:rPr>
            </w:rPrChange>
          </w:rPr>
          <w:delText>video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05" w:author="Author">
              <w:rPr>
                <w:sz w:val="22"/>
                <w:szCs w:val="22"/>
              </w:rPr>
            </w:rPrChange>
          </w:rPr>
          <w:delText xml:space="preserve">conferência será enviado apenas aos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806" w:author="Author">
              <w:rPr>
                <w:sz w:val="22"/>
                <w:szCs w:val="22"/>
              </w:rPr>
            </w:rPrChange>
          </w:rPr>
          <w:delText>Titulares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807" w:author="Author">
              <w:rPr>
                <w:sz w:val="22"/>
                <w:szCs w:val="22"/>
              </w:rPr>
            </w:rPrChange>
          </w:rPr>
          <w:delText>I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808" w:author="Author">
              <w:rPr>
                <w:sz w:val="22"/>
                <w:szCs w:val="22"/>
              </w:rPr>
            </w:rPrChange>
          </w:rPr>
          <w:delText xml:space="preserve"> 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09" w:author="Author">
              <w:rPr>
                <w:sz w:val="22"/>
                <w:szCs w:val="22"/>
              </w:rPr>
            </w:rPrChange>
          </w:rPr>
          <w:delText xml:space="preserve">que </w:delText>
        </w:r>
        <w:r w:rsidR="000C7F33" w:rsidRPr="00313E40" w:rsidDel="00313E40">
          <w:rPr>
            <w:rFonts w:ascii="Atyp Display" w:hAnsi="Atyp Display"/>
            <w:sz w:val="21"/>
            <w:szCs w:val="21"/>
            <w:rPrChange w:id="810" w:author="Author">
              <w:rPr>
                <w:sz w:val="22"/>
                <w:szCs w:val="22"/>
              </w:rPr>
            </w:rPrChange>
          </w:rPr>
          <w:delText xml:space="preserve">enviarem, 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11" w:author="Author">
              <w:rPr>
                <w:sz w:val="22"/>
                <w:szCs w:val="22"/>
              </w:rPr>
            </w:rPrChange>
          </w:rPr>
          <w:delText xml:space="preserve">prévia e diretamente </w:delText>
        </w:r>
        <w:r w:rsidR="000C7F33" w:rsidRPr="00313E40" w:rsidDel="00313E40">
          <w:rPr>
            <w:rFonts w:ascii="Atyp Display" w:hAnsi="Atyp Display"/>
            <w:sz w:val="21"/>
            <w:szCs w:val="21"/>
            <w:rPrChange w:id="812" w:author="Author">
              <w:rPr>
                <w:sz w:val="22"/>
                <w:szCs w:val="22"/>
              </w:rPr>
            </w:rPrChange>
          </w:rPr>
          <w:delText>a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13" w:author="Author">
              <w:rPr>
                <w:sz w:val="22"/>
                <w:szCs w:val="22"/>
              </w:rPr>
            </w:rPrChange>
          </w:rPr>
          <w:delText>o Agente Fiduciário e</w:delText>
        </w:r>
        <w:r w:rsidR="0023190E" w:rsidRPr="00313E40" w:rsidDel="00313E40">
          <w:rPr>
            <w:rFonts w:ascii="Atyp Display" w:hAnsi="Atyp Display"/>
            <w:sz w:val="21"/>
            <w:szCs w:val="21"/>
            <w:rPrChange w:id="814" w:author="Author">
              <w:rPr>
                <w:sz w:val="22"/>
                <w:szCs w:val="22"/>
              </w:rPr>
            </w:rPrChange>
          </w:rPr>
          <w:delText>/ou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15" w:author="Author">
              <w:rPr>
                <w:sz w:val="22"/>
                <w:szCs w:val="22"/>
              </w:rPr>
            </w:rPrChange>
          </w:rPr>
          <w:delText xml:space="preserve"> </w:delText>
        </w:r>
        <w:r w:rsidR="000C7F33" w:rsidRPr="00313E40" w:rsidDel="00313E40">
          <w:rPr>
            <w:rFonts w:ascii="Atyp Display" w:hAnsi="Atyp Display"/>
            <w:sz w:val="21"/>
            <w:szCs w:val="21"/>
            <w:rPrChange w:id="816" w:author="Author">
              <w:rPr>
                <w:sz w:val="22"/>
                <w:szCs w:val="22"/>
              </w:rPr>
            </w:rPrChange>
          </w:rPr>
          <w:delText xml:space="preserve">à </w:delText>
        </w:r>
        <w:r w:rsidR="00A61825" w:rsidRPr="00313E40" w:rsidDel="00313E40">
          <w:rPr>
            <w:rFonts w:ascii="Atyp Display" w:hAnsi="Atyp Display"/>
            <w:sz w:val="21"/>
            <w:szCs w:val="21"/>
            <w:rPrChange w:id="817" w:author="Author">
              <w:rPr>
                <w:sz w:val="22"/>
                <w:szCs w:val="22"/>
              </w:rPr>
            </w:rPrChange>
          </w:rPr>
          <w:delText>Emissora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18" w:author="Author">
              <w:rPr>
                <w:sz w:val="22"/>
                <w:szCs w:val="22"/>
              </w:rPr>
            </w:rPrChange>
          </w:rPr>
          <w:delText xml:space="preserve">, </w:delText>
        </w:r>
        <w:r w:rsidR="000C7F33" w:rsidRPr="00313E40" w:rsidDel="00313E40">
          <w:rPr>
            <w:rFonts w:ascii="Atyp Display" w:hAnsi="Atyp Display"/>
            <w:sz w:val="21"/>
            <w:szCs w:val="21"/>
            <w:rPrChange w:id="819" w:author="Author">
              <w:rPr>
                <w:sz w:val="22"/>
                <w:szCs w:val="22"/>
              </w:rPr>
            </w:rPrChange>
          </w:rPr>
          <w:delText>os</w:delText>
        </w:r>
        <w:r w:rsidR="00A26512" w:rsidRPr="00313E40" w:rsidDel="00313E40">
          <w:rPr>
            <w:rFonts w:ascii="Atyp Display" w:hAnsi="Atyp Display"/>
            <w:sz w:val="21"/>
            <w:szCs w:val="21"/>
            <w:rPrChange w:id="820" w:author="Author">
              <w:rPr>
                <w:sz w:val="22"/>
                <w:szCs w:val="22"/>
              </w:rPr>
            </w:rPrChange>
          </w:rPr>
          <w:delText xml:space="preserve"> documentos de representação acima indicados. </w:delText>
        </w:r>
        <w:r w:rsidR="00D03FCE" w:rsidRPr="00313E40" w:rsidDel="00313E40">
          <w:rPr>
            <w:rFonts w:ascii="Atyp Display" w:hAnsi="Atyp Display"/>
            <w:sz w:val="21"/>
            <w:szCs w:val="21"/>
            <w:rPrChange w:id="821" w:author="Author">
              <w:rPr>
                <w:sz w:val="22"/>
                <w:szCs w:val="22"/>
              </w:rPr>
            </w:rPrChange>
          </w:rPr>
          <w:delText>Os Titulares de CR</w:delText>
        </w:r>
        <w:r w:rsidR="00767802" w:rsidRPr="00313E40" w:rsidDel="00313E40">
          <w:rPr>
            <w:rFonts w:ascii="Atyp Display" w:hAnsi="Atyp Display"/>
            <w:sz w:val="21"/>
            <w:szCs w:val="21"/>
            <w:rPrChange w:id="822" w:author="Author">
              <w:rPr>
                <w:sz w:val="22"/>
                <w:szCs w:val="22"/>
              </w:rPr>
            </w:rPrChange>
          </w:rPr>
          <w:delText>I</w:delText>
        </w:r>
        <w:r w:rsidR="00D03FCE" w:rsidRPr="00313E40" w:rsidDel="00313E40">
          <w:rPr>
            <w:rFonts w:ascii="Atyp Display" w:hAnsi="Atyp Display"/>
            <w:sz w:val="21"/>
            <w:szCs w:val="21"/>
            <w:rPrChange w:id="823" w:author="Author">
              <w:rPr>
                <w:sz w:val="22"/>
                <w:szCs w:val="22"/>
              </w:rPr>
            </w:rPrChange>
          </w:rPr>
          <w:delText xml:space="preserve"> que participarem via instrução de voto a distância ou por meio do sistema eletrônico serão considerados presentes à respectiva Assembleia e assinantes da respectiva ata.</w:delText>
        </w:r>
      </w:del>
    </w:p>
    <w:p w14:paraId="3F324E4B" w14:textId="332F200A" w:rsidR="00D03FCE" w:rsidRPr="00313E40" w:rsidDel="00313E40" w:rsidRDefault="00D03FCE" w:rsidP="009B0F57">
      <w:pPr>
        <w:spacing w:line="320" w:lineRule="exact"/>
        <w:jc w:val="both"/>
        <w:rPr>
          <w:del w:id="824" w:author="Author"/>
          <w:rFonts w:ascii="Atyp Display" w:hAnsi="Atyp Display"/>
          <w:sz w:val="21"/>
          <w:szCs w:val="21"/>
          <w:rPrChange w:id="825" w:author="Author">
            <w:rPr>
              <w:del w:id="826" w:author="Author"/>
              <w:sz w:val="22"/>
              <w:szCs w:val="22"/>
            </w:rPr>
          </w:rPrChange>
        </w:rPr>
      </w:pPr>
    </w:p>
    <w:p w14:paraId="07F26CF0" w14:textId="64312740" w:rsidR="00BD2A7E" w:rsidRPr="00313E40" w:rsidDel="00313E40" w:rsidRDefault="00BD2A7E" w:rsidP="009B0F57">
      <w:pPr>
        <w:spacing w:line="320" w:lineRule="exact"/>
        <w:jc w:val="both"/>
        <w:rPr>
          <w:del w:id="827" w:author="Author"/>
          <w:rFonts w:ascii="Atyp Display" w:hAnsi="Atyp Display"/>
          <w:color w:val="000000"/>
          <w:sz w:val="21"/>
          <w:szCs w:val="21"/>
          <w:rPrChange w:id="828" w:author="Author">
            <w:rPr>
              <w:del w:id="829" w:author="Author"/>
              <w:color w:val="000000"/>
              <w:sz w:val="22"/>
              <w:szCs w:val="22"/>
            </w:rPr>
          </w:rPrChange>
        </w:rPr>
      </w:pPr>
      <w:del w:id="830" w:author="Author"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31" w:author="Author">
              <w:rPr>
                <w:color w:val="000000"/>
                <w:sz w:val="22"/>
                <w:szCs w:val="22"/>
              </w:rPr>
            </w:rPrChange>
          </w:rPr>
          <w:delText xml:space="preserve">Os 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32" w:author="Author">
              <w:rPr>
                <w:color w:val="000000"/>
                <w:sz w:val="22"/>
                <w:szCs w:val="22"/>
              </w:rPr>
            </w:rPrChange>
          </w:rPr>
          <w:delText>Titulares de CR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833" w:author="Auth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34" w:author="Auth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35" w:author="Author">
              <w:rPr>
                <w:color w:val="000000"/>
                <w:sz w:val="22"/>
                <w:szCs w:val="22"/>
              </w:rPr>
            </w:rPrChange>
          </w:rPr>
          <w:delText xml:space="preserve">que fizerem o envio da instrução de voto mencionada e esta for considerada válida, não precisarão acessar o </w:delText>
        </w:r>
        <w:r w:rsidRPr="00313E40" w:rsidDel="00313E40">
          <w:rPr>
            <w:rFonts w:ascii="Atyp Display" w:hAnsi="Atyp Display"/>
            <w:i/>
            <w:color w:val="000000"/>
            <w:sz w:val="21"/>
            <w:szCs w:val="21"/>
            <w:rPrChange w:id="836" w:author="Author">
              <w:rPr>
                <w:i/>
                <w:color w:val="000000"/>
                <w:sz w:val="22"/>
                <w:szCs w:val="22"/>
              </w:rPr>
            </w:rPrChange>
          </w:rPr>
          <w:delText>link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37" w:author="Author">
              <w:rPr>
                <w:color w:val="000000"/>
                <w:sz w:val="22"/>
                <w:szCs w:val="22"/>
              </w:rPr>
            </w:rPrChange>
          </w:rPr>
          <w:delText xml:space="preserve"> para participação digital da </w:delText>
        </w:r>
        <w:r w:rsidR="0097410E" w:rsidRPr="00313E40" w:rsidDel="00313E40">
          <w:rPr>
            <w:rFonts w:ascii="Atyp Display" w:hAnsi="Atyp Display"/>
            <w:color w:val="000000"/>
            <w:sz w:val="21"/>
            <w:szCs w:val="21"/>
            <w:rPrChange w:id="838" w:author="Author">
              <w:rPr>
                <w:color w:val="000000"/>
                <w:sz w:val="22"/>
                <w:szCs w:val="22"/>
              </w:rPr>
            </w:rPrChange>
          </w:rPr>
          <w:delText>A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39" w:author="Author">
              <w:rPr>
                <w:color w:val="000000"/>
                <w:sz w:val="22"/>
                <w:szCs w:val="22"/>
              </w:rPr>
            </w:rPrChange>
          </w:rPr>
          <w:delText xml:space="preserve">ssembleia, sendo sua participação e voto computados de forma automática. Contudo, em caso de envio da instrução de voto de forma prévia pelo 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40" w:author="Author">
              <w:rPr>
                <w:color w:val="000000"/>
                <w:sz w:val="22"/>
                <w:szCs w:val="22"/>
              </w:rPr>
            </w:rPrChange>
          </w:rPr>
          <w:delText>Titular de CR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841" w:author="Auth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42" w:author="Auth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43" w:author="Author">
              <w:rPr>
                <w:color w:val="000000"/>
                <w:sz w:val="22"/>
                <w:szCs w:val="22"/>
              </w:rPr>
            </w:rPrChange>
          </w:rPr>
          <w:delText xml:space="preserve">ou por seu representante legal com a posterior participação </w:delText>
        </w:r>
        <w:r w:rsidR="00CC6FF8" w:rsidRPr="00313E40" w:rsidDel="00313E40">
          <w:rPr>
            <w:rFonts w:ascii="Atyp Display" w:hAnsi="Atyp Display"/>
            <w:color w:val="000000"/>
            <w:sz w:val="21"/>
            <w:szCs w:val="21"/>
            <w:rPrChange w:id="844" w:author="Author">
              <w:rPr>
                <w:color w:val="000000"/>
                <w:sz w:val="22"/>
                <w:szCs w:val="22"/>
              </w:rPr>
            </w:rPrChange>
          </w:rPr>
          <w:delText>n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45" w:author="Author">
              <w:rPr>
                <w:color w:val="000000"/>
                <w:sz w:val="22"/>
                <w:szCs w:val="22"/>
              </w:rPr>
            </w:rPrChange>
          </w:rPr>
          <w:delText xml:space="preserve">a </w:delText>
        </w:r>
        <w:r w:rsidR="0097410E" w:rsidRPr="00313E40" w:rsidDel="00313E40">
          <w:rPr>
            <w:rFonts w:ascii="Atyp Display" w:hAnsi="Atyp Display"/>
            <w:color w:val="000000"/>
            <w:sz w:val="21"/>
            <w:szCs w:val="21"/>
            <w:rPrChange w:id="846" w:author="Author">
              <w:rPr>
                <w:color w:val="000000"/>
                <w:sz w:val="22"/>
                <w:szCs w:val="22"/>
              </w:rPr>
            </w:rPrChange>
          </w:rPr>
          <w:delText>A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47" w:author="Author">
              <w:rPr>
                <w:color w:val="000000"/>
                <w:sz w:val="22"/>
                <w:szCs w:val="22"/>
              </w:rPr>
            </w:rPrChange>
          </w:rPr>
          <w:delText xml:space="preserve">ssembleia 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848" w:author="Author">
              <w:rPr>
                <w:color w:val="000000"/>
                <w:sz w:val="22"/>
                <w:szCs w:val="22"/>
              </w:rPr>
            </w:rPrChange>
          </w:rPr>
          <w:delText>por meio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49" w:author="Author">
              <w:rPr>
                <w:color w:val="000000"/>
                <w:sz w:val="22"/>
                <w:szCs w:val="22"/>
              </w:rPr>
            </w:rPrChange>
          </w:rPr>
          <w:delText xml:space="preserve"> de acesso ao </w:delText>
        </w:r>
        <w:r w:rsidRPr="00313E40" w:rsidDel="00313E40">
          <w:rPr>
            <w:rFonts w:ascii="Atyp Display" w:hAnsi="Atyp Display"/>
            <w:i/>
            <w:color w:val="000000"/>
            <w:sz w:val="21"/>
            <w:szCs w:val="21"/>
            <w:rPrChange w:id="850" w:author="Author">
              <w:rPr>
                <w:i/>
                <w:color w:val="000000"/>
                <w:sz w:val="22"/>
                <w:szCs w:val="22"/>
              </w:rPr>
            </w:rPrChange>
          </w:rPr>
          <w:delText>link</w:delText>
        </w:r>
        <w:r w:rsidR="00CC6FF8" w:rsidRPr="00313E40" w:rsidDel="00313E40">
          <w:rPr>
            <w:rFonts w:ascii="Atyp Display" w:hAnsi="Atyp Display"/>
            <w:color w:val="000000"/>
            <w:sz w:val="21"/>
            <w:szCs w:val="21"/>
            <w:rPrChange w:id="851" w:author="Author">
              <w:rPr>
                <w:color w:val="000000"/>
                <w:sz w:val="22"/>
                <w:szCs w:val="22"/>
              </w:rPr>
            </w:rPrChange>
          </w:rPr>
          <w:delText xml:space="preserve"> e, cumulativamente, manifestação de voto </w:delText>
        </w:r>
        <w:r w:rsidR="009621F6" w:rsidRPr="00313E40" w:rsidDel="00313E40">
          <w:rPr>
            <w:rFonts w:ascii="Atyp Display" w:hAnsi="Atyp Display"/>
            <w:color w:val="000000"/>
            <w:sz w:val="21"/>
            <w:szCs w:val="21"/>
            <w:rPrChange w:id="852" w:author="Author">
              <w:rPr>
                <w:color w:val="000000"/>
                <w:sz w:val="22"/>
                <w:szCs w:val="22"/>
              </w:rPr>
            </w:rPrChange>
          </w:rPr>
          <w:delText xml:space="preserve">deste 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53" w:author="Author">
              <w:rPr>
                <w:color w:val="000000"/>
                <w:sz w:val="22"/>
                <w:szCs w:val="22"/>
              </w:rPr>
            </w:rPrChange>
          </w:rPr>
          <w:delText>Titular de CR</w:delText>
        </w:r>
        <w:r w:rsidR="00767802" w:rsidRPr="00313E40" w:rsidDel="00313E40">
          <w:rPr>
            <w:rFonts w:ascii="Atyp Display" w:hAnsi="Atyp Display"/>
            <w:color w:val="000000"/>
            <w:sz w:val="21"/>
            <w:szCs w:val="21"/>
            <w:rPrChange w:id="854" w:author="Author">
              <w:rPr>
                <w:color w:val="000000"/>
                <w:sz w:val="22"/>
                <w:szCs w:val="22"/>
              </w:rPr>
            </w:rPrChange>
          </w:rPr>
          <w:delText>I</w:delText>
        </w:r>
        <w:r w:rsidR="00A61825" w:rsidRPr="00313E40" w:rsidDel="00313E40">
          <w:rPr>
            <w:rFonts w:ascii="Atyp Display" w:hAnsi="Atyp Display"/>
            <w:color w:val="000000"/>
            <w:sz w:val="21"/>
            <w:szCs w:val="21"/>
            <w:rPrChange w:id="855" w:author="Author">
              <w:rPr>
                <w:color w:val="000000"/>
                <w:sz w:val="22"/>
                <w:szCs w:val="22"/>
              </w:rPr>
            </w:rPrChange>
          </w:rPr>
          <w:delText xml:space="preserve"> </w:delText>
        </w:r>
        <w:r w:rsidR="00CC6FF8" w:rsidRPr="00313E40" w:rsidDel="00313E40">
          <w:rPr>
            <w:rFonts w:ascii="Atyp Display" w:hAnsi="Atyp Display"/>
            <w:color w:val="000000"/>
            <w:sz w:val="21"/>
            <w:szCs w:val="21"/>
            <w:rPrChange w:id="856" w:author="Author">
              <w:rPr>
                <w:color w:val="000000"/>
                <w:sz w:val="22"/>
                <w:szCs w:val="22"/>
              </w:rPr>
            </w:rPrChange>
          </w:rPr>
          <w:delText>no ato de realização da Assembleia</w:delText>
        </w:r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57" w:author="Author">
              <w:rPr>
                <w:color w:val="000000"/>
                <w:sz w:val="22"/>
                <w:szCs w:val="22"/>
              </w:rPr>
            </w:rPrChange>
          </w:rPr>
          <w:delText xml:space="preserve">, será desconsiderada a instrução de voto anteriormente enviada, </w:delText>
        </w:r>
        <w:r w:rsidR="009621F6" w:rsidRPr="00313E40" w:rsidDel="00313E40">
          <w:rPr>
            <w:rFonts w:ascii="Atyp Display" w:hAnsi="Atyp Display"/>
            <w:color w:val="000000"/>
            <w:sz w:val="21"/>
            <w:szCs w:val="21"/>
            <w:rPrChange w:id="858" w:author="Author">
              <w:rPr>
                <w:color w:val="000000"/>
                <w:sz w:val="22"/>
                <w:szCs w:val="22"/>
              </w:rPr>
            </w:rPrChange>
          </w:rPr>
          <w:delText xml:space="preserve">conforme disposto no artigo </w:delText>
        </w:r>
        <w:bookmarkStart w:id="859" w:name="_Hlk99448722"/>
        <w:r w:rsidR="003542A5" w:rsidRPr="00313E40" w:rsidDel="00313E40">
          <w:rPr>
            <w:rFonts w:ascii="Atyp Display" w:hAnsi="Atyp Display"/>
            <w:color w:val="000000"/>
            <w:sz w:val="21"/>
            <w:szCs w:val="21"/>
            <w:rPrChange w:id="860" w:author="Author">
              <w:rPr>
                <w:color w:val="000000"/>
                <w:sz w:val="22"/>
                <w:szCs w:val="22"/>
              </w:rPr>
            </w:rPrChange>
          </w:rPr>
          <w:delText>75, §1º</w:delText>
        </w:r>
        <w:r w:rsidR="006A6924" w:rsidRPr="00313E40" w:rsidDel="00313E40">
          <w:rPr>
            <w:rFonts w:ascii="Atyp Display" w:hAnsi="Atyp Display"/>
            <w:color w:val="000000"/>
            <w:sz w:val="21"/>
            <w:szCs w:val="21"/>
            <w:rPrChange w:id="861" w:author="Author">
              <w:rPr>
                <w:color w:val="000000"/>
                <w:sz w:val="22"/>
                <w:szCs w:val="22"/>
              </w:rPr>
            </w:rPrChange>
          </w:rPr>
          <w:delText>,</w:delText>
        </w:r>
        <w:r w:rsidR="003542A5" w:rsidRPr="00313E40" w:rsidDel="00313E40">
          <w:rPr>
            <w:rFonts w:ascii="Atyp Display" w:hAnsi="Atyp Display"/>
            <w:color w:val="000000"/>
            <w:sz w:val="21"/>
            <w:szCs w:val="21"/>
            <w:rPrChange w:id="862" w:author="Author">
              <w:rPr>
                <w:color w:val="000000"/>
                <w:sz w:val="22"/>
                <w:szCs w:val="22"/>
              </w:rPr>
            </w:rPrChange>
          </w:rPr>
          <w:delText xml:space="preserve"> da Resolução </w:delText>
        </w:r>
        <w:r w:rsidR="00C377C6" w:rsidRPr="00313E40" w:rsidDel="00313E40">
          <w:rPr>
            <w:rFonts w:ascii="Atyp Display" w:hAnsi="Atyp Display"/>
            <w:color w:val="000000"/>
            <w:sz w:val="21"/>
            <w:szCs w:val="21"/>
            <w:rPrChange w:id="863" w:author="Author">
              <w:rPr>
                <w:color w:val="000000"/>
                <w:sz w:val="22"/>
                <w:szCs w:val="22"/>
              </w:rPr>
            </w:rPrChange>
          </w:rPr>
          <w:delText xml:space="preserve">CVM </w:delText>
        </w:r>
        <w:r w:rsidR="003542A5" w:rsidRPr="00313E40" w:rsidDel="00313E40">
          <w:rPr>
            <w:rFonts w:ascii="Atyp Display" w:hAnsi="Atyp Display"/>
            <w:color w:val="000000"/>
            <w:sz w:val="21"/>
            <w:szCs w:val="21"/>
            <w:rPrChange w:id="864" w:author="Author">
              <w:rPr>
                <w:color w:val="000000"/>
                <w:sz w:val="22"/>
                <w:szCs w:val="22"/>
              </w:rPr>
            </w:rPrChange>
          </w:rPr>
          <w:delText>81</w:delText>
        </w:r>
        <w:bookmarkEnd w:id="859"/>
        <w:r w:rsidRPr="00313E40" w:rsidDel="00313E40">
          <w:rPr>
            <w:rFonts w:ascii="Atyp Display" w:hAnsi="Atyp Display"/>
            <w:color w:val="000000"/>
            <w:sz w:val="21"/>
            <w:szCs w:val="21"/>
            <w:rPrChange w:id="865" w:author="Author">
              <w:rPr>
                <w:color w:val="000000"/>
                <w:sz w:val="22"/>
                <w:szCs w:val="22"/>
              </w:rPr>
            </w:rPrChange>
          </w:rPr>
          <w:delText>.</w:delText>
        </w:r>
      </w:del>
    </w:p>
    <w:p w14:paraId="7A49F6EB" w14:textId="77777777" w:rsidR="00BD2A7E" w:rsidRPr="00313E40" w:rsidRDefault="00BD2A7E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866" w:author="Author">
            <w:rPr>
              <w:color w:val="auto"/>
              <w:sz w:val="22"/>
              <w:szCs w:val="22"/>
            </w:rPr>
          </w:rPrChange>
        </w:rPr>
      </w:pPr>
    </w:p>
    <w:p w14:paraId="02929D5F" w14:textId="7F24584B" w:rsidR="006D07DB" w:rsidRPr="00313E40" w:rsidRDefault="006D07DB" w:rsidP="009B0F57">
      <w:pPr>
        <w:pStyle w:val="Default"/>
        <w:spacing w:line="320" w:lineRule="exact"/>
        <w:jc w:val="both"/>
        <w:rPr>
          <w:rFonts w:ascii="Atyp Display" w:hAnsi="Atyp Display"/>
          <w:color w:val="auto"/>
          <w:sz w:val="21"/>
          <w:szCs w:val="21"/>
          <w:rPrChange w:id="867" w:author="Author">
            <w:rPr>
              <w:color w:val="auto"/>
              <w:sz w:val="22"/>
              <w:szCs w:val="22"/>
            </w:rPr>
          </w:rPrChange>
        </w:rPr>
      </w:pPr>
      <w:bookmarkStart w:id="868" w:name="_Hlk105027092"/>
      <w:r w:rsidRPr="00313E40">
        <w:rPr>
          <w:rFonts w:ascii="Atyp Display" w:hAnsi="Atyp Display"/>
          <w:color w:val="auto"/>
          <w:sz w:val="21"/>
          <w:szCs w:val="21"/>
          <w:rPrChange w:id="869" w:author="Author">
            <w:rPr>
              <w:color w:val="auto"/>
              <w:sz w:val="22"/>
              <w:szCs w:val="22"/>
            </w:rPr>
          </w:rPrChange>
        </w:rPr>
        <w:t>Os termos em letra</w:t>
      </w:r>
      <w:r w:rsidR="003D4459" w:rsidRPr="00313E40">
        <w:rPr>
          <w:rFonts w:ascii="Atyp Display" w:hAnsi="Atyp Display"/>
          <w:color w:val="auto"/>
          <w:sz w:val="21"/>
          <w:szCs w:val="21"/>
          <w:rPrChange w:id="870" w:author="Author">
            <w:rPr>
              <w:color w:val="auto"/>
              <w:sz w:val="22"/>
              <w:szCs w:val="22"/>
            </w:rPr>
          </w:rPrChange>
        </w:rPr>
        <w:t>s</w:t>
      </w:r>
      <w:r w:rsidRPr="00313E40">
        <w:rPr>
          <w:rFonts w:ascii="Atyp Display" w:hAnsi="Atyp Display"/>
          <w:color w:val="auto"/>
          <w:sz w:val="21"/>
          <w:szCs w:val="21"/>
          <w:rPrChange w:id="871" w:author="Author">
            <w:rPr>
              <w:color w:val="auto"/>
              <w:sz w:val="22"/>
              <w:szCs w:val="22"/>
            </w:rPr>
          </w:rPrChange>
        </w:rPr>
        <w:t xml:space="preserve"> maiúscula</w:t>
      </w:r>
      <w:r w:rsidR="003D4459" w:rsidRPr="00313E40">
        <w:rPr>
          <w:rFonts w:ascii="Atyp Display" w:hAnsi="Atyp Display"/>
          <w:color w:val="auto"/>
          <w:sz w:val="21"/>
          <w:szCs w:val="21"/>
          <w:rPrChange w:id="872" w:author="Author">
            <w:rPr>
              <w:color w:val="auto"/>
              <w:sz w:val="22"/>
              <w:szCs w:val="22"/>
            </w:rPr>
          </w:rPrChange>
        </w:rPr>
        <w:t>s</w:t>
      </w:r>
      <w:r w:rsidRPr="00313E40">
        <w:rPr>
          <w:rFonts w:ascii="Atyp Display" w:hAnsi="Atyp Display"/>
          <w:color w:val="auto"/>
          <w:sz w:val="21"/>
          <w:szCs w:val="21"/>
          <w:rPrChange w:id="873" w:author="Author">
            <w:rPr>
              <w:color w:val="auto"/>
              <w:sz w:val="22"/>
              <w:szCs w:val="22"/>
            </w:rPr>
          </w:rPrChange>
        </w:rPr>
        <w:t xml:space="preserve"> que não se encontrem aqui expressamente definidos, terão os significados que lhes são atribuídos </w:t>
      </w:r>
      <w:r w:rsidR="00EB290E" w:rsidRPr="00313E40">
        <w:rPr>
          <w:rFonts w:ascii="Atyp Display" w:hAnsi="Atyp Display"/>
          <w:color w:val="auto"/>
          <w:sz w:val="21"/>
          <w:szCs w:val="21"/>
          <w:rPrChange w:id="874" w:author="Author">
            <w:rPr>
              <w:color w:val="auto"/>
              <w:sz w:val="22"/>
              <w:szCs w:val="22"/>
            </w:rPr>
          </w:rPrChange>
        </w:rPr>
        <w:t xml:space="preserve">na Escritura de Emissão ou </w:t>
      </w:r>
      <w:r w:rsidR="00A61825" w:rsidRPr="00313E40">
        <w:rPr>
          <w:rFonts w:ascii="Atyp Display" w:hAnsi="Atyp Display"/>
          <w:color w:val="auto"/>
          <w:sz w:val="21"/>
          <w:szCs w:val="21"/>
          <w:rPrChange w:id="875" w:author="Author">
            <w:rPr>
              <w:color w:val="auto"/>
              <w:sz w:val="22"/>
              <w:szCs w:val="22"/>
            </w:rPr>
          </w:rPrChange>
        </w:rPr>
        <w:t>no</w:t>
      </w:r>
      <w:bookmarkEnd w:id="868"/>
      <w:r w:rsidR="00A61825" w:rsidRPr="00313E40">
        <w:rPr>
          <w:rFonts w:ascii="Atyp Display" w:hAnsi="Atyp Display"/>
          <w:color w:val="auto"/>
          <w:sz w:val="21"/>
          <w:szCs w:val="21"/>
          <w:rPrChange w:id="876" w:author="Author">
            <w:rPr>
              <w:color w:val="auto"/>
              <w:sz w:val="22"/>
              <w:szCs w:val="22"/>
            </w:rPr>
          </w:rPrChange>
        </w:rPr>
        <w:t xml:space="preserve"> Termo de Securitização</w:t>
      </w:r>
      <w:r w:rsidR="00EB290E" w:rsidRPr="00313E40">
        <w:rPr>
          <w:rFonts w:ascii="Atyp Display" w:hAnsi="Atyp Display"/>
          <w:color w:val="auto"/>
          <w:sz w:val="21"/>
          <w:szCs w:val="21"/>
          <w:rPrChange w:id="877" w:author="Author">
            <w:rPr>
              <w:color w:val="auto"/>
              <w:sz w:val="22"/>
              <w:szCs w:val="22"/>
            </w:rPr>
          </w:rPrChange>
        </w:rPr>
        <w:t>, conforme o caso</w:t>
      </w:r>
      <w:r w:rsidRPr="00313E40">
        <w:rPr>
          <w:rFonts w:ascii="Atyp Display" w:hAnsi="Atyp Display"/>
          <w:color w:val="auto"/>
          <w:sz w:val="21"/>
          <w:szCs w:val="21"/>
          <w:rPrChange w:id="878" w:author="Author">
            <w:rPr>
              <w:color w:val="auto"/>
              <w:sz w:val="22"/>
              <w:szCs w:val="22"/>
            </w:rPr>
          </w:rPrChange>
        </w:rPr>
        <w:t>.</w:t>
      </w:r>
    </w:p>
    <w:p w14:paraId="4DABECB3" w14:textId="77777777" w:rsidR="007C3B15" w:rsidRPr="00313E40" w:rsidRDefault="007C3B15" w:rsidP="009B0F57">
      <w:pPr>
        <w:pStyle w:val="BodyText"/>
        <w:spacing w:line="320" w:lineRule="exact"/>
        <w:rPr>
          <w:rFonts w:ascii="Atyp Display" w:hAnsi="Atyp Display"/>
          <w:sz w:val="21"/>
          <w:szCs w:val="21"/>
          <w:rPrChange w:id="879" w:author="Author">
            <w:rPr>
              <w:rFonts w:ascii="Times New Roman" w:hAnsi="Times New Roman"/>
              <w:szCs w:val="22"/>
            </w:rPr>
          </w:rPrChange>
        </w:rPr>
      </w:pPr>
    </w:p>
    <w:p w14:paraId="57A468CB" w14:textId="77777777" w:rsidR="00E91CFA" w:rsidRPr="00313E40" w:rsidRDefault="00A61825" w:rsidP="009B0F57">
      <w:pPr>
        <w:pStyle w:val="BodyText"/>
        <w:spacing w:line="320" w:lineRule="exact"/>
        <w:jc w:val="center"/>
        <w:rPr>
          <w:rFonts w:ascii="Atyp Display" w:hAnsi="Atyp Display"/>
          <w:bCs/>
          <w:sz w:val="21"/>
          <w:szCs w:val="21"/>
          <w:rPrChange w:id="880" w:author="Author">
            <w:rPr>
              <w:rFonts w:ascii="Times New Roman" w:hAnsi="Times New Roman"/>
              <w:bCs/>
              <w:szCs w:val="22"/>
            </w:rPr>
          </w:rPrChange>
        </w:rPr>
      </w:pPr>
      <w:r w:rsidRPr="00313E40">
        <w:rPr>
          <w:rFonts w:ascii="Atyp Display" w:hAnsi="Atyp Display"/>
          <w:bCs/>
          <w:sz w:val="21"/>
          <w:szCs w:val="21"/>
          <w:rPrChange w:id="881" w:author="Author">
            <w:rPr>
              <w:rFonts w:ascii="Times New Roman" w:hAnsi="Times New Roman"/>
              <w:bCs/>
              <w:szCs w:val="22"/>
            </w:rPr>
          </w:rPrChange>
        </w:rPr>
        <w:t>São Paulo</w:t>
      </w:r>
      <w:r w:rsidR="008E1A22" w:rsidRPr="00313E40">
        <w:rPr>
          <w:rFonts w:ascii="Atyp Display" w:hAnsi="Atyp Display"/>
          <w:bCs/>
          <w:sz w:val="21"/>
          <w:szCs w:val="21"/>
          <w:rPrChange w:id="882" w:author="Author">
            <w:rPr>
              <w:rFonts w:ascii="Times New Roman" w:hAnsi="Times New Roman"/>
              <w:bCs/>
              <w:szCs w:val="22"/>
            </w:rPr>
          </w:rPrChange>
        </w:rPr>
        <w:t xml:space="preserve">, </w:t>
      </w:r>
      <w:bookmarkStart w:id="883" w:name="_Hlk104905966"/>
      <w:r w:rsidR="00326C51" w:rsidRPr="00313E40">
        <w:rPr>
          <w:rFonts w:ascii="Atyp Display" w:hAnsi="Atyp Display"/>
          <w:bCs/>
          <w:sz w:val="21"/>
          <w:szCs w:val="21"/>
          <w:rPrChange w:id="884" w:author="Author">
            <w:rPr>
              <w:rFonts w:ascii="Times New Roman" w:hAnsi="Times New Roman"/>
              <w:bCs/>
              <w:szCs w:val="22"/>
            </w:rPr>
          </w:rPrChange>
        </w:rPr>
        <w:t>[●] de [●] de 2022</w:t>
      </w:r>
      <w:bookmarkEnd w:id="883"/>
      <w:r w:rsidR="00D97A4C" w:rsidRPr="00313E40">
        <w:rPr>
          <w:rFonts w:ascii="Atyp Display" w:hAnsi="Atyp Display"/>
          <w:bCs/>
          <w:sz w:val="21"/>
          <w:szCs w:val="21"/>
          <w:rPrChange w:id="885" w:author="Author">
            <w:rPr>
              <w:rFonts w:ascii="Times New Roman" w:hAnsi="Times New Roman"/>
              <w:bCs/>
              <w:szCs w:val="22"/>
            </w:rPr>
          </w:rPrChange>
        </w:rPr>
        <w:t>.</w:t>
      </w:r>
    </w:p>
    <w:p w14:paraId="59551574" w14:textId="77777777" w:rsidR="00C43573" w:rsidRPr="00313E40" w:rsidRDefault="00C43573" w:rsidP="009B0F57">
      <w:pPr>
        <w:spacing w:line="320" w:lineRule="exact"/>
        <w:jc w:val="center"/>
        <w:rPr>
          <w:rFonts w:ascii="Atyp Display" w:hAnsi="Atyp Display"/>
          <w:b/>
          <w:bCs/>
          <w:sz w:val="21"/>
          <w:szCs w:val="21"/>
          <w:rPrChange w:id="886" w:author="Author">
            <w:rPr>
              <w:b/>
              <w:bCs/>
              <w:sz w:val="22"/>
              <w:szCs w:val="22"/>
            </w:rPr>
          </w:rPrChange>
        </w:rPr>
      </w:pPr>
    </w:p>
    <w:p w14:paraId="70CB1D23" w14:textId="77777777" w:rsidR="00313E40" w:rsidRPr="000D2927" w:rsidRDefault="00313E40" w:rsidP="00313E40">
      <w:pPr>
        <w:spacing w:line="288" w:lineRule="auto"/>
        <w:jc w:val="center"/>
        <w:rPr>
          <w:ins w:id="887" w:author="Author"/>
          <w:rFonts w:ascii="Atyp Display" w:hAnsi="Atyp Display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20"/>
      </w:tblGrid>
      <w:tr w:rsidR="00313E40" w:rsidRPr="000D2927" w14:paraId="4877E720" w14:textId="77777777" w:rsidTr="005034D0">
        <w:trPr>
          <w:jc w:val="center"/>
          <w:ins w:id="888" w:author="Autho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9AA52" w14:textId="77777777" w:rsidR="00313E40" w:rsidRPr="000D2927" w:rsidRDefault="00313E40" w:rsidP="005034D0">
            <w:pPr>
              <w:spacing w:line="288" w:lineRule="auto"/>
              <w:jc w:val="center"/>
              <w:rPr>
                <w:ins w:id="889" w:author="Author"/>
                <w:rFonts w:ascii="Atyp Display" w:hAnsi="Atyp Display"/>
                <w:b/>
                <w:bCs/>
                <w:sz w:val="20"/>
                <w:szCs w:val="20"/>
              </w:rPr>
            </w:pPr>
            <w:ins w:id="890" w:author="Author">
              <w:r w:rsidRPr="000D2927">
                <w:rPr>
                  <w:rFonts w:ascii="Atyp Display" w:hAnsi="Atyp Display"/>
                  <w:b/>
                  <w:bCs/>
                  <w:sz w:val="20"/>
                  <w:szCs w:val="20"/>
                </w:rPr>
                <w:t>OPEA SECURITIZADORA S.A.</w:t>
              </w:r>
            </w:ins>
          </w:p>
        </w:tc>
      </w:tr>
      <w:tr w:rsidR="00313E40" w:rsidRPr="000D2927" w14:paraId="561EFB19" w14:textId="77777777" w:rsidTr="005034D0">
        <w:trPr>
          <w:jc w:val="center"/>
          <w:ins w:id="891" w:author="Autho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AEAA093" w14:textId="77777777" w:rsidR="00313E40" w:rsidRPr="000D2927" w:rsidRDefault="00313E40" w:rsidP="005034D0">
            <w:pPr>
              <w:spacing w:line="288" w:lineRule="auto"/>
              <w:jc w:val="both"/>
              <w:rPr>
                <w:ins w:id="892" w:author="Author"/>
                <w:rFonts w:ascii="Atyp Display" w:hAnsi="Atyp Display"/>
                <w:sz w:val="20"/>
                <w:szCs w:val="20"/>
              </w:rPr>
            </w:pPr>
            <w:ins w:id="893" w:author="Author">
              <w:r w:rsidRPr="000D2927">
                <w:rPr>
                  <w:rFonts w:ascii="Atyp Display" w:hAnsi="Atyp Display"/>
                  <w:sz w:val="20"/>
                  <w:szCs w:val="20"/>
                </w:rPr>
                <w:t>Nome: Flávia Palacios Mendonça Bailune</w:t>
              </w:r>
            </w:ins>
          </w:p>
        </w:tc>
      </w:tr>
      <w:tr w:rsidR="00313E40" w:rsidRPr="000D2927" w14:paraId="28CB6185" w14:textId="77777777" w:rsidTr="005034D0">
        <w:trPr>
          <w:jc w:val="center"/>
          <w:ins w:id="894" w:author="Autho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D93C3CC" w14:textId="77777777" w:rsidR="00313E40" w:rsidRPr="000D2927" w:rsidRDefault="00313E40" w:rsidP="005034D0">
            <w:pPr>
              <w:spacing w:line="288" w:lineRule="auto"/>
              <w:jc w:val="both"/>
              <w:rPr>
                <w:ins w:id="895" w:author="Author"/>
                <w:rFonts w:ascii="Atyp Display" w:hAnsi="Atyp Display"/>
                <w:sz w:val="20"/>
                <w:szCs w:val="20"/>
              </w:rPr>
            </w:pPr>
            <w:ins w:id="896" w:author="Author">
              <w:r w:rsidRPr="000D2927">
                <w:rPr>
                  <w:rFonts w:ascii="Atyp Display" w:hAnsi="Atyp Display"/>
                  <w:sz w:val="20"/>
                  <w:szCs w:val="20"/>
                </w:rPr>
                <w:t>Cargo: Diretora de Relações com Investidores</w:t>
              </w:r>
            </w:ins>
          </w:p>
        </w:tc>
      </w:tr>
    </w:tbl>
    <w:p w14:paraId="1D690143" w14:textId="77777777" w:rsidR="00313E40" w:rsidRPr="008179E2" w:rsidRDefault="00313E40" w:rsidP="00313E40">
      <w:pPr>
        <w:spacing w:line="288" w:lineRule="auto"/>
        <w:jc w:val="both"/>
        <w:rPr>
          <w:ins w:id="897" w:author="Author"/>
          <w:rFonts w:ascii="Atyp Display" w:hAnsi="Atyp Display" w:cs="Arial"/>
          <w:iCs/>
          <w:sz w:val="21"/>
          <w:szCs w:val="21"/>
        </w:rPr>
      </w:pPr>
    </w:p>
    <w:p w14:paraId="3024D796" w14:textId="311C414B" w:rsidR="00E91CFA" w:rsidRPr="00313E40" w:rsidDel="00313E40" w:rsidRDefault="00767802" w:rsidP="009B0F57">
      <w:pPr>
        <w:spacing w:line="320" w:lineRule="exact"/>
        <w:jc w:val="center"/>
        <w:rPr>
          <w:del w:id="898" w:author="Author"/>
          <w:rFonts w:ascii="Atyp Display" w:hAnsi="Atyp Display"/>
          <w:b/>
          <w:bCs/>
          <w:sz w:val="21"/>
          <w:szCs w:val="21"/>
          <w:rPrChange w:id="899" w:author="Author">
            <w:rPr>
              <w:del w:id="900" w:author="Author"/>
              <w:b/>
              <w:bCs/>
              <w:sz w:val="22"/>
              <w:szCs w:val="22"/>
            </w:rPr>
          </w:rPrChange>
        </w:rPr>
      </w:pPr>
      <w:del w:id="901" w:author="Author">
        <w:r w:rsidRPr="00313E40" w:rsidDel="00313E40">
          <w:rPr>
            <w:rFonts w:ascii="Atyp Display" w:hAnsi="Atyp Display"/>
            <w:b/>
            <w:bCs/>
            <w:sz w:val="21"/>
            <w:szCs w:val="21"/>
            <w:rPrChange w:id="902" w:author="Author">
              <w:rPr>
                <w:b/>
                <w:bCs/>
                <w:sz w:val="22"/>
                <w:szCs w:val="22"/>
              </w:rPr>
            </w:rPrChange>
          </w:rPr>
          <w:delText>OPEA</w:delText>
        </w:r>
        <w:r w:rsidR="00A61825" w:rsidRPr="00313E40" w:rsidDel="00313E40">
          <w:rPr>
            <w:rFonts w:ascii="Atyp Display" w:hAnsi="Atyp Display"/>
            <w:b/>
            <w:bCs/>
            <w:sz w:val="21"/>
            <w:szCs w:val="21"/>
            <w:rPrChange w:id="903" w:author="Author">
              <w:rPr>
                <w:b/>
                <w:bCs/>
                <w:sz w:val="22"/>
                <w:szCs w:val="22"/>
              </w:rPr>
            </w:rPrChange>
          </w:rPr>
          <w:delText xml:space="preserve"> SECURITIZADORA S.A.</w:delText>
        </w:r>
        <w:r w:rsidR="003461D7" w:rsidRPr="00313E40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904" w:author="Author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 xml:space="preserve"> </w:delText>
        </w:r>
      </w:del>
    </w:p>
    <w:p w14:paraId="72F24079" w14:textId="2401B6B6" w:rsidR="00A61EBA" w:rsidRPr="00313E40" w:rsidDel="00313E40" w:rsidRDefault="00A61EBA" w:rsidP="009B0F57">
      <w:pPr>
        <w:spacing w:line="320" w:lineRule="exact"/>
        <w:jc w:val="center"/>
        <w:rPr>
          <w:del w:id="905" w:author="Author"/>
          <w:rFonts w:ascii="Atyp Display" w:hAnsi="Atyp Display"/>
          <w:b/>
          <w:bCs/>
          <w:sz w:val="21"/>
          <w:szCs w:val="21"/>
          <w:rPrChange w:id="906" w:author="Author">
            <w:rPr>
              <w:del w:id="907" w:author="Author"/>
              <w:b/>
              <w:bCs/>
              <w:sz w:val="22"/>
              <w:szCs w:val="22"/>
            </w:rPr>
          </w:rPrChange>
        </w:rPr>
      </w:pPr>
    </w:p>
    <w:p w14:paraId="2F9EBA7C" w14:textId="7CE4160B" w:rsidR="00A61EBA" w:rsidRPr="00313E40" w:rsidDel="00313E40" w:rsidRDefault="00A61EBA" w:rsidP="009B0F57">
      <w:pPr>
        <w:spacing w:line="320" w:lineRule="exact"/>
        <w:rPr>
          <w:del w:id="908" w:author="Author"/>
          <w:rFonts w:ascii="Atyp Display" w:hAnsi="Atyp Display"/>
          <w:b/>
          <w:bCs/>
          <w:sz w:val="21"/>
          <w:szCs w:val="21"/>
          <w:highlight w:val="yellow"/>
          <w:rPrChange w:id="909" w:author="Author">
            <w:rPr>
              <w:del w:id="910" w:author="Author"/>
              <w:b/>
              <w:bCs/>
              <w:sz w:val="22"/>
              <w:szCs w:val="22"/>
              <w:highlight w:val="yellow"/>
            </w:rPr>
          </w:rPrChange>
        </w:rPr>
      </w:pPr>
      <w:del w:id="911" w:author="Author">
        <w:r w:rsidRPr="00313E40" w:rsidDel="00313E40">
          <w:rPr>
            <w:rFonts w:ascii="Atyp Display" w:hAnsi="Atyp Display"/>
            <w:b/>
            <w:bCs/>
            <w:sz w:val="21"/>
            <w:szCs w:val="21"/>
            <w:highlight w:val="yellow"/>
            <w:rPrChange w:id="912" w:author="Author">
              <w:rPr>
                <w:b/>
                <w:bCs/>
                <w:sz w:val="22"/>
                <w:szCs w:val="22"/>
                <w:highlight w:val="yellow"/>
              </w:rPr>
            </w:rPrChange>
          </w:rPr>
          <w:br w:type="page"/>
        </w:r>
      </w:del>
    </w:p>
    <w:p w14:paraId="79DEF3C4" w14:textId="0398155F" w:rsidR="00A61EBA" w:rsidRPr="00313E40" w:rsidRDefault="00A61EBA" w:rsidP="00313E40">
      <w:pPr>
        <w:spacing w:line="320" w:lineRule="exact"/>
        <w:rPr>
          <w:rFonts w:ascii="Atyp Display" w:hAnsi="Atyp Display"/>
          <w:b/>
          <w:sz w:val="21"/>
          <w:szCs w:val="21"/>
          <w:rPrChange w:id="913" w:author="Author">
            <w:rPr>
              <w:b/>
              <w:sz w:val="22"/>
              <w:szCs w:val="22"/>
            </w:rPr>
          </w:rPrChange>
        </w:rPr>
        <w:pPrChange w:id="914" w:author="Author">
          <w:pPr>
            <w:spacing w:line="320" w:lineRule="exact"/>
            <w:jc w:val="center"/>
          </w:pPr>
        </w:pPrChange>
      </w:pPr>
    </w:p>
    <w:sectPr w:rsidR="00A61EBA" w:rsidRPr="00313E40" w:rsidSect="00326C51">
      <w:headerReference w:type="default" r:id="rId12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2" w:author="Author" w:initials="A">
    <w:p w14:paraId="77E7FB58" w14:textId="77777777" w:rsidR="00882F5E" w:rsidRDefault="00882F5E" w:rsidP="00EB7C0E">
      <w:pPr>
        <w:pStyle w:val="CommentText"/>
      </w:pPr>
      <w:r>
        <w:rPr>
          <w:rStyle w:val="CommentReference"/>
        </w:rPr>
        <w:annotationRef/>
      </w:r>
      <w:r>
        <w:t>Porque não serão consideradas as unidades vendidas, permutadas, entre outras.</w:t>
      </w:r>
    </w:p>
  </w:comment>
  <w:comment w:id="313" w:author="Author" w:initials="A">
    <w:p w14:paraId="56D20AC8" w14:textId="77777777" w:rsidR="00A969E2" w:rsidRDefault="00A969E2" w:rsidP="005C5494">
      <w:pPr>
        <w:pStyle w:val="CommentText"/>
      </w:pPr>
      <w:r>
        <w:rPr>
          <w:rStyle w:val="CommentReference"/>
        </w:rPr>
        <w:annotationRef/>
      </w:r>
      <w:r>
        <w:t>A relação de unidades que serão baixadas e alienadas será aposta como anexo do aditamento da escritura de debêntures.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7FB58" w15:done="0"/>
  <w15:commentEx w15:paraId="56D20AC8" w15:paraIdParent="77E7F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7FB58" w16cid:durableId="26EEBB61"/>
  <w16cid:commentId w16cid:paraId="56D20AC8" w16cid:durableId="26EEB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83AF" w14:textId="77777777" w:rsidR="00FB5D7E" w:rsidRDefault="00FB5D7E">
      <w:r>
        <w:separator/>
      </w:r>
    </w:p>
  </w:endnote>
  <w:endnote w:type="continuationSeparator" w:id="0">
    <w:p w14:paraId="23FAC8F3" w14:textId="77777777" w:rsidR="00FB5D7E" w:rsidRDefault="00FB5D7E">
      <w:r>
        <w:continuationSeparator/>
      </w:r>
    </w:p>
  </w:endnote>
  <w:endnote w:type="continuationNotice" w:id="1">
    <w:p w14:paraId="681CDDE6" w14:textId="77777777" w:rsidR="00FB5D7E" w:rsidRDefault="00FB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typ Display">
    <w:altName w:val="Calibri"/>
    <w:charset w:val="00"/>
    <w:family w:val="auto"/>
    <w:pitch w:val="variable"/>
    <w:sig w:usb0="20000287" w:usb1="02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F6" w14:textId="77777777" w:rsidR="00FB5D7E" w:rsidRDefault="00FB5D7E">
      <w:r>
        <w:separator/>
      </w:r>
    </w:p>
  </w:footnote>
  <w:footnote w:type="continuationSeparator" w:id="0">
    <w:p w14:paraId="3792EBEC" w14:textId="77777777" w:rsidR="00FB5D7E" w:rsidRDefault="00FB5D7E">
      <w:r>
        <w:continuationSeparator/>
      </w:r>
    </w:p>
  </w:footnote>
  <w:footnote w:type="continuationNotice" w:id="1">
    <w:p w14:paraId="1381ED61" w14:textId="77777777" w:rsidR="00FB5D7E" w:rsidRDefault="00FB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24B9700B">
          <wp:simplePos x="0" y="0"/>
          <wp:positionH relativeFrom="margin">
            <wp:align>left</wp:align>
          </wp:positionH>
          <wp:positionV relativeFrom="paragraph">
            <wp:posOffset>-123190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337671"/>
    <w:multiLevelType w:val="hybridMultilevel"/>
    <w:tmpl w:val="99583A26"/>
    <w:lvl w:ilvl="0" w:tplc="56BCBDC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598CC726" w:tentative="1">
      <w:start w:val="1"/>
      <w:numFmt w:val="lowerLetter"/>
      <w:lvlText w:val="%2."/>
      <w:lvlJc w:val="left"/>
      <w:pPr>
        <w:ind w:left="1440" w:hanging="360"/>
      </w:pPr>
    </w:lvl>
    <w:lvl w:ilvl="2" w:tplc="7ABA9ADC" w:tentative="1">
      <w:start w:val="1"/>
      <w:numFmt w:val="lowerRoman"/>
      <w:lvlText w:val="%3."/>
      <w:lvlJc w:val="right"/>
      <w:pPr>
        <w:ind w:left="2160" w:hanging="180"/>
      </w:pPr>
    </w:lvl>
    <w:lvl w:ilvl="3" w:tplc="640695A0" w:tentative="1">
      <w:start w:val="1"/>
      <w:numFmt w:val="decimal"/>
      <w:lvlText w:val="%4."/>
      <w:lvlJc w:val="left"/>
      <w:pPr>
        <w:ind w:left="2880" w:hanging="360"/>
      </w:pPr>
    </w:lvl>
    <w:lvl w:ilvl="4" w:tplc="9AD465E6" w:tentative="1">
      <w:start w:val="1"/>
      <w:numFmt w:val="lowerLetter"/>
      <w:lvlText w:val="%5."/>
      <w:lvlJc w:val="left"/>
      <w:pPr>
        <w:ind w:left="3600" w:hanging="360"/>
      </w:pPr>
    </w:lvl>
    <w:lvl w:ilvl="5" w:tplc="C1EAB9D2" w:tentative="1">
      <w:start w:val="1"/>
      <w:numFmt w:val="lowerRoman"/>
      <w:lvlText w:val="%6."/>
      <w:lvlJc w:val="right"/>
      <w:pPr>
        <w:ind w:left="4320" w:hanging="180"/>
      </w:pPr>
    </w:lvl>
    <w:lvl w:ilvl="6" w:tplc="630EA3E0" w:tentative="1">
      <w:start w:val="1"/>
      <w:numFmt w:val="decimal"/>
      <w:lvlText w:val="%7."/>
      <w:lvlJc w:val="left"/>
      <w:pPr>
        <w:ind w:left="5040" w:hanging="360"/>
      </w:pPr>
    </w:lvl>
    <w:lvl w:ilvl="7" w:tplc="72C2FE3A" w:tentative="1">
      <w:start w:val="1"/>
      <w:numFmt w:val="lowerLetter"/>
      <w:lvlText w:val="%8."/>
      <w:lvlJc w:val="left"/>
      <w:pPr>
        <w:ind w:left="5760" w:hanging="360"/>
      </w:pPr>
    </w:lvl>
    <w:lvl w:ilvl="8" w:tplc="9C283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2"/>
  </w:num>
  <w:num w:numId="2" w16cid:durableId="1096901886">
    <w:abstractNumId w:val="2"/>
  </w:num>
  <w:num w:numId="3" w16cid:durableId="1995793139">
    <w:abstractNumId w:val="6"/>
  </w:num>
  <w:num w:numId="4" w16cid:durableId="756172476">
    <w:abstractNumId w:val="14"/>
  </w:num>
  <w:num w:numId="5" w16cid:durableId="262228415">
    <w:abstractNumId w:val="8"/>
  </w:num>
  <w:num w:numId="6" w16cid:durableId="1248885142">
    <w:abstractNumId w:val="11"/>
  </w:num>
  <w:num w:numId="7" w16cid:durableId="1946576505">
    <w:abstractNumId w:val="3"/>
  </w:num>
  <w:num w:numId="8" w16cid:durableId="1000235339">
    <w:abstractNumId w:val="9"/>
  </w:num>
  <w:num w:numId="9" w16cid:durableId="923416658">
    <w:abstractNumId w:val="7"/>
  </w:num>
  <w:num w:numId="10" w16cid:durableId="1620912454">
    <w:abstractNumId w:val="13"/>
  </w:num>
  <w:num w:numId="11" w16cid:durableId="1712606212">
    <w:abstractNumId w:val="1"/>
  </w:num>
  <w:num w:numId="12" w16cid:durableId="211578693">
    <w:abstractNumId w:val="10"/>
  </w:num>
  <w:num w:numId="13" w16cid:durableId="1391659095">
    <w:abstractNumId w:val="5"/>
  </w:num>
  <w:num w:numId="14" w16cid:durableId="1590309514">
    <w:abstractNumId w:val="0"/>
  </w:num>
  <w:num w:numId="15" w16cid:durableId="89944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4601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71AD3"/>
    <w:rsid w:val="00180175"/>
    <w:rsid w:val="00187BC7"/>
    <w:rsid w:val="00193DA8"/>
    <w:rsid w:val="00194A4B"/>
    <w:rsid w:val="00195ED3"/>
    <w:rsid w:val="001A197C"/>
    <w:rsid w:val="001A1B69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3E40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B4A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3897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83C8E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171F5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B77FD"/>
    <w:rsid w:val="007C08A5"/>
    <w:rsid w:val="007C275B"/>
    <w:rsid w:val="007C3B15"/>
    <w:rsid w:val="007C4088"/>
    <w:rsid w:val="007C6DFA"/>
    <w:rsid w:val="007C749B"/>
    <w:rsid w:val="007C768E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0F76"/>
    <w:rsid w:val="00875E5A"/>
    <w:rsid w:val="008803A0"/>
    <w:rsid w:val="00882F5E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E2541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178F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05267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9E2"/>
    <w:rsid w:val="00A96D91"/>
    <w:rsid w:val="00A97B54"/>
    <w:rsid w:val="00AA119B"/>
    <w:rsid w:val="00AA6026"/>
    <w:rsid w:val="00AA72B4"/>
    <w:rsid w:val="00AC7706"/>
    <w:rsid w:val="00AD550F"/>
    <w:rsid w:val="00AE0318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2FC3"/>
    <w:rsid w:val="00B539B0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6B31"/>
    <w:rsid w:val="00CE7FD8"/>
    <w:rsid w:val="00CF00E4"/>
    <w:rsid w:val="00CF165A"/>
    <w:rsid w:val="00CF3C36"/>
    <w:rsid w:val="00CF6454"/>
    <w:rsid w:val="00D00E30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4AAA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011B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B5D7E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Heading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Heading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Heading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3E3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Strong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alloonText">
    <w:name w:val="Balloon Text"/>
    <w:basedOn w:val="Normal"/>
    <w:semiHidden/>
    <w:rsid w:val="001F3E3D"/>
    <w:rPr>
      <w:rFonts w:ascii="Tahoma" w:hAnsi="Tahoma"/>
      <w:sz w:val="16"/>
    </w:rPr>
  </w:style>
  <w:style w:type="paragraph" w:styleId="BodyText2">
    <w:name w:val="Body Text 2"/>
    <w:basedOn w:val="Normal"/>
    <w:rsid w:val="001F3E3D"/>
    <w:rPr>
      <w:rFonts w:ascii="Arial" w:hAnsi="Arial"/>
      <w:b/>
    </w:rPr>
  </w:style>
  <w:style w:type="paragraph" w:styleId="BodyText3">
    <w:name w:val="Body Text 3"/>
    <w:basedOn w:val="Normal"/>
    <w:rsid w:val="001F3E3D"/>
    <w:pPr>
      <w:spacing w:after="120"/>
    </w:pPr>
    <w:rPr>
      <w:sz w:val="16"/>
    </w:rPr>
  </w:style>
  <w:style w:type="paragraph" w:styleId="BlockText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CommentReference">
    <w:name w:val="annotation reference"/>
    <w:semiHidden/>
    <w:rsid w:val="001F3E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3E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BodyTextIndent">
    <w:name w:val="Body Text Indent"/>
    <w:basedOn w:val="Normal"/>
    <w:rsid w:val="001F3E3D"/>
    <w:pPr>
      <w:spacing w:after="120"/>
      <w:ind w:left="283"/>
    </w:pPr>
  </w:style>
  <w:style w:type="paragraph" w:styleId="BodyTextIndent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BodyTextIndent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PageNumber">
    <w:name w:val="page number"/>
    <w:basedOn w:val="DefaultParagraphFont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leGrid">
    <w:name w:val="Table Grid"/>
    <w:basedOn w:val="TableNormal"/>
    <w:uiPriority w:val="39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52A3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010AA6"/>
  </w:style>
  <w:style w:type="character" w:customStyle="1" w:styleId="MenoPendente2">
    <w:name w:val="Menção Pendente2"/>
    <w:basedOn w:val="DefaultParagraphFont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8803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 S C B F - S P ! 1 6 8 3 1 2 6 2 . 1 1 < / d o c u m e n t i d >  
     < s e n d e r i d > V S I M O N I < / s e n d e r i d >  
     < s e n d e r e m a i l > V I T T O R I A . S I M O N I @ C E S C O N B A R R I E U . C O M . B R < / s e n d e r e m a i l >  
     < l a s t m o d i f i e d > 2 0 2 2 - 1 0 - 0 7 T 1 5 : 2 5 : 0 0 . 0 0 0 0 0 0 0 - 0 3 : 0 0 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F19CB-1572-4750-9517-F4F0CDB8E9C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1937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2022-10-11T21:50:00Z</dcterms:created>
  <dcterms:modified xsi:type="dcterms:W3CDTF">2022-10-11T21:52:00Z</dcterms:modified>
</cp:coreProperties>
</file>