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bookmarkStart w:id="0" w:name="_Hlk104908521"/>
      <w:bookmarkStart w:id="1" w:name="_Hlk104906529"/>
      <w:r w:rsidRPr="00362B74">
        <w:rPr>
          <w:b/>
          <w:bCs/>
          <w:i/>
          <w:iCs/>
          <w:sz w:val="22"/>
          <w:szCs w:val="22"/>
        </w:rPr>
        <w:t xml:space="preserve">Minuta </w:t>
      </w:r>
      <w:proofErr w:type="spellStart"/>
      <w:r w:rsidRPr="00362B74">
        <w:rPr>
          <w:b/>
          <w:bCs/>
          <w:i/>
          <w:iCs/>
          <w:sz w:val="22"/>
          <w:szCs w:val="22"/>
        </w:rPr>
        <w:t>Cescon</w:t>
      </w:r>
      <w:proofErr w:type="spellEnd"/>
      <w:r w:rsidRPr="00362B74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362B74">
        <w:rPr>
          <w:b/>
          <w:bCs/>
          <w:i/>
          <w:iCs/>
          <w:sz w:val="22"/>
          <w:szCs w:val="22"/>
        </w:rPr>
        <w:t>Barrieu</w:t>
      </w:r>
      <w:proofErr w:type="spellEnd"/>
    </w:p>
    <w:p w14:paraId="7D4553C0" w14:textId="3E4163CE" w:rsidR="00EB290E" w:rsidRPr="00362B74" w:rsidRDefault="00D00E30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7</w:t>
      </w:r>
      <w:r w:rsidR="00EB290E" w:rsidRPr="00362B74">
        <w:rPr>
          <w:b/>
          <w:bCs/>
          <w:i/>
          <w:iCs/>
          <w:sz w:val="22"/>
          <w:szCs w:val="22"/>
        </w:rPr>
        <w:t>.</w:t>
      </w:r>
      <w:r w:rsidR="000B4601">
        <w:rPr>
          <w:b/>
          <w:bCs/>
          <w:i/>
          <w:iCs/>
          <w:sz w:val="22"/>
          <w:szCs w:val="22"/>
        </w:rPr>
        <w:t>10</w:t>
      </w:r>
      <w:r w:rsidR="00EB290E" w:rsidRPr="00362B74">
        <w:rPr>
          <w:b/>
          <w:bCs/>
          <w:i/>
          <w:iCs/>
          <w:sz w:val="22"/>
          <w:szCs w:val="22"/>
        </w:rPr>
        <w:t>.2022</w:t>
      </w:r>
    </w:p>
    <w:p w14:paraId="139765F5" w14:textId="19B60027" w:rsidR="00D97A4C" w:rsidRPr="009B0F57" w:rsidRDefault="00C97C19" w:rsidP="009B0F57">
      <w:pPr>
        <w:spacing w:line="320" w:lineRule="exact"/>
        <w:jc w:val="center"/>
        <w:rPr>
          <w:b/>
          <w:smallCaps/>
          <w:sz w:val="22"/>
          <w:szCs w:val="22"/>
        </w:rPr>
      </w:pPr>
      <w:r w:rsidRPr="009B0F57">
        <w:rPr>
          <w:b/>
          <w:smallCaps/>
          <w:sz w:val="22"/>
          <w:szCs w:val="22"/>
        </w:rPr>
        <w:t>Opea</w:t>
      </w:r>
      <w:r w:rsidR="00254693" w:rsidRPr="009B0F57">
        <w:rPr>
          <w:b/>
          <w:smallCaps/>
          <w:sz w:val="22"/>
          <w:szCs w:val="22"/>
        </w:rPr>
        <w:t xml:space="preserve"> Securitizadora S.A.</w:t>
      </w:r>
    </w:p>
    <w:p w14:paraId="322F2D8A" w14:textId="77777777" w:rsidR="009267D2" w:rsidRPr="009B0F57" w:rsidRDefault="009267D2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(atual denominação da RB Capital Companhia de Securitização)</w:t>
      </w:r>
    </w:p>
    <w:p w14:paraId="7CB2D06B" w14:textId="77777777" w:rsidR="00870F76" w:rsidRPr="00EF0CB9" w:rsidRDefault="00870F76" w:rsidP="00870F76">
      <w:pPr>
        <w:spacing w:line="320" w:lineRule="exact"/>
        <w:jc w:val="center"/>
        <w:rPr>
          <w:color w:val="000000" w:themeColor="text1"/>
          <w:sz w:val="22"/>
          <w:szCs w:val="22"/>
        </w:rPr>
      </w:pPr>
      <w:bookmarkStart w:id="2" w:name="_Hlk116041900"/>
      <w:r w:rsidRPr="00EF0CB9">
        <w:rPr>
          <w:bCs/>
          <w:color w:val="000000" w:themeColor="text1"/>
          <w:sz w:val="22"/>
          <w:szCs w:val="22"/>
        </w:rPr>
        <w:t>Companhia Securitizadora -</w:t>
      </w:r>
      <w:r w:rsidRPr="00EF0CB9">
        <w:rPr>
          <w:color w:val="000000" w:themeColor="text1"/>
          <w:sz w:val="22"/>
          <w:szCs w:val="22"/>
        </w:rPr>
        <w:t xml:space="preserve"> CVM nº 477</w:t>
      </w:r>
    </w:p>
    <w:bookmarkEnd w:id="2"/>
    <w:p w14:paraId="23C95DDF" w14:textId="77777777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D00E30">
        <w:rPr>
          <w:sz w:val="22"/>
          <w:szCs w:val="22"/>
        </w:rPr>
        <w:t xml:space="preserve">CNPJ nº </w:t>
      </w:r>
      <w:r w:rsidR="00B354A7" w:rsidRPr="00D00E30">
        <w:rPr>
          <w:sz w:val="22"/>
          <w:szCs w:val="22"/>
        </w:rPr>
        <w:t>02.773.542/0001-22</w:t>
      </w:r>
    </w:p>
    <w:p w14:paraId="7F22FB0A" w14:textId="77EA7B38" w:rsidR="00254693" w:rsidRPr="009B0F57" w:rsidRDefault="00B354A7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Rua Hungria, nº 1</w:t>
      </w:r>
      <w:r w:rsidR="00EF053B" w:rsidRPr="009B0F57">
        <w:rPr>
          <w:sz w:val="22"/>
          <w:szCs w:val="22"/>
        </w:rPr>
        <w:t>.</w:t>
      </w:r>
      <w:r w:rsidRPr="009B0F57">
        <w:rPr>
          <w:sz w:val="22"/>
          <w:szCs w:val="22"/>
        </w:rPr>
        <w:t>240, 6º andar, conjunto 62, Jardim Europa</w:t>
      </w:r>
    </w:p>
    <w:p w14:paraId="7C05B653" w14:textId="77777777" w:rsidR="00D97A4C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CEP </w:t>
      </w:r>
      <w:r w:rsidR="00B354A7" w:rsidRPr="009B0F57">
        <w:rPr>
          <w:sz w:val="22"/>
          <w:szCs w:val="22"/>
        </w:rPr>
        <w:t>01455-000</w:t>
      </w:r>
      <w:r w:rsidRPr="009B0F57">
        <w:rPr>
          <w:sz w:val="22"/>
          <w:szCs w:val="22"/>
        </w:rPr>
        <w:t xml:space="preserve"> – São Paulo, SP</w:t>
      </w:r>
      <w:r w:rsidRPr="009B0F57" w:rsidDel="00254693">
        <w:rPr>
          <w:sz w:val="22"/>
          <w:szCs w:val="22"/>
        </w:rPr>
        <w:t xml:space="preserve"> </w:t>
      </w:r>
      <w:bookmarkEnd w:id="0"/>
    </w:p>
    <w:bookmarkEnd w:id="1"/>
    <w:p w14:paraId="02308C8F" w14:textId="77777777" w:rsidR="009267D2" w:rsidRPr="009B0F57" w:rsidRDefault="009267D2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</w:p>
    <w:p w14:paraId="1B8D0DE9" w14:textId="77777777" w:rsidR="00A97B54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  <w:r w:rsidRPr="009B0F57">
        <w:rPr>
          <w:rFonts w:ascii="Times New Roman" w:hAnsi="Times New Roman"/>
          <w:b/>
          <w:bCs/>
          <w:szCs w:val="22"/>
        </w:rPr>
        <w:t>EDITAL DE CONVOCAÇÃO</w:t>
      </w:r>
      <w:r w:rsidR="00D05801" w:rsidRPr="009B0F57">
        <w:rPr>
          <w:rFonts w:ascii="Times New Roman" w:hAnsi="Times New Roman"/>
          <w:b/>
          <w:bCs/>
          <w:szCs w:val="22"/>
        </w:rPr>
        <w:t xml:space="preserve"> PARA </w:t>
      </w:r>
      <w:bookmarkStart w:id="3" w:name="_Hlk104906543"/>
      <w:r w:rsidR="00A97B54" w:rsidRPr="009B0F57">
        <w:rPr>
          <w:rFonts w:ascii="Times New Roman" w:hAnsi="Times New Roman"/>
          <w:b/>
          <w:bCs/>
          <w:szCs w:val="22"/>
        </w:rPr>
        <w:t>ASSEMBL</w:t>
      </w:r>
      <w:r w:rsidR="00627EC3" w:rsidRPr="009B0F57">
        <w:rPr>
          <w:rFonts w:ascii="Times New Roman" w:hAnsi="Times New Roman"/>
          <w:b/>
          <w:bCs/>
          <w:szCs w:val="22"/>
        </w:rPr>
        <w:t>E</w:t>
      </w:r>
      <w:r w:rsidR="00A97B54" w:rsidRPr="009B0F57">
        <w:rPr>
          <w:rFonts w:ascii="Times New Roman" w:hAnsi="Times New Roman"/>
          <w:b/>
          <w:bCs/>
          <w:szCs w:val="22"/>
        </w:rPr>
        <w:t xml:space="preserve">IA </w:t>
      </w:r>
      <w:r w:rsidR="00254693" w:rsidRPr="009B0F57">
        <w:rPr>
          <w:rFonts w:ascii="Times New Roman" w:hAnsi="Times New Roman"/>
          <w:b/>
          <w:bCs/>
          <w:szCs w:val="22"/>
        </w:rPr>
        <w:t>ESPECIAL DE INVESTIDORES</w:t>
      </w:r>
      <w:r w:rsidR="00D510D5" w:rsidRPr="009B0F57">
        <w:rPr>
          <w:rFonts w:ascii="Times New Roman" w:hAnsi="Times New Roman"/>
          <w:b/>
          <w:bCs/>
          <w:szCs w:val="22"/>
        </w:rPr>
        <w:t xml:space="preserve"> </w:t>
      </w:r>
      <w:bookmarkStart w:id="4" w:name="_Hlk104908538"/>
      <w:r w:rsidR="00C47067" w:rsidRPr="009B0F57">
        <w:rPr>
          <w:rFonts w:ascii="Times New Roman" w:hAnsi="Times New Roman"/>
          <w:b/>
          <w:bCs/>
          <w:szCs w:val="22"/>
        </w:rPr>
        <w:t>DE</w:t>
      </w:r>
      <w:r w:rsidR="00D03FCE" w:rsidRPr="009B0F57">
        <w:rPr>
          <w:rFonts w:ascii="Times New Roman" w:hAnsi="Times New Roman"/>
          <w:b/>
          <w:bCs/>
          <w:szCs w:val="22"/>
        </w:rPr>
        <w:t xml:space="preserve"> 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CERTIFICADOS DE RECEBÍVEIS </w:t>
      </w:r>
      <w:r w:rsidR="00B354A7" w:rsidRPr="009B0F57">
        <w:rPr>
          <w:rFonts w:ascii="Times New Roman" w:hAnsi="Times New Roman"/>
          <w:b/>
          <w:bCs/>
          <w:szCs w:val="22"/>
        </w:rPr>
        <w:t>IMOBILIÁRIOS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>275ª SÉRIE DA 1ª EMISSÃO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 xml:space="preserve">OPEA </w:t>
      </w:r>
      <w:r w:rsidR="00254693" w:rsidRPr="009B0F57">
        <w:rPr>
          <w:rFonts w:ascii="Times New Roman" w:hAnsi="Times New Roman"/>
          <w:b/>
          <w:bCs/>
          <w:szCs w:val="22"/>
        </w:rPr>
        <w:t>SECURITIZADORA S.A.</w:t>
      </w:r>
      <w:bookmarkEnd w:id="3"/>
      <w:bookmarkEnd w:id="4"/>
    </w:p>
    <w:p w14:paraId="0D5B73D3" w14:textId="77777777" w:rsidR="00E91CFA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szCs w:val="22"/>
        </w:rPr>
      </w:pPr>
    </w:p>
    <w:p w14:paraId="08771769" w14:textId="0186F8B6" w:rsidR="00412FEC" w:rsidRPr="009B0F57" w:rsidRDefault="00E91CF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Nos termos </w:t>
      </w:r>
      <w:r w:rsidR="003B1CBC" w:rsidRPr="009B0F57">
        <w:rPr>
          <w:color w:val="auto"/>
          <w:sz w:val="22"/>
          <w:szCs w:val="22"/>
        </w:rPr>
        <w:t xml:space="preserve">da </w:t>
      </w:r>
      <w:bookmarkStart w:id="5" w:name="_Hlk99448646"/>
      <w:r w:rsidR="003542A5" w:rsidRPr="009B0F57">
        <w:rPr>
          <w:color w:val="auto"/>
          <w:sz w:val="22"/>
          <w:szCs w:val="22"/>
        </w:rPr>
        <w:t xml:space="preserve">Resolução CVM nº </w:t>
      </w:r>
      <w:r w:rsidR="00D03FCE" w:rsidRPr="009B0F57">
        <w:rPr>
          <w:color w:val="auto"/>
          <w:sz w:val="22"/>
          <w:szCs w:val="22"/>
        </w:rPr>
        <w:t>60</w:t>
      </w:r>
      <w:r w:rsidR="003542A5" w:rsidRPr="009B0F57">
        <w:rPr>
          <w:color w:val="auto"/>
          <w:sz w:val="22"/>
          <w:szCs w:val="22"/>
        </w:rPr>
        <w:t xml:space="preserve">, de </w:t>
      </w:r>
      <w:r w:rsidR="00D03FCE" w:rsidRPr="009B0F57">
        <w:rPr>
          <w:color w:val="auto"/>
          <w:sz w:val="22"/>
          <w:szCs w:val="22"/>
        </w:rPr>
        <w:t xml:space="preserve">23 de dezembro de 2021, </w:t>
      </w:r>
      <w:bookmarkEnd w:id="5"/>
      <w:r w:rsidR="00D03FCE" w:rsidRPr="009B0F57">
        <w:rPr>
          <w:color w:val="auto"/>
          <w:sz w:val="22"/>
          <w:szCs w:val="22"/>
        </w:rPr>
        <w:t>f</w:t>
      </w:r>
      <w:r w:rsidRPr="009B0F57">
        <w:rPr>
          <w:color w:val="auto"/>
          <w:sz w:val="22"/>
          <w:szCs w:val="22"/>
        </w:rPr>
        <w:t>icam os</w:t>
      </w:r>
      <w:r w:rsidR="002E60E4" w:rsidRPr="009B0F57">
        <w:rPr>
          <w:color w:val="auto"/>
          <w:sz w:val="22"/>
          <w:szCs w:val="22"/>
        </w:rPr>
        <w:t xml:space="preserve"> Srs.</w:t>
      </w:r>
      <w:r w:rsidRPr="009B0F57">
        <w:rPr>
          <w:color w:val="auto"/>
          <w:sz w:val="22"/>
          <w:szCs w:val="22"/>
        </w:rPr>
        <w:t xml:space="preserve"> </w:t>
      </w:r>
      <w:r w:rsidR="00D47E83" w:rsidRPr="009B0F57">
        <w:rPr>
          <w:color w:val="auto"/>
          <w:sz w:val="22"/>
          <w:szCs w:val="22"/>
        </w:rPr>
        <w:t xml:space="preserve">titulares </w:t>
      </w:r>
      <w:r w:rsidR="002E60E4" w:rsidRPr="009B0F57">
        <w:rPr>
          <w:color w:val="auto"/>
          <w:sz w:val="22"/>
          <w:szCs w:val="22"/>
        </w:rPr>
        <w:t xml:space="preserve">de certificados de recebíveis </w:t>
      </w:r>
      <w:r w:rsidR="00B354A7" w:rsidRPr="009B0F57">
        <w:rPr>
          <w:color w:val="auto"/>
          <w:sz w:val="22"/>
          <w:szCs w:val="22"/>
        </w:rPr>
        <w:t>imobiliários</w:t>
      </w:r>
      <w:r w:rsidR="002E60E4" w:rsidRPr="009B0F57">
        <w:rPr>
          <w:color w:val="auto"/>
          <w:sz w:val="22"/>
          <w:szCs w:val="22"/>
        </w:rPr>
        <w:t xml:space="preserve"> em circulação da </w:t>
      </w:r>
      <w:bookmarkStart w:id="6" w:name="_Hlk105026917"/>
      <w:r w:rsidR="00620F48" w:rsidRPr="009B0F57">
        <w:rPr>
          <w:bCs/>
          <w:sz w:val="22"/>
          <w:szCs w:val="22"/>
        </w:rPr>
        <w:t xml:space="preserve">275ª (ducentésima septuagésima quinta) série da 1ª (primeira) emissão da </w:t>
      </w:r>
      <w:r w:rsidR="00B354A7" w:rsidRPr="009B0F57">
        <w:rPr>
          <w:color w:val="auto"/>
          <w:sz w:val="22"/>
          <w:szCs w:val="22"/>
        </w:rPr>
        <w:t>Opea</w:t>
      </w:r>
      <w:r w:rsidR="002E60E4" w:rsidRPr="009B0F57">
        <w:rPr>
          <w:color w:val="auto"/>
          <w:sz w:val="22"/>
          <w:szCs w:val="22"/>
        </w:rPr>
        <w:t xml:space="preserve"> Securitizadora S.A. </w:t>
      </w:r>
      <w:bookmarkEnd w:id="6"/>
      <w:r w:rsidR="00CF6454" w:rsidRPr="009B0F57">
        <w:rPr>
          <w:bCs/>
          <w:color w:val="auto"/>
          <w:sz w:val="22"/>
          <w:szCs w:val="22"/>
        </w:rPr>
        <w:t>(“</w:t>
      </w:r>
      <w:r w:rsidR="002E60E4" w:rsidRPr="009B0F57">
        <w:rPr>
          <w:bCs/>
          <w:color w:val="auto"/>
          <w:sz w:val="22"/>
          <w:szCs w:val="22"/>
          <w:u w:val="single"/>
        </w:rPr>
        <w:t>Titulares de CR</w:t>
      </w:r>
      <w:r w:rsidR="00B354A7" w:rsidRPr="009B0F57">
        <w:rPr>
          <w:bCs/>
          <w:color w:val="auto"/>
          <w:sz w:val="22"/>
          <w:szCs w:val="22"/>
          <w:u w:val="single"/>
        </w:rPr>
        <w:t>I</w:t>
      </w:r>
      <w:r w:rsidR="00CF6454" w:rsidRPr="009B0F57">
        <w:rPr>
          <w:bCs/>
          <w:color w:val="auto"/>
          <w:sz w:val="22"/>
          <w:szCs w:val="22"/>
        </w:rPr>
        <w:t>”</w:t>
      </w:r>
      <w:r w:rsidR="00CE160E" w:rsidRPr="009B0F57">
        <w:rPr>
          <w:bCs/>
          <w:color w:val="auto"/>
          <w:sz w:val="22"/>
          <w:szCs w:val="22"/>
        </w:rPr>
        <w:t xml:space="preserve"> </w:t>
      </w:r>
      <w:r w:rsidR="00620F48" w:rsidRPr="009B0F57">
        <w:rPr>
          <w:bCs/>
          <w:color w:val="auto"/>
          <w:sz w:val="22"/>
          <w:szCs w:val="22"/>
        </w:rPr>
        <w:t xml:space="preserve">e </w:t>
      </w:r>
      <w:r w:rsidR="00CF6454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color w:val="auto"/>
          <w:sz w:val="22"/>
          <w:szCs w:val="22"/>
          <w:u w:val="single"/>
        </w:rPr>
        <w:t>Emissora</w:t>
      </w:r>
      <w:r w:rsidR="00CF6454" w:rsidRPr="009B0F57">
        <w:rPr>
          <w:bCs/>
          <w:color w:val="auto"/>
          <w:sz w:val="22"/>
          <w:szCs w:val="22"/>
        </w:rPr>
        <w:t>”, respectivamente)</w:t>
      </w:r>
      <w:r w:rsidR="00D47E83" w:rsidRPr="009B0F57">
        <w:rPr>
          <w:bCs/>
          <w:color w:val="auto"/>
          <w:sz w:val="22"/>
          <w:szCs w:val="22"/>
        </w:rPr>
        <w:t xml:space="preserve">, </w:t>
      </w:r>
      <w:r w:rsidR="00CF6454" w:rsidRPr="009B0F57">
        <w:rPr>
          <w:bCs/>
          <w:color w:val="auto"/>
          <w:sz w:val="22"/>
          <w:szCs w:val="22"/>
        </w:rPr>
        <w:t xml:space="preserve">nos termos da Cláusula </w:t>
      </w:r>
      <w:r w:rsidR="002E60E4" w:rsidRPr="009B0F57">
        <w:rPr>
          <w:bCs/>
          <w:color w:val="auto"/>
          <w:sz w:val="22"/>
          <w:szCs w:val="22"/>
        </w:rPr>
        <w:t>1</w:t>
      </w:r>
      <w:r w:rsidR="00B354A7" w:rsidRPr="009B0F57">
        <w:rPr>
          <w:bCs/>
          <w:color w:val="auto"/>
          <w:sz w:val="22"/>
          <w:szCs w:val="22"/>
        </w:rPr>
        <w:t>3</w:t>
      </w:r>
      <w:r w:rsidR="003018A0" w:rsidRPr="009B0F57">
        <w:rPr>
          <w:bCs/>
          <w:color w:val="auto"/>
          <w:sz w:val="22"/>
          <w:szCs w:val="22"/>
        </w:rPr>
        <w:t>ª</w:t>
      </w:r>
      <w:r w:rsidR="002E60E4" w:rsidRPr="009B0F57">
        <w:rPr>
          <w:bCs/>
          <w:color w:val="auto"/>
          <w:sz w:val="22"/>
          <w:szCs w:val="22"/>
        </w:rPr>
        <w:t xml:space="preserve"> </w:t>
      </w:r>
      <w:r w:rsidR="00CF6454" w:rsidRPr="009B0F57">
        <w:rPr>
          <w:bCs/>
          <w:color w:val="auto"/>
          <w:sz w:val="22"/>
          <w:szCs w:val="22"/>
        </w:rPr>
        <w:t xml:space="preserve">do </w:t>
      </w:r>
      <w:bookmarkStart w:id="7" w:name="_Hlk104908935"/>
      <w:bookmarkStart w:id="8" w:name="_Hlk104905560"/>
      <w:r w:rsidR="003461D7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i/>
          <w:color w:val="auto"/>
          <w:sz w:val="22"/>
          <w:szCs w:val="22"/>
        </w:rPr>
        <w:t xml:space="preserve">Termo de Securitização de </w:t>
      </w:r>
      <w:r w:rsidR="00B354A7" w:rsidRPr="009B0F57">
        <w:rPr>
          <w:bCs/>
          <w:i/>
          <w:color w:val="auto"/>
          <w:sz w:val="22"/>
          <w:szCs w:val="22"/>
        </w:rPr>
        <w:t>Créditos Imobiliários</w:t>
      </w:r>
      <w:r w:rsidR="00EF053B" w:rsidRPr="009B0F57">
        <w:rPr>
          <w:bCs/>
          <w:i/>
          <w:color w:val="auto"/>
          <w:sz w:val="22"/>
          <w:szCs w:val="22"/>
        </w:rPr>
        <w:t xml:space="preserve"> para a emissão de Certificados de Recebíveis Imobiliários</w:t>
      </w:r>
      <w:r w:rsidR="00B354A7" w:rsidRPr="009B0F57">
        <w:rPr>
          <w:bCs/>
          <w:i/>
          <w:color w:val="auto"/>
          <w:sz w:val="22"/>
          <w:szCs w:val="22"/>
        </w:rPr>
        <w:t xml:space="preserve">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 xml:space="preserve">275ª Série da 1ª Emissão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>RB Capital Companhia de Securitização</w:t>
      </w:r>
      <w:r w:rsidR="003461D7" w:rsidRPr="009B0F57">
        <w:rPr>
          <w:bCs/>
          <w:color w:val="auto"/>
          <w:sz w:val="22"/>
          <w:szCs w:val="22"/>
        </w:rPr>
        <w:t>”</w:t>
      </w:r>
      <w:bookmarkEnd w:id="7"/>
      <w:r w:rsidR="003461D7" w:rsidRPr="009B0F57">
        <w:rPr>
          <w:bCs/>
          <w:color w:val="auto"/>
          <w:sz w:val="22"/>
          <w:szCs w:val="22"/>
        </w:rPr>
        <w:t xml:space="preserve">, </w:t>
      </w:r>
      <w:r w:rsidR="00D47E83" w:rsidRPr="009B0F57">
        <w:rPr>
          <w:bCs/>
          <w:color w:val="auto"/>
          <w:sz w:val="22"/>
          <w:szCs w:val="22"/>
        </w:rPr>
        <w:t>celebrado</w:t>
      </w:r>
      <w:r w:rsidR="00D47E83" w:rsidRPr="009B0F57">
        <w:rPr>
          <w:color w:val="auto"/>
          <w:sz w:val="22"/>
          <w:szCs w:val="22"/>
        </w:rPr>
        <w:t xml:space="preserve"> em </w:t>
      </w:r>
      <w:r w:rsidR="00B354A7" w:rsidRPr="009B0F57">
        <w:rPr>
          <w:bCs/>
          <w:color w:val="auto"/>
          <w:sz w:val="22"/>
          <w:szCs w:val="22"/>
        </w:rPr>
        <w:t>1</w:t>
      </w:r>
      <w:r w:rsidR="002E60E4" w:rsidRPr="009B0F57">
        <w:rPr>
          <w:bCs/>
          <w:color w:val="auto"/>
          <w:sz w:val="22"/>
          <w:szCs w:val="22"/>
        </w:rPr>
        <w:t xml:space="preserve">5 de </w:t>
      </w:r>
      <w:r w:rsidR="00B354A7" w:rsidRPr="009B0F57">
        <w:rPr>
          <w:bCs/>
          <w:color w:val="auto"/>
          <w:sz w:val="22"/>
          <w:szCs w:val="22"/>
        </w:rPr>
        <w:t>setembro</w:t>
      </w:r>
      <w:r w:rsidR="002E60E4" w:rsidRPr="009B0F57">
        <w:rPr>
          <w:bCs/>
          <w:color w:val="auto"/>
          <w:sz w:val="22"/>
          <w:szCs w:val="22"/>
        </w:rPr>
        <w:t xml:space="preserve"> de 20</w:t>
      </w:r>
      <w:r w:rsidR="00B354A7" w:rsidRPr="009B0F57">
        <w:rPr>
          <w:bCs/>
          <w:color w:val="auto"/>
          <w:sz w:val="22"/>
          <w:szCs w:val="22"/>
        </w:rPr>
        <w:t>20</w:t>
      </w:r>
      <w:r w:rsidR="000E50C3" w:rsidRPr="009B0F57">
        <w:rPr>
          <w:color w:val="auto"/>
          <w:sz w:val="22"/>
          <w:szCs w:val="22"/>
        </w:rPr>
        <w:t>,</w:t>
      </w:r>
      <w:r w:rsidR="00D47E83" w:rsidRPr="009B0F57">
        <w:rPr>
          <w:color w:val="auto"/>
          <w:sz w:val="22"/>
          <w:szCs w:val="22"/>
        </w:rPr>
        <w:t xml:space="preserve"> entre a </w:t>
      </w:r>
      <w:r w:rsidR="002E60E4" w:rsidRPr="009B0F57">
        <w:rPr>
          <w:color w:val="auto"/>
          <w:sz w:val="22"/>
          <w:szCs w:val="22"/>
        </w:rPr>
        <w:t xml:space="preserve">Emissora </w:t>
      </w:r>
      <w:r w:rsidR="00D47E83" w:rsidRPr="009B0F57">
        <w:rPr>
          <w:color w:val="auto"/>
          <w:sz w:val="22"/>
          <w:szCs w:val="22"/>
        </w:rPr>
        <w:t xml:space="preserve">e </w:t>
      </w:r>
      <w:r w:rsidR="00BC2F2E" w:rsidRPr="009B0F57">
        <w:rPr>
          <w:color w:val="auto"/>
          <w:sz w:val="22"/>
          <w:szCs w:val="22"/>
        </w:rPr>
        <w:t xml:space="preserve">a </w:t>
      </w:r>
      <w:r w:rsidR="00B354A7" w:rsidRPr="009B0F57">
        <w:rPr>
          <w:color w:val="auto"/>
          <w:sz w:val="22"/>
          <w:szCs w:val="22"/>
        </w:rPr>
        <w:t>Simplific Pavarini Distribuidora de Títulos e Valores Mobiliários Ltda.</w:t>
      </w:r>
      <w:r w:rsidR="00EB290E" w:rsidRPr="009B0F57">
        <w:rPr>
          <w:color w:val="auto"/>
          <w:sz w:val="22"/>
          <w:szCs w:val="22"/>
        </w:rPr>
        <w:t>, conforme aditado de tempos em tempos</w:t>
      </w:r>
      <w:r w:rsidR="004E7EA2" w:rsidRPr="009B0F57">
        <w:rPr>
          <w:color w:val="auto"/>
          <w:sz w:val="22"/>
          <w:szCs w:val="22"/>
        </w:rPr>
        <w:t xml:space="preserve"> (“</w:t>
      </w:r>
      <w:r w:rsidR="004E7EA2" w:rsidRPr="009B0F57">
        <w:rPr>
          <w:color w:val="auto"/>
          <w:sz w:val="22"/>
          <w:szCs w:val="22"/>
          <w:u w:val="single"/>
        </w:rPr>
        <w:t>Agente Fiduciário</w:t>
      </w:r>
      <w:r w:rsidR="004E7EA2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 xml:space="preserve"> e </w:t>
      </w:r>
      <w:r w:rsidR="00CF6454" w:rsidRPr="009B0F57">
        <w:rPr>
          <w:color w:val="auto"/>
          <w:sz w:val="22"/>
          <w:szCs w:val="22"/>
        </w:rPr>
        <w:t>“</w:t>
      </w:r>
      <w:r w:rsidR="00743863" w:rsidRPr="009B0F57">
        <w:rPr>
          <w:color w:val="auto"/>
          <w:sz w:val="22"/>
          <w:szCs w:val="22"/>
          <w:u w:val="single"/>
        </w:rPr>
        <w:t>Termo de Securitização</w:t>
      </w:r>
      <w:r w:rsidR="00CF6454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>, respectivamente</w:t>
      </w:r>
      <w:r w:rsidR="00D47E83" w:rsidRPr="009B0F57">
        <w:rPr>
          <w:color w:val="auto"/>
          <w:sz w:val="22"/>
          <w:szCs w:val="22"/>
        </w:rPr>
        <w:t>)</w:t>
      </w:r>
      <w:bookmarkEnd w:id="8"/>
      <w:r w:rsidR="00D47E83" w:rsidRPr="009B0F57">
        <w:rPr>
          <w:color w:val="auto"/>
          <w:sz w:val="22"/>
          <w:szCs w:val="22"/>
        </w:rPr>
        <w:t xml:space="preserve">, </w:t>
      </w:r>
      <w:r w:rsidRPr="009B0F57">
        <w:rPr>
          <w:color w:val="auto"/>
          <w:sz w:val="22"/>
          <w:szCs w:val="22"/>
        </w:rPr>
        <w:t xml:space="preserve">convocados para </w:t>
      </w:r>
      <w:r w:rsidR="009E587F" w:rsidRPr="009B0F57">
        <w:rPr>
          <w:color w:val="auto"/>
          <w:sz w:val="22"/>
          <w:szCs w:val="22"/>
        </w:rPr>
        <w:t xml:space="preserve">se </w:t>
      </w:r>
      <w:r w:rsidR="00F87E96" w:rsidRPr="009B0F57">
        <w:rPr>
          <w:color w:val="auto"/>
          <w:sz w:val="22"/>
          <w:szCs w:val="22"/>
        </w:rPr>
        <w:t>reunirem em</w:t>
      </w:r>
      <w:r w:rsidRPr="009B0F57">
        <w:rPr>
          <w:color w:val="auto"/>
          <w:sz w:val="22"/>
          <w:szCs w:val="22"/>
        </w:rPr>
        <w:t xml:space="preserve"> </w:t>
      </w:r>
      <w:r w:rsidR="00D03FCE" w:rsidRPr="009B0F57">
        <w:rPr>
          <w:color w:val="auto"/>
          <w:sz w:val="22"/>
          <w:szCs w:val="22"/>
        </w:rPr>
        <w:t>assembleia e</w:t>
      </w:r>
      <w:r w:rsidR="00743863" w:rsidRPr="009B0F57">
        <w:rPr>
          <w:color w:val="auto"/>
          <w:sz w:val="22"/>
          <w:szCs w:val="22"/>
        </w:rPr>
        <w:t xml:space="preserve">special de </w:t>
      </w:r>
      <w:r w:rsidR="00D03FCE" w:rsidRPr="009B0F57">
        <w:rPr>
          <w:color w:val="auto"/>
          <w:sz w:val="22"/>
          <w:szCs w:val="22"/>
        </w:rPr>
        <w:t>i</w:t>
      </w:r>
      <w:r w:rsidR="00743863" w:rsidRPr="009B0F57">
        <w:rPr>
          <w:color w:val="auto"/>
          <w:sz w:val="22"/>
          <w:szCs w:val="22"/>
        </w:rPr>
        <w:t>nvestidores</w:t>
      </w:r>
      <w:r w:rsidR="00D47E83" w:rsidRPr="009B0F57">
        <w:rPr>
          <w:color w:val="auto"/>
          <w:sz w:val="22"/>
          <w:szCs w:val="22"/>
        </w:rPr>
        <w:t>,</w:t>
      </w:r>
      <w:r w:rsidR="00A97B54" w:rsidRPr="009B0F57">
        <w:rPr>
          <w:color w:val="auto"/>
          <w:sz w:val="22"/>
          <w:szCs w:val="22"/>
        </w:rPr>
        <w:t xml:space="preserve"> </w:t>
      </w:r>
      <w:r w:rsidRPr="009B0F57">
        <w:rPr>
          <w:color w:val="auto"/>
          <w:sz w:val="22"/>
          <w:szCs w:val="22"/>
        </w:rPr>
        <w:t>a ser realizada</w:t>
      </w:r>
      <w:r w:rsidR="003B1CBC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b/>
          <w:bCs/>
          <w:color w:val="auto"/>
          <w:sz w:val="22"/>
          <w:szCs w:val="22"/>
        </w:rPr>
        <w:t>exclusivamente de forma digital e remota</w:t>
      </w:r>
      <w:r w:rsidR="003B1CBC" w:rsidRPr="009B0F57">
        <w:rPr>
          <w:color w:val="auto"/>
          <w:sz w:val="22"/>
          <w:szCs w:val="22"/>
        </w:rPr>
        <w:t>,</w:t>
      </w:r>
      <w:r w:rsidR="003B1CBC" w:rsidRPr="009B0F57">
        <w:rPr>
          <w:b/>
          <w:bCs/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em primeira convocação</w:t>
      </w:r>
      <w:r w:rsidR="00366F19" w:rsidRPr="009B0F57">
        <w:rPr>
          <w:color w:val="auto"/>
          <w:sz w:val="22"/>
          <w:szCs w:val="22"/>
        </w:rPr>
        <w:t>,</w:t>
      </w:r>
      <w:r w:rsidRPr="009B0F57">
        <w:rPr>
          <w:color w:val="auto"/>
          <w:sz w:val="22"/>
          <w:szCs w:val="22"/>
        </w:rPr>
        <w:t xml:space="preserve"> no dia</w:t>
      </w:r>
      <w:r w:rsidR="003B1CBC" w:rsidRPr="009B0F57">
        <w:rPr>
          <w:color w:val="auto"/>
          <w:sz w:val="22"/>
          <w:szCs w:val="22"/>
        </w:rPr>
        <w:t xml:space="preserve"> </w:t>
      </w:r>
      <w:bookmarkStart w:id="9" w:name="_Hlk104908552"/>
      <w:bookmarkStart w:id="10" w:name="_Hlk104906590"/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bookmarkEnd w:id="9"/>
      <w:r w:rsidR="004D7DF3" w:rsidRPr="009B0F57">
        <w:rPr>
          <w:b/>
          <w:color w:val="auto"/>
          <w:sz w:val="22"/>
          <w:szCs w:val="22"/>
        </w:rPr>
        <w:t xml:space="preserve"> de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4D7DF3" w:rsidRPr="009B0F57">
        <w:rPr>
          <w:b/>
          <w:color w:val="auto"/>
          <w:sz w:val="22"/>
          <w:szCs w:val="22"/>
        </w:rPr>
        <w:t xml:space="preserve"> de 2022</w:t>
      </w:r>
      <w:bookmarkEnd w:id="10"/>
      <w:r w:rsidRPr="009B0F57">
        <w:rPr>
          <w:color w:val="auto"/>
          <w:sz w:val="22"/>
          <w:szCs w:val="22"/>
        </w:rPr>
        <w:t xml:space="preserve">, </w:t>
      </w:r>
      <w:r w:rsidR="00F87E96" w:rsidRPr="009B0F57">
        <w:rPr>
          <w:color w:val="auto"/>
          <w:sz w:val="22"/>
          <w:szCs w:val="22"/>
        </w:rPr>
        <w:t>à</w:t>
      </w:r>
      <w:r w:rsidRPr="009B0F57">
        <w:rPr>
          <w:color w:val="auto"/>
          <w:sz w:val="22"/>
          <w:szCs w:val="22"/>
        </w:rPr>
        <w:t xml:space="preserve">s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BD2A7E" w:rsidRPr="009B0F57">
        <w:rPr>
          <w:b/>
          <w:color w:val="auto"/>
          <w:sz w:val="22"/>
          <w:szCs w:val="22"/>
        </w:rPr>
        <w:t xml:space="preserve"> </w:t>
      </w:r>
      <w:r w:rsidRPr="009B0F57">
        <w:rPr>
          <w:b/>
          <w:color w:val="auto"/>
          <w:sz w:val="22"/>
          <w:szCs w:val="22"/>
        </w:rPr>
        <w:t>horas</w:t>
      </w:r>
      <w:r w:rsidR="007E68D3" w:rsidRPr="009B0F57">
        <w:rPr>
          <w:color w:val="auto"/>
          <w:sz w:val="22"/>
          <w:szCs w:val="22"/>
        </w:rPr>
        <w:t>,</w:t>
      </w:r>
      <w:r w:rsidR="004D32A0" w:rsidRPr="009B0F57">
        <w:rPr>
          <w:color w:val="auto"/>
          <w:sz w:val="22"/>
          <w:szCs w:val="22"/>
        </w:rPr>
        <w:t xml:space="preserve"> </w:t>
      </w:r>
      <w:r w:rsidR="00B63632">
        <w:rPr>
          <w:color w:val="auto"/>
          <w:sz w:val="22"/>
          <w:szCs w:val="22"/>
        </w:rPr>
        <w:t>por meio</w:t>
      </w:r>
      <w:r w:rsidR="00B63632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da plataforma</w:t>
      </w:r>
      <w:r w:rsidR="00A81E8A" w:rsidRPr="009B0F57">
        <w:rPr>
          <w:color w:val="auto"/>
          <w:sz w:val="22"/>
          <w:szCs w:val="22"/>
        </w:rPr>
        <w:t xml:space="preserve"> </w:t>
      </w:r>
      <w:bookmarkStart w:id="11" w:name="_Hlk104905847"/>
      <w:r w:rsidR="004D7DF3" w:rsidRPr="009B0F57">
        <w:rPr>
          <w:color w:val="auto"/>
          <w:sz w:val="22"/>
          <w:szCs w:val="22"/>
          <w:highlight w:val="yellow"/>
        </w:rPr>
        <w:t>[</w:t>
      </w:r>
      <w:r w:rsidR="004D7DF3" w:rsidRPr="009B0F57">
        <w:rPr>
          <w:iCs/>
          <w:color w:val="auto"/>
          <w:sz w:val="22"/>
          <w:szCs w:val="22"/>
          <w:highlight w:val="yellow"/>
        </w:rPr>
        <w:t>●]</w:t>
      </w:r>
      <w:bookmarkEnd w:id="11"/>
      <w:r w:rsidR="00E151A2" w:rsidRPr="009B0F57">
        <w:rPr>
          <w:color w:val="auto"/>
          <w:sz w:val="22"/>
          <w:szCs w:val="22"/>
        </w:rPr>
        <w:t xml:space="preserve">, </w:t>
      </w:r>
      <w:r w:rsidR="00412FEC" w:rsidRPr="009B0F57">
        <w:rPr>
          <w:color w:val="auto"/>
          <w:sz w:val="22"/>
          <w:szCs w:val="22"/>
        </w:rPr>
        <w:t xml:space="preserve">para </w:t>
      </w:r>
      <w:r w:rsidR="009E587F" w:rsidRPr="009B0F57">
        <w:rPr>
          <w:color w:val="auto"/>
          <w:sz w:val="22"/>
          <w:szCs w:val="22"/>
        </w:rPr>
        <w:t>deliberar</w:t>
      </w:r>
      <w:r w:rsidR="00F034B6" w:rsidRPr="009B0F57">
        <w:rPr>
          <w:color w:val="auto"/>
          <w:sz w:val="22"/>
          <w:szCs w:val="22"/>
        </w:rPr>
        <w:t>e</w:t>
      </w:r>
      <w:r w:rsidR="009E587F" w:rsidRPr="009B0F57">
        <w:rPr>
          <w:color w:val="auto"/>
          <w:sz w:val="22"/>
          <w:szCs w:val="22"/>
        </w:rPr>
        <w:t>m</w:t>
      </w:r>
      <w:r w:rsidR="00412FEC" w:rsidRPr="009B0F57">
        <w:rPr>
          <w:color w:val="auto"/>
          <w:sz w:val="22"/>
          <w:szCs w:val="22"/>
        </w:rPr>
        <w:t xml:space="preserve"> sobre a seguinte Ordem do Dia</w:t>
      </w:r>
      <w:r w:rsidR="0097410E" w:rsidRPr="009B0F57">
        <w:rPr>
          <w:color w:val="auto"/>
          <w:sz w:val="22"/>
          <w:szCs w:val="22"/>
        </w:rPr>
        <w:t xml:space="preserve"> (“</w:t>
      </w:r>
      <w:r w:rsidR="0097410E" w:rsidRPr="009B0F57">
        <w:rPr>
          <w:color w:val="auto"/>
          <w:sz w:val="22"/>
          <w:szCs w:val="22"/>
          <w:u w:val="single"/>
        </w:rPr>
        <w:t>Assembleia</w:t>
      </w:r>
      <w:r w:rsidR="0097410E" w:rsidRPr="009B0F57">
        <w:rPr>
          <w:color w:val="auto"/>
          <w:sz w:val="22"/>
          <w:szCs w:val="22"/>
        </w:rPr>
        <w:t>”)</w:t>
      </w:r>
      <w:r w:rsidR="00412FEC" w:rsidRPr="009B0F57">
        <w:rPr>
          <w:color w:val="auto"/>
          <w:sz w:val="22"/>
          <w:szCs w:val="22"/>
        </w:rPr>
        <w:t>:</w:t>
      </w:r>
      <w:r w:rsidR="00366F19" w:rsidRPr="009B0F57">
        <w:rPr>
          <w:color w:val="auto"/>
          <w:sz w:val="22"/>
          <w:szCs w:val="22"/>
        </w:rPr>
        <w:t xml:space="preserve"> </w:t>
      </w:r>
      <w:r w:rsidR="00300107">
        <w:rPr>
          <w:color w:val="auto"/>
          <w:sz w:val="22"/>
          <w:szCs w:val="22"/>
        </w:rPr>
        <w:t>[</w:t>
      </w:r>
      <w:r w:rsidR="00300107" w:rsidRPr="000B4601">
        <w:rPr>
          <w:b/>
          <w:bCs/>
          <w:color w:val="auto"/>
          <w:sz w:val="22"/>
          <w:szCs w:val="22"/>
          <w:highlight w:val="lightGray"/>
        </w:rPr>
        <w:t>Nota Pavarini</w:t>
      </w:r>
      <w:r w:rsidR="00300107" w:rsidRPr="000B4601">
        <w:rPr>
          <w:color w:val="auto"/>
          <w:sz w:val="22"/>
          <w:szCs w:val="22"/>
          <w:highlight w:val="lightGray"/>
        </w:rPr>
        <w:t xml:space="preserve">: Favor observar o prazo de 20 dias entre a publicação e a realização da </w:t>
      </w:r>
      <w:r w:rsidR="000B4601">
        <w:rPr>
          <w:color w:val="auto"/>
          <w:sz w:val="22"/>
          <w:szCs w:val="22"/>
          <w:highlight w:val="lightGray"/>
        </w:rPr>
        <w:t>AEI</w:t>
      </w:r>
      <w:r w:rsidR="00300107">
        <w:rPr>
          <w:color w:val="auto"/>
          <w:sz w:val="22"/>
          <w:szCs w:val="22"/>
        </w:rPr>
        <w:t>]</w:t>
      </w:r>
    </w:p>
    <w:p w14:paraId="5BC9BBA2" w14:textId="77777777" w:rsidR="000E50C3" w:rsidRPr="009B0F57" w:rsidRDefault="000E50C3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17DA1390" w14:textId="0945CC6E" w:rsidR="00665D8D" w:rsidRPr="009B0F57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color w:val="auto"/>
          <w:sz w:val="22"/>
          <w:szCs w:val="22"/>
        </w:rPr>
      </w:pPr>
      <w:bookmarkStart w:id="12" w:name="_Hlk104905615"/>
      <w:r w:rsidRPr="009B0F57">
        <w:rPr>
          <w:color w:val="auto"/>
          <w:sz w:val="22"/>
          <w:szCs w:val="22"/>
        </w:rPr>
        <w:t>Anuência prévia</w:t>
      </w:r>
      <w:r w:rsidR="002F337A" w:rsidRPr="009B0F57">
        <w:rPr>
          <w:color w:val="auto"/>
          <w:sz w:val="22"/>
          <w:szCs w:val="22"/>
        </w:rPr>
        <w:t xml:space="preserve"> para </w:t>
      </w:r>
      <w:r w:rsidR="003018A0" w:rsidRPr="009B0F57">
        <w:rPr>
          <w:b/>
          <w:bCs/>
          <w:color w:val="auto"/>
          <w:sz w:val="22"/>
          <w:szCs w:val="22"/>
        </w:rPr>
        <w:t>(</w:t>
      </w:r>
      <w:r w:rsidR="00620F48" w:rsidRPr="009B0F57">
        <w:rPr>
          <w:b/>
          <w:bCs/>
          <w:color w:val="auto"/>
          <w:sz w:val="22"/>
          <w:szCs w:val="22"/>
        </w:rPr>
        <w:t>a</w:t>
      </w:r>
      <w:r w:rsidR="003018A0" w:rsidRPr="009B0F57">
        <w:rPr>
          <w:b/>
          <w:bCs/>
          <w:color w:val="auto"/>
          <w:sz w:val="22"/>
          <w:szCs w:val="22"/>
        </w:rPr>
        <w:t>)</w:t>
      </w:r>
      <w:r w:rsidR="003018A0" w:rsidRPr="009B0F57">
        <w:rPr>
          <w:color w:val="auto"/>
          <w:sz w:val="22"/>
          <w:szCs w:val="22"/>
        </w:rPr>
        <w:t xml:space="preserve"> </w:t>
      </w:r>
      <w:r w:rsidR="00300107" w:rsidRPr="009B0F57">
        <w:rPr>
          <w:bCs/>
          <w:sz w:val="22"/>
          <w:szCs w:val="22"/>
        </w:rPr>
        <w:t xml:space="preserve">a alteração do rol das Garantias para prever </w:t>
      </w:r>
      <w:r w:rsidR="00012EE1" w:rsidRPr="009B0F57">
        <w:rPr>
          <w:bCs/>
          <w:sz w:val="22"/>
          <w:szCs w:val="22"/>
        </w:rPr>
        <w:t>a baixa das Hipoteca</w:t>
      </w:r>
      <w:r w:rsidR="00AE0318">
        <w:rPr>
          <w:bCs/>
          <w:sz w:val="22"/>
          <w:szCs w:val="22"/>
        </w:rPr>
        <w:t>s</w:t>
      </w:r>
      <w:r w:rsidR="00012EE1" w:rsidRPr="009B0F57">
        <w:rPr>
          <w:bCs/>
          <w:sz w:val="22"/>
          <w:szCs w:val="22"/>
        </w:rPr>
        <w:t xml:space="preserve"> </w:t>
      </w:r>
      <w:r w:rsidR="00012EE1" w:rsidRPr="003C2DAD">
        <w:rPr>
          <w:bCs/>
          <w:sz w:val="22"/>
          <w:szCs w:val="22"/>
        </w:rPr>
        <w:t xml:space="preserve">referentes </w:t>
      </w:r>
      <w:r w:rsidR="00B63632" w:rsidRPr="003C2DAD">
        <w:rPr>
          <w:bCs/>
          <w:sz w:val="22"/>
          <w:szCs w:val="22"/>
        </w:rPr>
        <w:t>aos empreendimentos</w:t>
      </w:r>
      <w:r w:rsidR="00012EE1" w:rsidRPr="009B0F57">
        <w:rPr>
          <w:bCs/>
          <w:sz w:val="22"/>
          <w:szCs w:val="22"/>
        </w:rPr>
        <w:t xml:space="preserve"> </w:t>
      </w:r>
      <w:proofErr w:type="spellStart"/>
      <w:r w:rsidR="008E2541" w:rsidRPr="0050490A">
        <w:rPr>
          <w:sz w:val="22"/>
        </w:rPr>
        <w:t>Moov</w:t>
      </w:r>
      <w:proofErr w:type="spellEnd"/>
      <w:r w:rsidR="008E2541" w:rsidRPr="0050490A">
        <w:rPr>
          <w:sz w:val="22"/>
        </w:rPr>
        <w:t xml:space="preserve"> Parque Maia</w:t>
      </w:r>
      <w:r w:rsidR="008E2541" w:rsidRPr="004B766B">
        <w:rPr>
          <w:bCs/>
          <w:sz w:val="22"/>
          <w:szCs w:val="22"/>
        </w:rPr>
        <w:t>, Belvedere</w:t>
      </w:r>
      <w:r w:rsidR="008E2541" w:rsidRPr="003B2199">
        <w:rPr>
          <w:bCs/>
          <w:sz w:val="22"/>
          <w:szCs w:val="22"/>
        </w:rPr>
        <w:t xml:space="preserve"> </w:t>
      </w:r>
      <w:proofErr w:type="spellStart"/>
      <w:r w:rsidR="008E2541" w:rsidRPr="003B2199">
        <w:rPr>
          <w:bCs/>
          <w:sz w:val="22"/>
          <w:szCs w:val="22"/>
        </w:rPr>
        <w:t>Lorian</w:t>
      </w:r>
      <w:proofErr w:type="spellEnd"/>
      <w:r w:rsidR="008E2541" w:rsidRPr="003B2199">
        <w:rPr>
          <w:bCs/>
          <w:sz w:val="22"/>
          <w:szCs w:val="22"/>
        </w:rPr>
        <w:t xml:space="preserve"> Boulevard, </w:t>
      </w:r>
      <w:proofErr w:type="spellStart"/>
      <w:r w:rsidR="008E2541" w:rsidRPr="003B2199">
        <w:rPr>
          <w:bCs/>
          <w:sz w:val="22"/>
          <w:szCs w:val="22"/>
        </w:rPr>
        <w:t>Scena</w:t>
      </w:r>
      <w:proofErr w:type="spellEnd"/>
      <w:r w:rsidR="008E2541" w:rsidRPr="003B2199">
        <w:rPr>
          <w:bCs/>
          <w:sz w:val="22"/>
          <w:szCs w:val="22"/>
        </w:rPr>
        <w:t xml:space="preserve"> Tatuapé, Gafisa </w:t>
      </w:r>
      <w:proofErr w:type="spellStart"/>
      <w:r w:rsidR="008E2541" w:rsidRPr="003B2199">
        <w:rPr>
          <w:bCs/>
          <w:sz w:val="22"/>
          <w:szCs w:val="22"/>
        </w:rPr>
        <w:t>Upside</w:t>
      </w:r>
      <w:proofErr w:type="spellEnd"/>
      <w:r w:rsidR="008E2541" w:rsidRPr="003B2199">
        <w:rPr>
          <w:bCs/>
          <w:sz w:val="22"/>
          <w:szCs w:val="22"/>
        </w:rPr>
        <w:t xml:space="preserve"> Paraíso,</w:t>
      </w:r>
      <w:r w:rsidR="008E2541" w:rsidRPr="0050490A">
        <w:rPr>
          <w:sz w:val="22"/>
        </w:rPr>
        <w:t xml:space="preserve"> </w:t>
      </w:r>
      <w:proofErr w:type="spellStart"/>
      <w:r w:rsidR="008E2541" w:rsidRPr="0050490A">
        <w:rPr>
          <w:sz w:val="22"/>
        </w:rPr>
        <w:t>Moov</w:t>
      </w:r>
      <w:proofErr w:type="spellEnd"/>
      <w:r w:rsidR="008E2541" w:rsidRPr="0050490A">
        <w:rPr>
          <w:sz w:val="22"/>
        </w:rPr>
        <w:t xml:space="preserve"> Estação Brás, </w:t>
      </w:r>
      <w:proofErr w:type="spellStart"/>
      <w:r w:rsidR="008E2541" w:rsidRPr="003B2199">
        <w:rPr>
          <w:bCs/>
          <w:sz w:val="22"/>
          <w:szCs w:val="22"/>
        </w:rPr>
        <w:t>Moov</w:t>
      </w:r>
      <w:proofErr w:type="spellEnd"/>
      <w:r w:rsidR="008E2541" w:rsidRPr="003B2199">
        <w:rPr>
          <w:bCs/>
          <w:sz w:val="22"/>
          <w:szCs w:val="22"/>
        </w:rPr>
        <w:t xml:space="preserve"> Belém e Parque </w:t>
      </w:r>
      <w:proofErr w:type="spellStart"/>
      <w:r w:rsidR="008E2541" w:rsidRPr="003B2199">
        <w:rPr>
          <w:bCs/>
          <w:sz w:val="22"/>
          <w:szCs w:val="22"/>
        </w:rPr>
        <w:t>Ecoville</w:t>
      </w:r>
      <w:proofErr w:type="spellEnd"/>
      <w:r w:rsidR="008E2541" w:rsidRPr="003B2199">
        <w:rPr>
          <w:bCs/>
          <w:sz w:val="22"/>
          <w:szCs w:val="22"/>
        </w:rPr>
        <w:t xml:space="preserve"> – Torre </w:t>
      </w:r>
      <w:proofErr w:type="spellStart"/>
      <w:r w:rsidR="008E2541" w:rsidRPr="003B2199">
        <w:rPr>
          <w:bCs/>
          <w:sz w:val="22"/>
          <w:szCs w:val="22"/>
        </w:rPr>
        <w:t>Passaúna</w:t>
      </w:r>
      <w:proofErr w:type="spellEnd"/>
      <w:r w:rsidR="008E2541" w:rsidRPr="003B2199">
        <w:rPr>
          <w:bCs/>
          <w:sz w:val="22"/>
          <w:szCs w:val="22"/>
        </w:rPr>
        <w:t xml:space="preserve"> (“</w:t>
      </w:r>
      <w:r w:rsidR="008E2541" w:rsidRPr="003B2199">
        <w:rPr>
          <w:bCs/>
          <w:sz w:val="22"/>
          <w:szCs w:val="22"/>
          <w:u w:val="single"/>
        </w:rPr>
        <w:t>Baixa das Hipotecas</w:t>
      </w:r>
      <w:r w:rsidR="008E2541" w:rsidRPr="003B2199">
        <w:rPr>
          <w:bCs/>
          <w:sz w:val="22"/>
          <w:szCs w:val="22"/>
        </w:rPr>
        <w:t xml:space="preserve">”), </w:t>
      </w:r>
      <w:r w:rsidR="008E2541" w:rsidRPr="0050490A">
        <w:rPr>
          <w:sz w:val="22"/>
        </w:rPr>
        <w:t xml:space="preserve">bem como a constituição de </w:t>
      </w:r>
      <w:r w:rsidR="008E2541" w:rsidRPr="004B766B">
        <w:rPr>
          <w:bCs/>
          <w:sz w:val="22"/>
          <w:szCs w:val="22"/>
        </w:rPr>
        <w:t>alienação fiduciária</w:t>
      </w:r>
      <w:r w:rsidR="008E2541" w:rsidRPr="0050490A">
        <w:rPr>
          <w:sz w:val="22"/>
        </w:rPr>
        <w:t xml:space="preserve"> sobre </w:t>
      </w:r>
      <w:commentRangeStart w:id="13"/>
      <w:commentRangeStart w:id="14"/>
      <w:del w:id="15" w:author="Autor">
        <w:r w:rsidR="00D00E30" w:rsidDel="00E24AAA">
          <w:rPr>
            <w:sz w:val="22"/>
          </w:rPr>
          <w:delText>todas</w:delText>
        </w:r>
      </w:del>
      <w:commentRangeEnd w:id="13"/>
      <w:r w:rsidR="00882F5E">
        <w:rPr>
          <w:rStyle w:val="Refdecomentrio"/>
          <w:color w:val="auto"/>
        </w:rPr>
        <w:commentReference w:id="13"/>
      </w:r>
      <w:commentRangeEnd w:id="14"/>
      <w:r w:rsidR="00A969E2">
        <w:rPr>
          <w:rStyle w:val="Refdecomentrio"/>
          <w:color w:val="auto"/>
        </w:rPr>
        <w:commentReference w:id="14"/>
      </w:r>
      <w:r w:rsidR="00D00E30">
        <w:rPr>
          <w:sz w:val="22"/>
        </w:rPr>
        <w:t xml:space="preserve"> as </w:t>
      </w:r>
      <w:r w:rsidR="008E2541" w:rsidRPr="0050490A">
        <w:rPr>
          <w:sz w:val="22"/>
        </w:rPr>
        <w:t xml:space="preserve">unidades autônomas </w:t>
      </w:r>
      <w:ins w:id="16" w:author="Autor">
        <w:r w:rsidR="00E24AAA">
          <w:rPr>
            <w:sz w:val="22"/>
          </w:rPr>
          <w:t xml:space="preserve">selecionadas, </w:t>
        </w:r>
      </w:ins>
      <w:r w:rsidR="008E2541" w:rsidRPr="0050490A">
        <w:rPr>
          <w:sz w:val="22"/>
        </w:rPr>
        <w:t>prontas e acabadas</w:t>
      </w:r>
      <w:ins w:id="17" w:author="Autor">
        <w:r w:rsidR="00E24AAA">
          <w:rPr>
            <w:sz w:val="22"/>
          </w:rPr>
          <w:t>,</w:t>
        </w:r>
      </w:ins>
      <w:r w:rsidR="008E2541" w:rsidRPr="0050490A">
        <w:rPr>
          <w:sz w:val="22"/>
        </w:rPr>
        <w:t xml:space="preserve"> dos referidos </w:t>
      </w:r>
      <w:r w:rsidR="008E2541" w:rsidRPr="004B766B">
        <w:rPr>
          <w:bCs/>
          <w:sz w:val="22"/>
          <w:szCs w:val="22"/>
        </w:rPr>
        <w:t>empreendimentos</w:t>
      </w:r>
      <w:r w:rsidR="008E2541">
        <w:rPr>
          <w:bCs/>
          <w:sz w:val="22"/>
          <w:szCs w:val="22"/>
        </w:rPr>
        <w:t>,</w:t>
      </w:r>
      <w:r w:rsidR="008E2541" w:rsidRPr="00C64F82" w:rsidDel="008E2541">
        <w:rPr>
          <w:bCs/>
          <w:sz w:val="22"/>
          <w:szCs w:val="22"/>
        </w:rPr>
        <w:t xml:space="preserve"> </w:t>
      </w:r>
      <w:r w:rsidR="00012EE1" w:rsidRPr="009B0F57">
        <w:rPr>
          <w:bCs/>
          <w:sz w:val="22"/>
          <w:szCs w:val="22"/>
        </w:rPr>
        <w:t>de propriedade da Gafisa S.A. (CNPJ/ME nº 01.545.826/0001-07) (</w:t>
      </w:r>
      <w:r w:rsidR="003135C5" w:rsidRPr="009B0F57">
        <w:rPr>
          <w:bCs/>
          <w:sz w:val="22"/>
          <w:szCs w:val="22"/>
        </w:rPr>
        <w:t>“</w:t>
      </w:r>
      <w:r w:rsidR="003135C5" w:rsidRPr="00362B74">
        <w:rPr>
          <w:bCs/>
          <w:sz w:val="22"/>
          <w:szCs w:val="22"/>
          <w:u w:val="single"/>
        </w:rPr>
        <w:t>Gafisa</w:t>
      </w:r>
      <w:r w:rsidR="003135C5" w:rsidRPr="009B0F57">
        <w:rPr>
          <w:bCs/>
          <w:sz w:val="22"/>
          <w:szCs w:val="22"/>
        </w:rPr>
        <w:t xml:space="preserve">” e </w:t>
      </w:r>
      <w:r w:rsidR="00012EE1" w:rsidRPr="009B0F57">
        <w:rPr>
          <w:bCs/>
          <w:sz w:val="22"/>
          <w:szCs w:val="22"/>
        </w:rPr>
        <w:t>“</w:t>
      </w:r>
      <w:r w:rsidR="00012EE1" w:rsidRPr="00362B74">
        <w:rPr>
          <w:bCs/>
          <w:sz w:val="22"/>
          <w:szCs w:val="22"/>
          <w:u w:val="single"/>
        </w:rPr>
        <w:t>Alienação Fiduciária de Imóveis</w:t>
      </w:r>
      <w:r w:rsidR="00012EE1" w:rsidRPr="009B0F57">
        <w:rPr>
          <w:bCs/>
          <w:sz w:val="22"/>
          <w:szCs w:val="22"/>
        </w:rPr>
        <w:t>”</w:t>
      </w:r>
      <w:r w:rsidR="003135C5" w:rsidRPr="009B0F57">
        <w:rPr>
          <w:bCs/>
          <w:sz w:val="22"/>
          <w:szCs w:val="22"/>
        </w:rPr>
        <w:t>, respectivamente</w:t>
      </w:r>
      <w:r w:rsidR="00012EE1" w:rsidRPr="009B0F57">
        <w:rPr>
          <w:bCs/>
          <w:sz w:val="22"/>
          <w:szCs w:val="22"/>
        </w:rPr>
        <w:t>)</w:t>
      </w:r>
      <w:r w:rsidR="00300107" w:rsidRPr="00300107">
        <w:rPr>
          <w:bCs/>
          <w:sz w:val="22"/>
          <w:szCs w:val="22"/>
        </w:rPr>
        <w:t xml:space="preserve"> </w:t>
      </w:r>
      <w:r w:rsidR="00300107">
        <w:rPr>
          <w:bCs/>
          <w:sz w:val="22"/>
          <w:szCs w:val="22"/>
        </w:rPr>
        <w:t>(</w:t>
      </w:r>
      <w:r w:rsidR="00300107" w:rsidRPr="009B0F57">
        <w:rPr>
          <w:bCs/>
          <w:sz w:val="22"/>
          <w:szCs w:val="22"/>
        </w:rPr>
        <w:t xml:space="preserve">conforme definido 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])</w:t>
      </w:r>
      <w:r w:rsidR="00012EE1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>(b)</w:t>
      </w:r>
      <w:r w:rsidR="007F6795" w:rsidRPr="009B0F57">
        <w:rPr>
          <w:bCs/>
          <w:sz w:val="22"/>
          <w:szCs w:val="22"/>
        </w:rPr>
        <w:t xml:space="preserve"> a alteração na mecânica da Amortização Extraordinária Obrigatória</w:t>
      </w:r>
      <w:r w:rsidR="00300107" w:rsidRPr="00300107">
        <w:rPr>
          <w:bCs/>
          <w:sz w:val="22"/>
          <w:szCs w:val="22"/>
        </w:rPr>
        <w:t xml:space="preserve"> </w:t>
      </w:r>
      <w:r w:rsidR="00300107">
        <w:rPr>
          <w:bCs/>
          <w:sz w:val="22"/>
          <w:szCs w:val="22"/>
        </w:rPr>
        <w:t>(</w:t>
      </w:r>
      <w:r w:rsidR="00300107" w:rsidRPr="009B0F57">
        <w:rPr>
          <w:bCs/>
          <w:sz w:val="22"/>
          <w:szCs w:val="22"/>
        </w:rPr>
        <w:t xml:space="preserve">conforme definido 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])</w:t>
      </w:r>
      <w:r w:rsidR="007F6795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 xml:space="preserve">(c) </w:t>
      </w:r>
      <w:r w:rsidR="007F6795" w:rsidRPr="00362B74">
        <w:rPr>
          <w:sz w:val="22"/>
          <w:szCs w:val="22"/>
        </w:rPr>
        <w:t>a alteração da razão do Índice Mínimo de Garantias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sz w:val="22"/>
          <w:szCs w:val="22"/>
          <w:u w:val="single"/>
        </w:rPr>
        <w:t>de</w:t>
      </w:r>
      <w:r w:rsidR="00665D8D" w:rsidRPr="009B0F57">
        <w:rPr>
          <w:sz w:val="22"/>
          <w:szCs w:val="22"/>
        </w:rPr>
        <w:t xml:space="preserve"> 1,66 </w:t>
      </w:r>
      <w:r w:rsidR="00665D8D" w:rsidRPr="00362B74">
        <w:rPr>
          <w:sz w:val="22"/>
          <w:szCs w:val="22"/>
          <w:u w:val="single"/>
        </w:rPr>
        <w:t>para</w:t>
      </w:r>
      <w:r w:rsidR="00665D8D" w:rsidRPr="009B0F57">
        <w:rPr>
          <w:sz w:val="22"/>
          <w:szCs w:val="22"/>
        </w:rPr>
        <w:t xml:space="preserve"> 2,00</w:t>
      </w:r>
      <w:r w:rsidR="00A05267">
        <w:rPr>
          <w:sz w:val="22"/>
          <w:szCs w:val="22"/>
        </w:rPr>
        <w:t>,</w:t>
      </w:r>
      <w:r w:rsidR="00D00E30">
        <w:rPr>
          <w:sz w:val="22"/>
          <w:szCs w:val="22"/>
        </w:rPr>
        <w:t xml:space="preserve"> a inclusão de prazo de cura para a recomposição</w:t>
      </w:r>
      <w:r w:rsidR="00A05267">
        <w:t xml:space="preserve"> </w:t>
      </w:r>
      <w:r w:rsidR="00D00E30" w:rsidRPr="00362B74">
        <w:rPr>
          <w:sz w:val="22"/>
          <w:szCs w:val="22"/>
        </w:rPr>
        <w:t>do Índice Mínimo de Garantias</w:t>
      </w:r>
      <w:r w:rsidR="00D00E30">
        <w:rPr>
          <w:sz w:val="22"/>
          <w:szCs w:val="22"/>
        </w:rPr>
        <w:t>,</w:t>
      </w:r>
      <w:r w:rsidR="00D00E30" w:rsidRPr="009B0F57">
        <w:rPr>
          <w:sz w:val="22"/>
          <w:szCs w:val="22"/>
        </w:rPr>
        <w:t xml:space="preserve"> </w:t>
      </w:r>
      <w:r w:rsidR="00A05267">
        <w:rPr>
          <w:bCs/>
          <w:sz w:val="22"/>
          <w:szCs w:val="22"/>
        </w:rPr>
        <w:t>bem como seu deslocamento para a Cláusula 9 (Obrigações Adicionais da Emissora) da Escritura da Emissão</w:t>
      </w:r>
      <w:r w:rsidR="003135C5" w:rsidRPr="009B0F57">
        <w:rPr>
          <w:sz w:val="22"/>
          <w:szCs w:val="22"/>
        </w:rPr>
        <w:t>;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b/>
          <w:bCs/>
          <w:sz w:val="22"/>
          <w:szCs w:val="22"/>
        </w:rPr>
        <w:t>(d)</w:t>
      </w:r>
      <w:r w:rsidR="00665D8D" w:rsidRPr="009B0F57">
        <w:rPr>
          <w:sz w:val="22"/>
          <w:szCs w:val="22"/>
        </w:rPr>
        <w:t xml:space="preserve"> </w:t>
      </w:r>
      <w:r w:rsidR="00665D8D" w:rsidRPr="009B0F57">
        <w:rPr>
          <w:bCs/>
          <w:sz w:val="22"/>
          <w:szCs w:val="22"/>
        </w:rPr>
        <w:t xml:space="preserve">a inclusão do Novo Índice Mínimo de Garantias (conforme definido </w:t>
      </w:r>
      <w:r w:rsidR="00300107" w:rsidRPr="009B0F57">
        <w:rPr>
          <w:bCs/>
          <w:sz w:val="22"/>
          <w:szCs w:val="22"/>
        </w:rPr>
        <w:t xml:space="preserve">no </w:t>
      </w:r>
      <w:r w:rsidR="00300107">
        <w:rPr>
          <w:bCs/>
          <w:sz w:val="22"/>
          <w:szCs w:val="22"/>
        </w:rPr>
        <w:t>Material de Suporte a este Edital de Convocação, disponível no seguinte link [</w:t>
      </w:r>
      <w:r w:rsidR="00E6011B" w:rsidRPr="009B0F57">
        <w:rPr>
          <w:b/>
          <w:color w:val="auto"/>
          <w:sz w:val="22"/>
          <w:szCs w:val="22"/>
          <w:highlight w:val="yellow"/>
        </w:rPr>
        <w:t>●</w:t>
      </w:r>
      <w:r w:rsidR="00300107">
        <w:rPr>
          <w:bCs/>
          <w:sz w:val="22"/>
          <w:szCs w:val="22"/>
        </w:rPr>
        <w:t>]</w:t>
      </w:r>
      <w:r w:rsidR="00665D8D" w:rsidRPr="009B0F57">
        <w:rPr>
          <w:bCs/>
          <w:sz w:val="22"/>
          <w:szCs w:val="22"/>
        </w:rPr>
        <w:t>)</w:t>
      </w:r>
      <w:r w:rsidR="003135C5" w:rsidRPr="009B0F57">
        <w:rPr>
          <w:bCs/>
          <w:sz w:val="22"/>
          <w:szCs w:val="22"/>
        </w:rPr>
        <w:t>;</w:t>
      </w:r>
      <w:r w:rsidR="00665D8D" w:rsidRPr="009B0F57">
        <w:rPr>
          <w:bCs/>
          <w:sz w:val="22"/>
          <w:szCs w:val="22"/>
        </w:rPr>
        <w:t xml:space="preserve"> </w:t>
      </w:r>
      <w:r w:rsidR="00CF3C36">
        <w:rPr>
          <w:bCs/>
          <w:sz w:val="22"/>
          <w:szCs w:val="22"/>
        </w:rPr>
        <w:t xml:space="preserve">e </w:t>
      </w:r>
      <w:r w:rsidR="00CF3C36">
        <w:rPr>
          <w:b/>
          <w:sz w:val="22"/>
          <w:szCs w:val="22"/>
        </w:rPr>
        <w:t>(e)</w:t>
      </w:r>
      <w:r w:rsidR="00CF3C36" w:rsidRPr="00CE6B31">
        <w:rPr>
          <w:sz w:val="22"/>
        </w:rPr>
        <w:t xml:space="preserve"> </w:t>
      </w:r>
      <w:bookmarkStart w:id="18" w:name="_Hlk115699480"/>
      <w:r w:rsidR="00CF3C36">
        <w:rPr>
          <w:bCs/>
          <w:sz w:val="22"/>
          <w:szCs w:val="22"/>
        </w:rPr>
        <w:t xml:space="preserve">a </w:t>
      </w:r>
      <w:r w:rsidR="008E2541" w:rsidRPr="00E1072B">
        <w:rPr>
          <w:bCs/>
          <w:sz w:val="22"/>
          <w:szCs w:val="22"/>
        </w:rPr>
        <w:t xml:space="preserve">celebração </w:t>
      </w:r>
      <w:r w:rsidR="008E2541" w:rsidRPr="0050490A">
        <w:rPr>
          <w:bCs/>
          <w:sz w:val="22"/>
          <w:szCs w:val="22"/>
        </w:rPr>
        <w:t xml:space="preserve">entre a Emissora, a </w:t>
      </w:r>
      <w:r w:rsidR="008E2541" w:rsidRPr="0050490A">
        <w:rPr>
          <w:sz w:val="22"/>
        </w:rPr>
        <w:t xml:space="preserve">Fiadora, </w:t>
      </w:r>
      <w:r w:rsidR="008E2541" w:rsidRPr="0050490A">
        <w:rPr>
          <w:bCs/>
          <w:sz w:val="22"/>
          <w:szCs w:val="22"/>
        </w:rPr>
        <w:t xml:space="preserve">a Debenturista, </w:t>
      </w:r>
      <w:r w:rsidR="008E2541">
        <w:rPr>
          <w:bCs/>
          <w:sz w:val="22"/>
          <w:szCs w:val="22"/>
        </w:rPr>
        <w:t xml:space="preserve">as </w:t>
      </w:r>
      <w:r w:rsidR="008E2541" w:rsidRPr="0050490A">
        <w:rPr>
          <w:bCs/>
          <w:sz w:val="22"/>
          <w:szCs w:val="22"/>
        </w:rPr>
        <w:t>Desenvolvedoras</w:t>
      </w:r>
      <w:r w:rsidR="008E2541" w:rsidRPr="0050490A">
        <w:rPr>
          <w:sz w:val="22"/>
        </w:rPr>
        <w:t xml:space="preserve"> e </w:t>
      </w:r>
      <w:r w:rsidR="008E2541">
        <w:rPr>
          <w:sz w:val="22"/>
        </w:rPr>
        <w:t xml:space="preserve">o </w:t>
      </w:r>
      <w:r w:rsidR="008E2541" w:rsidRPr="0050490A">
        <w:rPr>
          <w:sz w:val="22"/>
        </w:rPr>
        <w:t>Agente Fiduciário</w:t>
      </w:r>
      <w:r w:rsidR="008E2541" w:rsidRPr="00E1072B">
        <w:rPr>
          <w:bCs/>
          <w:sz w:val="22"/>
          <w:szCs w:val="22"/>
        </w:rPr>
        <w:t>, de Instrume</w:t>
      </w:r>
      <w:r w:rsidR="008E2541" w:rsidRPr="003B2199">
        <w:rPr>
          <w:bCs/>
          <w:sz w:val="22"/>
          <w:szCs w:val="22"/>
        </w:rPr>
        <w:t>ntos Particulares de Alienação Fiduciária em Garantia de Bens Imóveis para outorga da Alienação Fiduciária de Imóveis</w:t>
      </w:r>
      <w:bookmarkEnd w:id="18"/>
      <w:r w:rsidR="007C768E">
        <w:rPr>
          <w:bCs/>
          <w:sz w:val="22"/>
          <w:szCs w:val="22"/>
        </w:rPr>
        <w:t>; e</w:t>
      </w:r>
      <w:r w:rsidR="00CF3C36">
        <w:rPr>
          <w:bCs/>
          <w:sz w:val="22"/>
          <w:szCs w:val="22"/>
        </w:rPr>
        <w:t xml:space="preserve">  </w:t>
      </w:r>
      <w:r w:rsidR="00E6011B" w:rsidRPr="00B52FC3">
        <w:rPr>
          <w:bCs/>
          <w:sz w:val="22"/>
          <w:szCs w:val="22"/>
          <w:highlight w:val="lightGray"/>
        </w:rPr>
        <w:t>[</w:t>
      </w:r>
      <w:r w:rsidR="00E6011B" w:rsidRPr="00B52FC3">
        <w:rPr>
          <w:b/>
          <w:sz w:val="22"/>
          <w:szCs w:val="22"/>
          <w:highlight w:val="lightGray"/>
        </w:rPr>
        <w:t>Nota Pavarini:</w:t>
      </w:r>
      <w:r w:rsidR="00E6011B" w:rsidRPr="00B52FC3">
        <w:rPr>
          <w:bCs/>
          <w:sz w:val="22"/>
          <w:szCs w:val="22"/>
          <w:highlight w:val="lightGray"/>
        </w:rPr>
        <w:t xml:space="preserve"> por se tratar de Edital, sugerimos que seja criado um material de suporte e a Emissora crie um link de acesso</w:t>
      </w:r>
      <w:r w:rsidR="00E6011B">
        <w:rPr>
          <w:bCs/>
          <w:sz w:val="22"/>
          <w:szCs w:val="22"/>
        </w:rPr>
        <w:t>]</w:t>
      </w:r>
      <w:r w:rsidR="000B4601">
        <w:rPr>
          <w:bCs/>
          <w:sz w:val="22"/>
          <w:szCs w:val="22"/>
        </w:rPr>
        <w:t xml:space="preserve"> [</w:t>
      </w:r>
      <w:r w:rsidR="000B4601" w:rsidRPr="00CE6B31">
        <w:rPr>
          <w:b/>
          <w:sz w:val="22"/>
          <w:szCs w:val="22"/>
          <w:highlight w:val="yellow"/>
        </w:rPr>
        <w:t xml:space="preserve">Nota </w:t>
      </w:r>
      <w:proofErr w:type="spellStart"/>
      <w:r w:rsidR="000B4601" w:rsidRPr="00CE6B31">
        <w:rPr>
          <w:b/>
          <w:sz w:val="22"/>
          <w:szCs w:val="22"/>
          <w:highlight w:val="yellow"/>
        </w:rPr>
        <w:t>Cescon</w:t>
      </w:r>
      <w:proofErr w:type="spellEnd"/>
      <w:r w:rsidR="000B4601" w:rsidRPr="00CE6B31">
        <w:rPr>
          <w:b/>
          <w:sz w:val="22"/>
          <w:szCs w:val="22"/>
          <w:highlight w:val="yellow"/>
        </w:rPr>
        <w:t xml:space="preserve"> </w:t>
      </w:r>
      <w:proofErr w:type="spellStart"/>
      <w:r w:rsidR="000B4601" w:rsidRPr="00CE6B31">
        <w:rPr>
          <w:b/>
          <w:sz w:val="22"/>
          <w:szCs w:val="22"/>
          <w:highlight w:val="yellow"/>
        </w:rPr>
        <w:t>Barrieu</w:t>
      </w:r>
      <w:proofErr w:type="spellEnd"/>
      <w:r w:rsidR="000B4601" w:rsidRPr="00CE6B31">
        <w:rPr>
          <w:b/>
          <w:sz w:val="22"/>
          <w:szCs w:val="22"/>
          <w:highlight w:val="yellow"/>
        </w:rPr>
        <w:t>:</w:t>
      </w:r>
      <w:r w:rsidR="000B4601" w:rsidRPr="00CE6B31">
        <w:rPr>
          <w:bCs/>
          <w:sz w:val="22"/>
          <w:szCs w:val="22"/>
          <w:highlight w:val="yellow"/>
        </w:rPr>
        <w:t xml:space="preserve"> </w:t>
      </w:r>
      <w:r w:rsidR="00AE0318" w:rsidRPr="00CE6B31">
        <w:rPr>
          <w:bCs/>
          <w:sz w:val="22"/>
          <w:szCs w:val="22"/>
          <w:highlight w:val="yellow"/>
        </w:rPr>
        <w:t>Gafisa, favor confirmar que o link e material de suporte serão criados por vocês</w:t>
      </w:r>
      <w:r w:rsidR="00AE0318">
        <w:rPr>
          <w:bCs/>
          <w:sz w:val="22"/>
          <w:szCs w:val="22"/>
        </w:rPr>
        <w:t xml:space="preserve">] </w:t>
      </w:r>
    </w:p>
    <w:p w14:paraId="169E601A" w14:textId="77777777" w:rsidR="00052114" w:rsidRPr="009B0F57" w:rsidRDefault="00052114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9" w:name="_Hlk104906810"/>
    </w:p>
    <w:p w14:paraId="4A52A622" w14:textId="66352A7B" w:rsidR="00A05267" w:rsidRPr="00362B74" w:rsidRDefault="00052114" w:rsidP="00A0526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sz w:val="22"/>
          <w:szCs w:val="22"/>
        </w:rPr>
      </w:pPr>
      <w:r w:rsidRPr="00A05267">
        <w:rPr>
          <w:color w:val="auto"/>
          <w:sz w:val="22"/>
          <w:szCs w:val="22"/>
        </w:rPr>
        <w:t xml:space="preserve">Autorização à Emissora, em conjunto com o Agente Fiduciário, para realização de todos os atos e celebração de todos os documentos necessários à implementação das deliberações previstas no item </w:t>
      </w:r>
      <w:r w:rsidR="003135C5" w:rsidRPr="00A05267">
        <w:rPr>
          <w:color w:val="auto"/>
          <w:sz w:val="22"/>
          <w:szCs w:val="22"/>
        </w:rPr>
        <w:t xml:space="preserve">“(i)” </w:t>
      </w:r>
      <w:r w:rsidRPr="00A05267">
        <w:rPr>
          <w:color w:val="auto"/>
          <w:sz w:val="22"/>
          <w:szCs w:val="22"/>
        </w:rPr>
        <w:t>acima</w:t>
      </w:r>
      <w:bookmarkEnd w:id="19"/>
      <w:r w:rsidR="00300107" w:rsidRPr="00A05267">
        <w:rPr>
          <w:color w:val="auto"/>
          <w:sz w:val="22"/>
          <w:szCs w:val="22"/>
        </w:rPr>
        <w:t>.</w:t>
      </w:r>
    </w:p>
    <w:bookmarkEnd w:id="12"/>
    <w:p w14:paraId="1E5071B6" w14:textId="1581D0E9" w:rsidR="00106F32" w:rsidRPr="00A05267" w:rsidRDefault="00106F32" w:rsidP="008E2541">
      <w:pPr>
        <w:pStyle w:val="Default"/>
        <w:spacing w:line="320" w:lineRule="exact"/>
        <w:jc w:val="both"/>
        <w:rPr>
          <w:szCs w:val="22"/>
        </w:rPr>
      </w:pPr>
    </w:p>
    <w:p w14:paraId="0F271FEC" w14:textId="57F0AD0B" w:rsidR="00412FEC" w:rsidRPr="009B0F57" w:rsidRDefault="004D32A0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 documentação relativa à </w:t>
      </w:r>
      <w:r w:rsidR="00A26512" w:rsidRPr="009B0F57">
        <w:rPr>
          <w:color w:val="auto"/>
          <w:sz w:val="22"/>
          <w:szCs w:val="22"/>
        </w:rPr>
        <w:t>O</w:t>
      </w:r>
      <w:r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Pr="009B0F57">
        <w:rPr>
          <w:color w:val="auto"/>
          <w:sz w:val="22"/>
          <w:szCs w:val="22"/>
        </w:rPr>
        <w:t>ia</w:t>
      </w:r>
      <w:r w:rsidR="00412FEC" w:rsidRPr="009B0F57">
        <w:rPr>
          <w:color w:val="auto"/>
          <w:sz w:val="22"/>
          <w:szCs w:val="22"/>
        </w:rPr>
        <w:t xml:space="preserve"> estará à disposição na sede da </w:t>
      </w:r>
      <w:r w:rsidR="00743863" w:rsidRPr="009B0F57">
        <w:rPr>
          <w:color w:val="auto"/>
          <w:sz w:val="22"/>
          <w:szCs w:val="22"/>
        </w:rPr>
        <w:t>Emissora</w:t>
      </w:r>
      <w:r w:rsidR="000B7C15" w:rsidRPr="009B0F57">
        <w:rPr>
          <w:color w:val="auto"/>
          <w:sz w:val="22"/>
          <w:szCs w:val="22"/>
        </w:rPr>
        <w:t>, bem como</w:t>
      </w:r>
      <w:r w:rsidR="00412FEC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color w:val="auto"/>
          <w:sz w:val="22"/>
          <w:szCs w:val="22"/>
        </w:rPr>
        <w:t>no</w:t>
      </w:r>
      <w:r w:rsidR="00E218BF" w:rsidRPr="009B0F57">
        <w:rPr>
          <w:color w:val="auto"/>
          <w:sz w:val="22"/>
          <w:szCs w:val="22"/>
        </w:rPr>
        <w:t>s</w:t>
      </w:r>
      <w:r w:rsidR="007A44F8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i/>
          <w:color w:val="auto"/>
          <w:sz w:val="22"/>
          <w:szCs w:val="22"/>
        </w:rPr>
        <w:t>site</w:t>
      </w:r>
      <w:r w:rsidR="00E218BF" w:rsidRPr="009B0F57">
        <w:rPr>
          <w:i/>
          <w:color w:val="auto"/>
          <w:sz w:val="22"/>
          <w:szCs w:val="22"/>
        </w:rPr>
        <w:t>s</w:t>
      </w:r>
      <w:r w:rsidR="00E218BF" w:rsidRPr="009B0F57">
        <w:rPr>
          <w:color w:val="auto"/>
          <w:sz w:val="22"/>
          <w:szCs w:val="22"/>
        </w:rPr>
        <w:t xml:space="preserve"> da CVM (</w:t>
      </w:r>
      <w:r w:rsidR="00B63632" w:rsidRPr="00362B74">
        <w:rPr>
          <w:rStyle w:val="Hyperlink"/>
          <w:color w:val="auto"/>
          <w:sz w:val="22"/>
          <w:szCs w:val="22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pt</w:t>
      </w:r>
      <w:proofErr w:type="spellEnd"/>
      <w:r w:rsidR="00B63632" w:rsidRPr="00362B74">
        <w:rPr>
          <w:rStyle w:val="Hyperlink"/>
          <w:color w:val="auto"/>
          <w:sz w:val="22"/>
          <w:szCs w:val="22"/>
        </w:rPr>
        <w:t>-br</w:t>
      </w:r>
      <w:r w:rsidR="00E218BF" w:rsidRPr="009B0F57">
        <w:rPr>
          <w:color w:val="auto"/>
          <w:sz w:val="22"/>
          <w:szCs w:val="22"/>
        </w:rPr>
        <w:t>), da B3 S.A. – Brasil, Bolsa, Balcão (</w:t>
      </w:r>
      <w:hyperlink r:id="rId12" w:history="1">
        <w:r w:rsidR="00E218BF" w:rsidRPr="009B0F57">
          <w:rPr>
            <w:rStyle w:val="Hyperlink"/>
            <w:color w:val="auto"/>
            <w:sz w:val="22"/>
            <w:szCs w:val="22"/>
          </w:rPr>
          <w:t>www.b3.com.br</w:t>
        </w:r>
      </w:hyperlink>
      <w:r w:rsidR="00E218BF" w:rsidRPr="009B0F57">
        <w:rPr>
          <w:color w:val="auto"/>
          <w:sz w:val="22"/>
          <w:szCs w:val="22"/>
        </w:rPr>
        <w:t xml:space="preserve">) </w:t>
      </w:r>
      <w:r w:rsidR="00CB3135" w:rsidRPr="009B0F57">
        <w:rPr>
          <w:color w:val="auto"/>
          <w:sz w:val="22"/>
          <w:szCs w:val="22"/>
        </w:rPr>
        <w:t xml:space="preserve">e </w:t>
      </w:r>
      <w:r w:rsidR="00E218BF" w:rsidRPr="009B0F57">
        <w:rPr>
          <w:color w:val="auto"/>
          <w:sz w:val="22"/>
          <w:szCs w:val="22"/>
        </w:rPr>
        <w:t xml:space="preserve">da </w:t>
      </w:r>
      <w:r w:rsidR="00A61825" w:rsidRPr="009B0F57">
        <w:rPr>
          <w:color w:val="auto"/>
          <w:sz w:val="22"/>
          <w:szCs w:val="22"/>
        </w:rPr>
        <w:t xml:space="preserve">Emissora </w:t>
      </w:r>
      <w:r w:rsidR="00E218BF" w:rsidRPr="009B0F57">
        <w:rPr>
          <w:color w:val="auto"/>
          <w:sz w:val="22"/>
          <w:szCs w:val="22"/>
        </w:rPr>
        <w:t>(</w:t>
      </w:r>
      <w:r w:rsidR="00743863" w:rsidRPr="009B0F57">
        <w:rPr>
          <w:color w:val="auto"/>
          <w:sz w:val="22"/>
          <w:szCs w:val="22"/>
        </w:rPr>
        <w:t>[</w:t>
      </w:r>
      <w:r w:rsidR="00767802" w:rsidRPr="009B0F57">
        <w:rPr>
          <w:color w:val="auto"/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color w:val="auto"/>
          <w:sz w:val="22"/>
          <w:szCs w:val="22"/>
          <w:highlight w:val="yellow"/>
        </w:rPr>
        <w:t>emissoes</w:t>
      </w:r>
      <w:proofErr w:type="spellEnd"/>
      <w:r w:rsidR="00743863" w:rsidRPr="009B0F57">
        <w:rPr>
          <w:color w:val="auto"/>
          <w:sz w:val="22"/>
          <w:szCs w:val="22"/>
        </w:rPr>
        <w:t>]</w:t>
      </w:r>
      <w:r w:rsidR="00E218BF" w:rsidRPr="009B0F57">
        <w:rPr>
          <w:color w:val="auto"/>
          <w:sz w:val="22"/>
          <w:szCs w:val="22"/>
        </w:rPr>
        <w:t>),</w:t>
      </w:r>
      <w:r w:rsidR="007A44F8" w:rsidRPr="009B0F57">
        <w:rPr>
          <w:color w:val="auto"/>
          <w:sz w:val="22"/>
          <w:szCs w:val="22"/>
        </w:rPr>
        <w:t xml:space="preserve"> </w:t>
      </w:r>
      <w:r w:rsidR="00412FEC" w:rsidRPr="009B0F57">
        <w:rPr>
          <w:color w:val="auto"/>
          <w:sz w:val="22"/>
          <w:szCs w:val="22"/>
        </w:rPr>
        <w:t xml:space="preserve">para exame pelos </w:t>
      </w:r>
      <w:r w:rsidR="00743863" w:rsidRPr="009B0F57">
        <w:rPr>
          <w:color w:val="auto"/>
          <w:sz w:val="22"/>
          <w:szCs w:val="22"/>
        </w:rPr>
        <w:t>Srs. Titulares de CR</w:t>
      </w:r>
      <w:r w:rsidR="00767802" w:rsidRPr="009B0F57">
        <w:rPr>
          <w:color w:val="auto"/>
          <w:sz w:val="22"/>
          <w:szCs w:val="22"/>
        </w:rPr>
        <w:t>I</w:t>
      </w:r>
      <w:r w:rsidR="00412FEC" w:rsidRPr="009B0F57">
        <w:rPr>
          <w:color w:val="auto"/>
          <w:sz w:val="22"/>
          <w:szCs w:val="22"/>
        </w:rPr>
        <w:t xml:space="preserve">. Informações adicionais sobre a </w:t>
      </w:r>
      <w:r w:rsidR="0097410E" w:rsidRPr="009B0F57">
        <w:rPr>
          <w:color w:val="auto"/>
          <w:sz w:val="22"/>
          <w:szCs w:val="22"/>
        </w:rPr>
        <w:t>A</w:t>
      </w:r>
      <w:r w:rsidR="00412FEC" w:rsidRPr="009B0F57">
        <w:rPr>
          <w:color w:val="auto"/>
          <w:sz w:val="22"/>
          <w:szCs w:val="22"/>
        </w:rPr>
        <w:t>ssembleia e 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matéria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constante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da </w:t>
      </w:r>
      <w:r w:rsidR="00A26512" w:rsidRPr="009B0F57">
        <w:rPr>
          <w:color w:val="auto"/>
          <w:sz w:val="22"/>
          <w:szCs w:val="22"/>
        </w:rPr>
        <w:t>O</w:t>
      </w:r>
      <w:r w:rsidR="00412FEC"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="00412FEC" w:rsidRPr="009B0F57">
        <w:rPr>
          <w:color w:val="auto"/>
          <w:sz w:val="22"/>
          <w:szCs w:val="22"/>
        </w:rPr>
        <w:t>ia acima</w:t>
      </w:r>
      <w:r w:rsidR="00895067" w:rsidRPr="009B0F57">
        <w:rPr>
          <w:color w:val="auto"/>
          <w:sz w:val="22"/>
          <w:szCs w:val="22"/>
        </w:rPr>
        <w:t>, incluindo as minutas dos documentos a serem apreciados,</w:t>
      </w:r>
      <w:r w:rsidR="00412FEC" w:rsidRPr="009B0F57">
        <w:rPr>
          <w:color w:val="auto"/>
          <w:sz w:val="22"/>
          <w:szCs w:val="22"/>
        </w:rPr>
        <w:t xml:space="preserve"> podem ser obtidas junto à </w:t>
      </w:r>
      <w:r w:rsidR="00743863" w:rsidRPr="009B0F57">
        <w:rPr>
          <w:color w:val="auto"/>
          <w:sz w:val="22"/>
          <w:szCs w:val="22"/>
        </w:rPr>
        <w:t xml:space="preserve">Emissora </w:t>
      </w:r>
      <w:r w:rsidR="00412FEC" w:rsidRPr="009B0F57">
        <w:rPr>
          <w:color w:val="auto"/>
          <w:sz w:val="22"/>
          <w:szCs w:val="22"/>
        </w:rPr>
        <w:t xml:space="preserve">(por meio de seu </w:t>
      </w:r>
      <w:r w:rsidR="006343E4" w:rsidRPr="009B0F57">
        <w:rPr>
          <w:color w:val="auto"/>
          <w:sz w:val="22"/>
          <w:szCs w:val="22"/>
        </w:rPr>
        <w:t xml:space="preserve">site </w:t>
      </w:r>
      <w:r w:rsidR="00412FEC" w:rsidRPr="009B0F57">
        <w:rPr>
          <w:color w:val="auto"/>
          <w:sz w:val="22"/>
          <w:szCs w:val="22"/>
        </w:rPr>
        <w:t>de relacionamento com investidores</w:t>
      </w:r>
      <w:r w:rsidR="00CE160E" w:rsidRPr="009B0F57">
        <w:rPr>
          <w:color w:val="auto"/>
          <w:sz w:val="22"/>
          <w:szCs w:val="22"/>
        </w:rPr>
        <w:t xml:space="preserve">: </w:t>
      </w:r>
      <w:r w:rsidR="00CE160E" w:rsidRPr="009B0F57">
        <w:rPr>
          <w:color w:val="auto"/>
          <w:sz w:val="22"/>
          <w:szCs w:val="22"/>
          <w:highlight w:val="yellow"/>
        </w:rPr>
        <w:t>[●]</w:t>
      </w:r>
      <w:r w:rsidR="00412FEC" w:rsidRPr="009B0F57">
        <w:rPr>
          <w:color w:val="auto"/>
          <w:sz w:val="22"/>
          <w:szCs w:val="22"/>
        </w:rPr>
        <w:t>) e/ou ao Agente Fiduciário</w:t>
      </w:r>
      <w:r w:rsidR="00300107" w:rsidRPr="00300107">
        <w:rPr>
          <w:color w:val="auto"/>
          <w:sz w:val="22"/>
          <w:szCs w:val="22"/>
        </w:rPr>
        <w:t xml:space="preserve"> </w:t>
      </w:r>
      <w:r w:rsidR="00300107">
        <w:rPr>
          <w:color w:val="auto"/>
          <w:sz w:val="22"/>
          <w:szCs w:val="22"/>
        </w:rPr>
        <w:t>(</w:t>
      </w:r>
      <w:r w:rsidR="00300107" w:rsidRPr="009B0F57">
        <w:rPr>
          <w:color w:val="auto"/>
          <w:sz w:val="22"/>
          <w:szCs w:val="22"/>
        </w:rPr>
        <w:t>por meio d</w:t>
      </w:r>
      <w:r w:rsidR="00300107">
        <w:rPr>
          <w:color w:val="auto"/>
          <w:sz w:val="22"/>
          <w:szCs w:val="22"/>
        </w:rPr>
        <w:t>o e-mail spestruturacao@simplificpavarini.com.br</w:t>
      </w:r>
      <w:r w:rsidR="00412FEC" w:rsidRPr="009B0F57">
        <w:rPr>
          <w:color w:val="auto"/>
          <w:sz w:val="22"/>
          <w:szCs w:val="22"/>
        </w:rPr>
        <w:t>.</w:t>
      </w:r>
      <w:r w:rsidR="00E218BF" w:rsidRPr="009B0F57">
        <w:rPr>
          <w:color w:val="auto"/>
          <w:sz w:val="22"/>
          <w:szCs w:val="22"/>
        </w:rPr>
        <w:t xml:space="preserve">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Nota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Cescon</w:t>
      </w:r>
      <w:proofErr w:type="spellEnd"/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Barrieu</w:t>
      </w:r>
      <w:proofErr w:type="spellEnd"/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6B005B2D" w14:textId="77777777" w:rsidR="00C0393A" w:rsidRPr="009B0F57" w:rsidRDefault="00C0393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7B6C144" w14:textId="47E188A7" w:rsidR="00A62517" w:rsidRPr="009B0F57" w:rsidRDefault="00A62517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Fica facultado aos </w:t>
      </w:r>
      <w:r w:rsidR="00743863" w:rsidRPr="009B0F57">
        <w:rPr>
          <w:color w:val="000000"/>
          <w:sz w:val="22"/>
          <w:szCs w:val="22"/>
        </w:rPr>
        <w:t>Srs. Titulares de CR</w:t>
      </w:r>
      <w:r w:rsidR="00767802" w:rsidRPr="009B0F57">
        <w:rPr>
          <w:color w:val="000000"/>
          <w:sz w:val="22"/>
          <w:szCs w:val="22"/>
        </w:rPr>
        <w:t>I</w:t>
      </w:r>
      <w:r w:rsidR="00743863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 proferimento do voto durante a realização da Assembleia ou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do envio da instrução de voto sem rasuras, cujo modelo e instruções de preenchimento pode ser encontrado</w:t>
      </w:r>
      <w:r w:rsidRPr="009B0F57">
        <w:rPr>
          <w:sz w:val="22"/>
          <w:szCs w:val="22"/>
        </w:rPr>
        <w:t xml:space="preserve"> na </w:t>
      </w:r>
      <w:r w:rsidR="00D03FCE" w:rsidRPr="009B0F57">
        <w:rPr>
          <w:sz w:val="22"/>
          <w:szCs w:val="22"/>
          <w:highlight w:val="yellow"/>
        </w:rPr>
        <w:t>[</w:t>
      </w:r>
      <w:r w:rsidR="00743863" w:rsidRPr="009B0F57">
        <w:rPr>
          <w:sz w:val="22"/>
          <w:szCs w:val="22"/>
          <w:highlight w:val="yellow"/>
        </w:rPr>
        <w:t>n</w:t>
      </w:r>
      <w:r w:rsidRPr="009B0F57">
        <w:rPr>
          <w:sz w:val="22"/>
          <w:szCs w:val="22"/>
          <w:highlight w:val="yellow"/>
        </w:rPr>
        <w:t xml:space="preserve">os </w:t>
      </w:r>
      <w:r w:rsidRPr="009B0F57">
        <w:rPr>
          <w:i/>
          <w:sz w:val="22"/>
          <w:szCs w:val="22"/>
          <w:highlight w:val="yellow"/>
        </w:rPr>
        <w:t xml:space="preserve">sites </w:t>
      </w:r>
      <w:r w:rsidRPr="009B0F57">
        <w:rPr>
          <w:sz w:val="22"/>
          <w:szCs w:val="22"/>
          <w:highlight w:val="yellow"/>
        </w:rPr>
        <w:t xml:space="preserve">da </w:t>
      </w:r>
      <w:r w:rsidRPr="00B63632">
        <w:rPr>
          <w:sz w:val="22"/>
          <w:szCs w:val="22"/>
          <w:highlight w:val="yellow"/>
        </w:rPr>
        <w:t>CVM (</w:t>
      </w:r>
      <w:r w:rsidR="00B63632" w:rsidRPr="00362B74">
        <w:rPr>
          <w:rStyle w:val="Hyperlink"/>
          <w:color w:val="auto"/>
          <w:sz w:val="22"/>
          <w:szCs w:val="22"/>
          <w:highlight w:val="yellow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  <w:highlight w:val="yellow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pt</w:t>
      </w:r>
      <w:proofErr w:type="spellEnd"/>
      <w:r w:rsidR="00B63632" w:rsidRPr="00362B74">
        <w:rPr>
          <w:rStyle w:val="Hyperlink"/>
          <w:color w:val="auto"/>
          <w:sz w:val="22"/>
          <w:szCs w:val="22"/>
          <w:highlight w:val="yellow"/>
        </w:rPr>
        <w:t>-br</w:t>
      </w:r>
      <w:r w:rsidRPr="009B0F57">
        <w:rPr>
          <w:sz w:val="22"/>
          <w:szCs w:val="22"/>
          <w:highlight w:val="yellow"/>
        </w:rPr>
        <w:t>), da B3 S.A. – Brasil, Bolsa, Balcão (</w:t>
      </w:r>
      <w:hyperlink r:id="rId13" w:history="1">
        <w:r w:rsidRPr="009B0F57">
          <w:rPr>
            <w:rStyle w:val="Hyperlink"/>
            <w:color w:val="auto"/>
            <w:sz w:val="22"/>
            <w:szCs w:val="22"/>
            <w:highlight w:val="yellow"/>
          </w:rPr>
          <w:t>www.b3.com.br</w:t>
        </w:r>
      </w:hyperlink>
      <w:r w:rsidRPr="009B0F57">
        <w:rPr>
          <w:sz w:val="22"/>
          <w:szCs w:val="22"/>
          <w:highlight w:val="yellow"/>
        </w:rPr>
        <w:t xml:space="preserve">), </w:t>
      </w:r>
      <w:r w:rsidR="00CB3135" w:rsidRPr="009B0F57">
        <w:rPr>
          <w:sz w:val="22"/>
          <w:szCs w:val="22"/>
          <w:highlight w:val="yellow"/>
        </w:rPr>
        <w:t xml:space="preserve">e </w:t>
      </w:r>
      <w:r w:rsidRPr="009B0F57">
        <w:rPr>
          <w:sz w:val="22"/>
          <w:szCs w:val="22"/>
          <w:highlight w:val="yellow"/>
        </w:rPr>
        <w:t xml:space="preserve">da </w:t>
      </w:r>
      <w:r w:rsidR="00743863" w:rsidRPr="009B0F57">
        <w:rPr>
          <w:sz w:val="22"/>
          <w:szCs w:val="22"/>
          <w:highlight w:val="yellow"/>
        </w:rPr>
        <w:t xml:space="preserve">Emissora </w:t>
      </w:r>
      <w:r w:rsidRPr="009B0F57">
        <w:rPr>
          <w:sz w:val="22"/>
          <w:szCs w:val="22"/>
          <w:highlight w:val="yellow"/>
        </w:rPr>
        <w:t>(</w:t>
      </w:r>
      <w:bookmarkStart w:id="20" w:name="_Hlk104905721"/>
      <w:r w:rsidR="00743863" w:rsidRPr="009B0F57">
        <w:rPr>
          <w:sz w:val="22"/>
          <w:szCs w:val="22"/>
          <w:highlight w:val="yellow"/>
        </w:rPr>
        <w:t>[</w:t>
      </w:r>
      <w:r w:rsidR="00767802" w:rsidRPr="009B0F57">
        <w:rPr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sz w:val="22"/>
          <w:szCs w:val="22"/>
          <w:highlight w:val="yellow"/>
        </w:rPr>
        <w:t>emissoes</w:t>
      </w:r>
      <w:proofErr w:type="spellEnd"/>
      <w:r w:rsidR="00743863" w:rsidRPr="009B0F57">
        <w:rPr>
          <w:sz w:val="22"/>
          <w:szCs w:val="22"/>
          <w:highlight w:val="yellow"/>
        </w:rPr>
        <w:t>]</w:t>
      </w:r>
      <w:bookmarkEnd w:id="20"/>
      <w:r w:rsidRPr="009B0F57">
        <w:rPr>
          <w:sz w:val="22"/>
          <w:szCs w:val="22"/>
          <w:highlight w:val="yellow"/>
        </w:rPr>
        <w:t>)</w:t>
      </w:r>
      <w:r w:rsidR="00D03FCE" w:rsidRPr="009B0F57">
        <w:rPr>
          <w:sz w:val="22"/>
          <w:szCs w:val="22"/>
          <w:highlight w:val="yellow"/>
        </w:rPr>
        <w:t>]</w:t>
      </w:r>
      <w:r w:rsidRPr="009B0F57">
        <w:rPr>
          <w:sz w:val="22"/>
          <w:szCs w:val="22"/>
        </w:rPr>
        <w:t>, acompanhado das instruções de preenchimento e as formalidades necessárias para sua validade.</w:t>
      </w:r>
      <w:r w:rsidR="00010AA6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  <w:highlight w:val="yellow"/>
        </w:rPr>
        <w:t>[</w:t>
      </w:r>
      <w:r w:rsidR="00265AA4" w:rsidRPr="009B0F57">
        <w:rPr>
          <w:b/>
          <w:bCs/>
          <w:sz w:val="22"/>
          <w:szCs w:val="22"/>
          <w:highlight w:val="yellow"/>
        </w:rPr>
        <w:t xml:space="preserve">Nota </w:t>
      </w:r>
      <w:proofErr w:type="spellStart"/>
      <w:r w:rsidR="00265AA4" w:rsidRPr="009B0F57">
        <w:rPr>
          <w:b/>
          <w:bCs/>
          <w:sz w:val="22"/>
          <w:szCs w:val="22"/>
          <w:highlight w:val="yellow"/>
        </w:rPr>
        <w:t>Cescon</w:t>
      </w:r>
      <w:proofErr w:type="spellEnd"/>
      <w:r w:rsidR="00265AA4" w:rsidRPr="009B0F57">
        <w:rPr>
          <w:b/>
          <w:bCs/>
          <w:sz w:val="22"/>
          <w:szCs w:val="22"/>
          <w:highlight w:val="yellow"/>
        </w:rPr>
        <w:t xml:space="preserve"> </w:t>
      </w:r>
      <w:proofErr w:type="spellStart"/>
      <w:r w:rsidR="00265AA4" w:rsidRPr="009B0F57">
        <w:rPr>
          <w:b/>
          <w:bCs/>
          <w:sz w:val="22"/>
          <w:szCs w:val="22"/>
          <w:highlight w:val="yellow"/>
        </w:rPr>
        <w:t>Barrieu</w:t>
      </w:r>
      <w:proofErr w:type="spellEnd"/>
      <w:r w:rsidR="00265AA4" w:rsidRPr="009B0F57">
        <w:rPr>
          <w:sz w:val="22"/>
          <w:szCs w:val="22"/>
          <w:highlight w:val="yellow"/>
        </w:rPr>
        <w:t>: Favor confirmar]</w:t>
      </w:r>
    </w:p>
    <w:p w14:paraId="0921012F" w14:textId="77777777" w:rsidR="00412FEC" w:rsidRPr="009B0F57" w:rsidRDefault="00412FEC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2371362" w14:textId="64B6DE84" w:rsidR="00BD2A7E" w:rsidRPr="009B0F57" w:rsidRDefault="009F57D5" w:rsidP="009B0F57">
      <w:pPr>
        <w:pStyle w:val="Default"/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Observados os procedimentos previstos neste Edital de Convocação, para participar e votar, por meio de sistema eletrônico, os </w:t>
      </w:r>
      <w:r w:rsidR="00743863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0B7C15" w:rsidRPr="009B0F57">
        <w:rPr>
          <w:sz w:val="22"/>
          <w:szCs w:val="22"/>
        </w:rPr>
        <w:t>deve</w:t>
      </w:r>
      <w:r w:rsidR="00BD2A7E" w:rsidRPr="009B0F57">
        <w:rPr>
          <w:sz w:val="22"/>
          <w:szCs w:val="22"/>
        </w:rPr>
        <w:t>rão enviar</w:t>
      </w:r>
      <w:r w:rsidR="00782086" w:rsidRPr="009B0F57">
        <w:rPr>
          <w:sz w:val="22"/>
          <w:szCs w:val="22"/>
        </w:rPr>
        <w:t>,</w:t>
      </w:r>
      <w:r w:rsidR="00BD2A7E" w:rsidRPr="009B0F57">
        <w:rPr>
          <w:sz w:val="22"/>
          <w:szCs w:val="22"/>
        </w:rPr>
        <w:t xml:space="preserve"> aos endereços eletrônicos </w:t>
      </w:r>
      <w:r w:rsidR="00767802" w:rsidRPr="00CE6B31">
        <w:rPr>
          <w:sz w:val="22"/>
        </w:rPr>
        <w:t>spestruturacao@simplificpavarini.com.br</w:t>
      </w:r>
      <w:r w:rsidR="00743863" w:rsidRPr="009B0F57">
        <w:rPr>
          <w:sz w:val="22"/>
          <w:szCs w:val="22"/>
        </w:rPr>
        <w:t xml:space="preserve"> </w:t>
      </w:r>
      <w:r w:rsidR="00BD2A7E" w:rsidRPr="009B0F57">
        <w:rPr>
          <w:sz w:val="22"/>
          <w:szCs w:val="22"/>
        </w:rPr>
        <w:t>e</w:t>
      </w:r>
      <w:r w:rsidR="002F337A" w:rsidRPr="009B0F57">
        <w:rPr>
          <w:sz w:val="22"/>
          <w:szCs w:val="22"/>
        </w:rPr>
        <w:t xml:space="preserve"> </w:t>
      </w:r>
      <w:bookmarkStart w:id="21" w:name="_Hlk104905798"/>
      <w:r w:rsidR="00326C51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>e-mail Opea</w:t>
      </w:r>
      <w:r w:rsidR="00326C51" w:rsidRPr="009B0F57">
        <w:rPr>
          <w:sz w:val="22"/>
          <w:szCs w:val="22"/>
          <w:u w:val="single"/>
        </w:rPr>
        <w:t>]</w:t>
      </w:r>
      <w:bookmarkEnd w:id="21"/>
      <w:r w:rsidR="00BD2A7E" w:rsidRPr="009B0F57">
        <w:rPr>
          <w:sz w:val="22"/>
          <w:szCs w:val="22"/>
        </w:rPr>
        <w:t xml:space="preserve">, </w:t>
      </w:r>
      <w:r w:rsidR="00CB3135" w:rsidRPr="009B0F57">
        <w:rPr>
          <w:sz w:val="22"/>
          <w:szCs w:val="22"/>
        </w:rPr>
        <w:t xml:space="preserve">preferencialmente, </w:t>
      </w:r>
      <w:r w:rsidR="00BD2A7E" w:rsidRPr="009B0F57">
        <w:rPr>
          <w:sz w:val="22"/>
          <w:szCs w:val="22"/>
        </w:rPr>
        <w:t>com 2 (</w:t>
      </w:r>
      <w:r w:rsidR="00ED211B" w:rsidRPr="009B0F57">
        <w:rPr>
          <w:sz w:val="22"/>
          <w:szCs w:val="22"/>
        </w:rPr>
        <w:t>d</w:t>
      </w:r>
      <w:r w:rsidR="00BD2A7E" w:rsidRPr="009B0F57">
        <w:rPr>
          <w:sz w:val="22"/>
          <w:szCs w:val="22"/>
        </w:rPr>
        <w:t xml:space="preserve">ois) Dias Úteis de antecedência da data prevista para a realização da </w:t>
      </w:r>
      <w:r w:rsidR="0097410E" w:rsidRPr="009B0F57">
        <w:rPr>
          <w:sz w:val="22"/>
          <w:szCs w:val="22"/>
        </w:rPr>
        <w:t>A</w:t>
      </w:r>
      <w:r w:rsidR="00BD2A7E" w:rsidRPr="009B0F57">
        <w:rPr>
          <w:sz w:val="22"/>
          <w:szCs w:val="22"/>
        </w:rPr>
        <w:t>ssembleia</w:t>
      </w:r>
      <w:r w:rsidR="00895E46" w:rsidRPr="009B0F57">
        <w:rPr>
          <w:sz w:val="22"/>
          <w:szCs w:val="22"/>
        </w:rPr>
        <w:t xml:space="preserve">, </w:t>
      </w:r>
      <w:r w:rsidR="001B4E28" w:rsidRPr="009B0F57">
        <w:rPr>
          <w:sz w:val="22"/>
          <w:szCs w:val="22"/>
        </w:rPr>
        <w:t>ou, ainda, até o horário</w:t>
      </w:r>
      <w:r w:rsidR="00A62705" w:rsidRPr="009B0F57">
        <w:rPr>
          <w:sz w:val="22"/>
          <w:szCs w:val="22"/>
        </w:rPr>
        <w:t xml:space="preserve"> previsto</w:t>
      </w:r>
      <w:r w:rsidR="001B4E28" w:rsidRPr="009B0F57">
        <w:rPr>
          <w:sz w:val="22"/>
          <w:szCs w:val="22"/>
        </w:rPr>
        <w:t xml:space="preserve"> para realização da mesma</w:t>
      </w:r>
      <w:r w:rsidR="00BD2A7E" w:rsidRPr="009B0F57">
        <w:rPr>
          <w:sz w:val="22"/>
          <w:szCs w:val="22"/>
        </w:rPr>
        <w:t xml:space="preserve">, os seguintes documentos: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Nota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Cescon</w:t>
      </w:r>
      <w:proofErr w:type="spellEnd"/>
      <w:r w:rsidR="00265AA4" w:rsidRPr="009B0F57">
        <w:rPr>
          <w:b/>
          <w:bCs/>
          <w:color w:val="auto"/>
          <w:sz w:val="22"/>
          <w:szCs w:val="22"/>
          <w:highlight w:val="yellow"/>
        </w:rPr>
        <w:t xml:space="preserve"> </w:t>
      </w:r>
      <w:proofErr w:type="spellStart"/>
      <w:r w:rsidR="00265AA4" w:rsidRPr="009B0F57">
        <w:rPr>
          <w:b/>
          <w:bCs/>
          <w:color w:val="auto"/>
          <w:sz w:val="22"/>
          <w:szCs w:val="22"/>
          <w:highlight w:val="yellow"/>
        </w:rPr>
        <w:t>Barrieu</w:t>
      </w:r>
      <w:proofErr w:type="spellEnd"/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25EF6FFE" w14:textId="77777777" w:rsidR="007A44F8" w:rsidRPr="009B0F57" w:rsidRDefault="007A44F8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6DA8317F" w14:textId="44390610" w:rsidR="00412FEC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quando pessoa física, documento de identidade</w:t>
      </w:r>
      <w:r w:rsidR="00613B0D" w:rsidRPr="009B0F57">
        <w:rPr>
          <w:sz w:val="22"/>
          <w:szCs w:val="22"/>
        </w:rPr>
        <w:t xml:space="preserve"> válido</w:t>
      </w:r>
      <w:r w:rsidR="00265AA4" w:rsidRPr="009B0F57">
        <w:rPr>
          <w:sz w:val="22"/>
          <w:szCs w:val="22"/>
        </w:rPr>
        <w:t xml:space="preserve"> que contenha</w:t>
      </w:r>
      <w:r w:rsidR="00613B0D" w:rsidRPr="009B0F57">
        <w:rPr>
          <w:sz w:val="22"/>
          <w:szCs w:val="22"/>
        </w:rPr>
        <w:t xml:space="preserve"> foto</w:t>
      </w:r>
      <w:r w:rsidR="00802B24" w:rsidRPr="009B0F57">
        <w:rPr>
          <w:sz w:val="22"/>
          <w:szCs w:val="22"/>
        </w:rPr>
        <w:t xml:space="preserve"> do </w:t>
      </w:r>
      <w:r w:rsidR="00743863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613B0D" w:rsidRPr="009B0F57">
        <w:rPr>
          <w:sz w:val="22"/>
          <w:szCs w:val="22"/>
        </w:rPr>
        <w:t>(Carteira de Identidade (RG), Carteira Nacional de Habilitação (CNH), passaporte, carteira de identidade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conselhos profissionais e carteira funciona</w:t>
      </w:r>
      <w:r w:rsidR="00265AA4" w:rsidRPr="009B0F57">
        <w:rPr>
          <w:sz w:val="22"/>
          <w:szCs w:val="22"/>
        </w:rPr>
        <w:t>l</w:t>
      </w:r>
      <w:r w:rsidR="00613B0D" w:rsidRPr="009B0F57">
        <w:rPr>
          <w:sz w:val="22"/>
          <w:szCs w:val="22"/>
        </w:rPr>
        <w:t xml:space="preserve">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órgãos da Administração Pública)</w:t>
      </w:r>
      <w:r w:rsidRPr="009B0F57">
        <w:rPr>
          <w:sz w:val="22"/>
          <w:szCs w:val="22"/>
        </w:rPr>
        <w:t>;</w:t>
      </w:r>
    </w:p>
    <w:p w14:paraId="687FC74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090BD4AB" w14:textId="1858AD48" w:rsidR="0013307B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pessoa jurídica, cópia </w:t>
      </w:r>
      <w:r w:rsidR="00613B0D" w:rsidRPr="009B0F57">
        <w:rPr>
          <w:sz w:val="22"/>
          <w:szCs w:val="22"/>
        </w:rPr>
        <w:t xml:space="preserve">da versão </w:t>
      </w:r>
      <w:r w:rsidR="00870319" w:rsidRPr="009B0F57">
        <w:rPr>
          <w:sz w:val="22"/>
          <w:szCs w:val="22"/>
        </w:rPr>
        <w:t>vigente</w:t>
      </w:r>
      <w:r w:rsidR="00613B0D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</w:rPr>
        <w:t>e consolidada dos</w:t>
      </w:r>
      <w:r w:rsidRPr="009B0F57">
        <w:rPr>
          <w:sz w:val="22"/>
          <w:szCs w:val="22"/>
        </w:rPr>
        <w:t xml:space="preserve"> atos societários</w:t>
      </w:r>
      <w:r w:rsidR="00613B0D" w:rsidRPr="009B0F57">
        <w:rPr>
          <w:sz w:val="22"/>
          <w:szCs w:val="22"/>
        </w:rPr>
        <w:t>, devidamente registrado</w:t>
      </w:r>
      <w:r w:rsidR="0005657E" w:rsidRPr="009B0F57">
        <w:rPr>
          <w:sz w:val="22"/>
          <w:szCs w:val="22"/>
        </w:rPr>
        <w:t>s</w:t>
      </w:r>
      <w:r w:rsidR="00613B0D" w:rsidRPr="009B0F57">
        <w:rPr>
          <w:sz w:val="22"/>
          <w:szCs w:val="22"/>
        </w:rPr>
        <w:t xml:space="preserve"> na Junta Comercial competente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documentos que comprovem a representação do </w:t>
      </w:r>
      <w:r w:rsidR="00A61825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265AA4" w:rsidRPr="009B0F57">
        <w:rPr>
          <w:sz w:val="22"/>
          <w:szCs w:val="22"/>
        </w:rPr>
        <w:t>;</w:t>
      </w:r>
      <w:r w:rsidR="00A61825" w:rsidRPr="009B0F57">
        <w:rPr>
          <w:sz w:val="22"/>
          <w:szCs w:val="22"/>
        </w:rPr>
        <w:t xml:space="preserve"> </w:t>
      </w:r>
      <w:r w:rsidR="0005657E" w:rsidRPr="009B0F57">
        <w:rPr>
          <w:sz w:val="22"/>
          <w:szCs w:val="22"/>
        </w:rPr>
        <w:t xml:space="preserve">e documento de identidade válido </w:t>
      </w:r>
      <w:r w:rsidR="00265AA4" w:rsidRPr="009B0F57">
        <w:rPr>
          <w:sz w:val="22"/>
          <w:szCs w:val="22"/>
        </w:rPr>
        <w:t xml:space="preserve">que contenha </w:t>
      </w:r>
      <w:r w:rsidR="0005657E" w:rsidRPr="009B0F57">
        <w:rPr>
          <w:sz w:val="22"/>
          <w:szCs w:val="22"/>
        </w:rPr>
        <w:t>foto do representante legal</w:t>
      </w:r>
      <w:r w:rsidRPr="009B0F57">
        <w:rPr>
          <w:sz w:val="22"/>
          <w:szCs w:val="22"/>
        </w:rPr>
        <w:t xml:space="preserve">; </w:t>
      </w:r>
    </w:p>
    <w:p w14:paraId="25EA659C" w14:textId="77777777" w:rsidR="0013307B" w:rsidRPr="009B0F57" w:rsidRDefault="0013307B" w:rsidP="009B0F57">
      <w:pPr>
        <w:pStyle w:val="PargrafodaLista"/>
        <w:spacing w:line="320" w:lineRule="exact"/>
        <w:rPr>
          <w:sz w:val="22"/>
          <w:szCs w:val="22"/>
        </w:rPr>
      </w:pPr>
    </w:p>
    <w:p w14:paraId="2C48E212" w14:textId="302C1C25" w:rsidR="00412FEC" w:rsidRPr="009B0F57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fundo de investimento, </w:t>
      </w:r>
      <w:bookmarkStart w:id="22" w:name="_Hlk100074658"/>
      <w:r w:rsidR="0005657E" w:rsidRPr="009B0F57">
        <w:rPr>
          <w:sz w:val="22"/>
          <w:szCs w:val="22"/>
        </w:rPr>
        <w:t>versão vigente e consolidada do regulamento do fundo</w:t>
      </w:r>
      <w:bookmarkEnd w:id="22"/>
      <w:r w:rsidR="00265AA4" w:rsidRPr="009B0F57">
        <w:rPr>
          <w:sz w:val="22"/>
          <w:szCs w:val="22"/>
        </w:rPr>
        <w:t>,</w:t>
      </w:r>
      <w:r w:rsidRPr="009B0F57">
        <w:rPr>
          <w:sz w:val="22"/>
          <w:szCs w:val="22"/>
        </w:rPr>
        <w:t xml:space="preserve"> estatuto ou contrato social do seu administrador ou gestor, conforme o caso, observada a política de voto do fundo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</w:t>
      </w:r>
      <w:r w:rsidR="00B57760" w:rsidRPr="009B0F57">
        <w:rPr>
          <w:sz w:val="22"/>
          <w:szCs w:val="22"/>
        </w:rPr>
        <w:t>s</w:t>
      </w:r>
      <w:r w:rsidRPr="009B0F57">
        <w:rPr>
          <w:sz w:val="22"/>
          <w:szCs w:val="22"/>
        </w:rPr>
        <w:t xml:space="preserve"> societários que comprovem os poderes de representação; e documento de identidade válido </w:t>
      </w:r>
      <w:r w:rsidR="00265AA4" w:rsidRPr="009B0F57">
        <w:rPr>
          <w:sz w:val="22"/>
          <w:szCs w:val="22"/>
        </w:rPr>
        <w:t>que contenha</w:t>
      </w:r>
      <w:r w:rsidRPr="009B0F57">
        <w:rPr>
          <w:sz w:val="22"/>
          <w:szCs w:val="22"/>
        </w:rPr>
        <w:t xml:space="preserve"> foto do representante legal; </w:t>
      </w:r>
      <w:r w:rsidR="00412FEC" w:rsidRPr="009B0F57">
        <w:rPr>
          <w:sz w:val="22"/>
          <w:szCs w:val="22"/>
        </w:rPr>
        <w:t>e</w:t>
      </w:r>
    </w:p>
    <w:p w14:paraId="0315A29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700A0F81" w14:textId="20B3D428" w:rsidR="00187BC7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for representado por procurador, </w:t>
      </w:r>
      <w:r w:rsidR="00421449" w:rsidRPr="009B0F57">
        <w:rPr>
          <w:sz w:val="22"/>
          <w:szCs w:val="22"/>
        </w:rPr>
        <w:t>além dos documentos indicados nos itens “(i)”, “(</w:t>
      </w:r>
      <w:proofErr w:type="spellStart"/>
      <w:r w:rsidR="00421449" w:rsidRPr="009B0F57">
        <w:rPr>
          <w:sz w:val="22"/>
          <w:szCs w:val="22"/>
        </w:rPr>
        <w:t>ii</w:t>
      </w:r>
      <w:proofErr w:type="spellEnd"/>
      <w:r w:rsidR="00421449" w:rsidRPr="009B0F57">
        <w:rPr>
          <w:sz w:val="22"/>
          <w:szCs w:val="22"/>
        </w:rPr>
        <w:t>)” e “(</w:t>
      </w:r>
      <w:proofErr w:type="spellStart"/>
      <w:r w:rsidR="00421449" w:rsidRPr="009B0F57">
        <w:rPr>
          <w:sz w:val="22"/>
          <w:szCs w:val="22"/>
        </w:rPr>
        <w:t>iii</w:t>
      </w:r>
      <w:proofErr w:type="spellEnd"/>
      <w:r w:rsidR="00421449" w:rsidRPr="009B0F57">
        <w:rPr>
          <w:sz w:val="22"/>
          <w:szCs w:val="22"/>
        </w:rPr>
        <w:t xml:space="preserve">)” acima, conforme o caso, </w:t>
      </w:r>
      <w:r w:rsidRPr="009B0F57">
        <w:rPr>
          <w:sz w:val="22"/>
          <w:szCs w:val="22"/>
        </w:rPr>
        <w:t xml:space="preserve">procuração com poderes específicos para sua representação na Assembleia, obedecidas as </w:t>
      </w:r>
      <w:r w:rsidR="00265AA4" w:rsidRPr="009B0F57">
        <w:rPr>
          <w:sz w:val="22"/>
          <w:szCs w:val="22"/>
        </w:rPr>
        <w:t>disposições</w:t>
      </w:r>
      <w:r w:rsidRPr="009B0F57">
        <w:rPr>
          <w:sz w:val="22"/>
          <w:szCs w:val="22"/>
        </w:rPr>
        <w:t xml:space="preserve"> legais</w:t>
      </w:r>
      <w:r w:rsidR="00265AA4" w:rsidRPr="009B0F57">
        <w:rPr>
          <w:sz w:val="22"/>
          <w:szCs w:val="22"/>
        </w:rPr>
        <w:t>, conforme aplicáveis</w:t>
      </w:r>
      <w:r w:rsidR="007A44F8" w:rsidRPr="009B0F57">
        <w:rPr>
          <w:sz w:val="22"/>
          <w:szCs w:val="22"/>
        </w:rPr>
        <w:t xml:space="preserve">. </w:t>
      </w:r>
    </w:p>
    <w:p w14:paraId="4D01B39D" w14:textId="77777777" w:rsidR="00A26512" w:rsidRPr="009B0F57" w:rsidRDefault="00A26512" w:rsidP="009B0F57">
      <w:pPr>
        <w:pStyle w:val="PargrafodaLista"/>
        <w:spacing w:line="320" w:lineRule="exact"/>
        <w:rPr>
          <w:sz w:val="22"/>
          <w:szCs w:val="22"/>
        </w:rPr>
      </w:pPr>
    </w:p>
    <w:p w14:paraId="5554603B" w14:textId="2D6AF645" w:rsidR="00740560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 instrumento</w:t>
      </w:r>
      <w:r w:rsidR="00A26512" w:rsidRPr="009B0F57">
        <w:rPr>
          <w:sz w:val="22"/>
          <w:szCs w:val="22"/>
        </w:rPr>
        <w:t xml:space="preserve"> de representação </w:t>
      </w:r>
      <w:r w:rsidRPr="009B0F57">
        <w:rPr>
          <w:sz w:val="22"/>
          <w:szCs w:val="22"/>
        </w:rPr>
        <w:t>referido no item “(</w:t>
      </w:r>
      <w:proofErr w:type="spellStart"/>
      <w:r w:rsidRPr="009B0F57">
        <w:rPr>
          <w:sz w:val="22"/>
          <w:szCs w:val="22"/>
        </w:rPr>
        <w:t>i</w:t>
      </w:r>
      <w:r w:rsidR="00BF1CFB" w:rsidRPr="009B0F57">
        <w:rPr>
          <w:sz w:val="22"/>
          <w:szCs w:val="22"/>
        </w:rPr>
        <w:t>v</w:t>
      </w:r>
      <w:proofErr w:type="spellEnd"/>
      <w:r w:rsidRPr="009B0F57">
        <w:rPr>
          <w:sz w:val="22"/>
          <w:szCs w:val="22"/>
        </w:rPr>
        <w:t xml:space="preserve">)” </w:t>
      </w:r>
      <w:r w:rsidR="00A26512" w:rsidRPr="009B0F57">
        <w:rPr>
          <w:sz w:val="22"/>
          <w:szCs w:val="22"/>
        </w:rPr>
        <w:t xml:space="preserve">acima </w:t>
      </w:r>
      <w:r w:rsidRPr="009B0F57">
        <w:rPr>
          <w:sz w:val="22"/>
          <w:szCs w:val="22"/>
        </w:rPr>
        <w:t>deve</w:t>
      </w:r>
      <w:r w:rsidR="00A26512" w:rsidRPr="009B0F57">
        <w:rPr>
          <w:sz w:val="22"/>
          <w:szCs w:val="22"/>
        </w:rPr>
        <w:t xml:space="preserve"> ser </w:t>
      </w:r>
      <w:r w:rsidR="00421449" w:rsidRPr="009B0F57">
        <w:rPr>
          <w:sz w:val="22"/>
          <w:szCs w:val="22"/>
        </w:rPr>
        <w:t xml:space="preserve">enviado </w:t>
      </w:r>
      <w:r w:rsidR="00D541D5" w:rsidRPr="009B0F57">
        <w:rPr>
          <w:sz w:val="22"/>
          <w:szCs w:val="22"/>
        </w:rPr>
        <w:t>(a) se assinado digitalmente, em formato eletrônico com certificado digital no padrão da Infraestrutura de Chaves Públicas Brasileira - ICP-Brasil; ou (b) se assinado fisicamente, cópia simples em formato .</w:t>
      </w:r>
      <w:proofErr w:type="spellStart"/>
      <w:r w:rsidR="00D541D5" w:rsidRPr="009B0F57">
        <w:rPr>
          <w:sz w:val="22"/>
          <w:szCs w:val="22"/>
        </w:rPr>
        <w:t>pdf</w:t>
      </w:r>
      <w:proofErr w:type="spellEnd"/>
      <w:r w:rsidR="00D541D5" w:rsidRPr="009B0F57">
        <w:rPr>
          <w:sz w:val="22"/>
          <w:szCs w:val="22"/>
        </w:rPr>
        <w:t xml:space="preserve">, acompanhada de cópia do documento de identidade </w:t>
      </w:r>
      <w:r w:rsidR="00C86C08" w:rsidRPr="009B0F57">
        <w:rPr>
          <w:sz w:val="22"/>
          <w:szCs w:val="22"/>
        </w:rPr>
        <w:t xml:space="preserve">ou dos respectivos atos societários, conforme o caso, </w:t>
      </w:r>
      <w:r w:rsidR="00D541D5" w:rsidRPr="009B0F57">
        <w:rPr>
          <w:sz w:val="22"/>
          <w:szCs w:val="22"/>
        </w:rPr>
        <w:t xml:space="preserve">do outorgante. </w:t>
      </w:r>
      <w:r w:rsidR="00421449" w:rsidRPr="009B0F57">
        <w:rPr>
          <w:sz w:val="22"/>
          <w:szCs w:val="22"/>
        </w:rPr>
        <w:t xml:space="preserve">A </w:t>
      </w:r>
      <w:r w:rsidR="00A61825" w:rsidRPr="009B0F57">
        <w:rPr>
          <w:sz w:val="22"/>
          <w:szCs w:val="22"/>
        </w:rPr>
        <w:t xml:space="preserve">Emissora </w:t>
      </w:r>
      <w:r w:rsidR="00CB3135" w:rsidRPr="009B0F57">
        <w:rPr>
          <w:sz w:val="22"/>
          <w:szCs w:val="22"/>
        </w:rPr>
        <w:t>dispensará</w:t>
      </w:r>
      <w:r w:rsidRPr="009B0F57">
        <w:rPr>
          <w:sz w:val="22"/>
          <w:szCs w:val="22"/>
        </w:rPr>
        <w:t xml:space="preserve"> a necessidade de envio das vias físicas dos documentos de representação dos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t xml:space="preserve">para os escritórios da </w:t>
      </w:r>
      <w:r w:rsidR="00A61825" w:rsidRPr="009B0F57">
        <w:rPr>
          <w:sz w:val="22"/>
          <w:szCs w:val="22"/>
        </w:rPr>
        <w:t>Emissora</w:t>
      </w:r>
      <w:r w:rsidRPr="009B0F57">
        <w:rPr>
          <w:sz w:val="22"/>
          <w:szCs w:val="22"/>
        </w:rPr>
        <w:t xml:space="preserve">, bastando o envio </w:t>
      </w:r>
      <w:r w:rsidR="00421449" w:rsidRPr="009B0F57">
        <w:rPr>
          <w:sz w:val="22"/>
          <w:szCs w:val="22"/>
        </w:rPr>
        <w:t>da versão digital ou da</w:t>
      </w:r>
      <w:r w:rsidRPr="009B0F57">
        <w:rPr>
          <w:sz w:val="22"/>
          <w:szCs w:val="22"/>
        </w:rPr>
        <w:t xml:space="preserve"> cópia simples das vias originais de tais documentos.</w:t>
      </w:r>
    </w:p>
    <w:p w14:paraId="20FC9B3E" w14:textId="77777777" w:rsidR="00740560" w:rsidRPr="009B0F57" w:rsidRDefault="00740560" w:rsidP="009B0F57">
      <w:pPr>
        <w:spacing w:line="320" w:lineRule="exact"/>
        <w:jc w:val="both"/>
        <w:rPr>
          <w:sz w:val="22"/>
          <w:szCs w:val="22"/>
        </w:rPr>
      </w:pPr>
    </w:p>
    <w:p w14:paraId="15DC4AE7" w14:textId="6A66A19F" w:rsidR="00D03FCE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</w:t>
      </w:r>
      <w:r w:rsidR="00A26512" w:rsidRPr="009B0F57">
        <w:rPr>
          <w:sz w:val="22"/>
          <w:szCs w:val="22"/>
        </w:rPr>
        <w:t xml:space="preserve"> </w:t>
      </w:r>
      <w:r w:rsidR="00A26512" w:rsidRPr="009B0F57">
        <w:rPr>
          <w:i/>
          <w:sz w:val="22"/>
          <w:szCs w:val="22"/>
        </w:rPr>
        <w:t>link</w:t>
      </w:r>
      <w:r w:rsidR="00A26512" w:rsidRPr="009B0F57">
        <w:rPr>
          <w:sz w:val="22"/>
          <w:szCs w:val="22"/>
        </w:rPr>
        <w:t xml:space="preserve"> para a participação da </w:t>
      </w:r>
      <w:r w:rsidR="00802B24" w:rsidRPr="009B0F57">
        <w:rPr>
          <w:sz w:val="22"/>
          <w:szCs w:val="22"/>
        </w:rPr>
        <w:t>video</w:t>
      </w:r>
      <w:r w:rsidR="00A26512" w:rsidRPr="009B0F57">
        <w:rPr>
          <w:sz w:val="22"/>
          <w:szCs w:val="22"/>
        </w:rPr>
        <w:t xml:space="preserve">conferência será enviado apenas aos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="00A26512" w:rsidRPr="009B0F57">
        <w:rPr>
          <w:sz w:val="22"/>
          <w:szCs w:val="22"/>
        </w:rPr>
        <w:t xml:space="preserve">que </w:t>
      </w:r>
      <w:r w:rsidR="000C7F33" w:rsidRPr="009B0F57">
        <w:rPr>
          <w:sz w:val="22"/>
          <w:szCs w:val="22"/>
        </w:rPr>
        <w:t xml:space="preserve">enviarem, </w:t>
      </w:r>
      <w:r w:rsidR="00A26512" w:rsidRPr="009B0F57">
        <w:rPr>
          <w:sz w:val="22"/>
          <w:szCs w:val="22"/>
        </w:rPr>
        <w:t xml:space="preserve">prévia e diretamente </w:t>
      </w:r>
      <w:r w:rsidR="000C7F33" w:rsidRPr="009B0F57">
        <w:rPr>
          <w:sz w:val="22"/>
          <w:szCs w:val="22"/>
        </w:rPr>
        <w:t>a</w:t>
      </w:r>
      <w:r w:rsidR="00A26512" w:rsidRPr="009B0F57">
        <w:rPr>
          <w:sz w:val="22"/>
          <w:szCs w:val="22"/>
        </w:rPr>
        <w:t>o Agente Fiduciário e</w:t>
      </w:r>
      <w:r w:rsidR="0023190E">
        <w:rPr>
          <w:sz w:val="22"/>
          <w:szCs w:val="22"/>
        </w:rPr>
        <w:t>/ou</w:t>
      </w:r>
      <w:r w:rsidR="00A26512" w:rsidRPr="009B0F57">
        <w:rPr>
          <w:sz w:val="22"/>
          <w:szCs w:val="22"/>
        </w:rPr>
        <w:t xml:space="preserve"> </w:t>
      </w:r>
      <w:r w:rsidR="000C7F33" w:rsidRPr="009B0F57">
        <w:rPr>
          <w:sz w:val="22"/>
          <w:szCs w:val="22"/>
        </w:rPr>
        <w:t xml:space="preserve">à </w:t>
      </w:r>
      <w:r w:rsidR="00A61825" w:rsidRPr="009B0F57">
        <w:rPr>
          <w:sz w:val="22"/>
          <w:szCs w:val="22"/>
        </w:rPr>
        <w:t>Emissora</w:t>
      </w:r>
      <w:r w:rsidR="00A26512" w:rsidRPr="009B0F57">
        <w:rPr>
          <w:sz w:val="22"/>
          <w:szCs w:val="22"/>
        </w:rPr>
        <w:t xml:space="preserve">, </w:t>
      </w:r>
      <w:r w:rsidR="000C7F33" w:rsidRPr="009B0F57">
        <w:rPr>
          <w:sz w:val="22"/>
          <w:szCs w:val="22"/>
        </w:rPr>
        <w:t>os</w:t>
      </w:r>
      <w:r w:rsidR="00A26512" w:rsidRPr="009B0F57">
        <w:rPr>
          <w:sz w:val="22"/>
          <w:szCs w:val="22"/>
        </w:rPr>
        <w:t xml:space="preserve"> documentos de representação acima indicados. </w:t>
      </w:r>
      <w:r w:rsidR="00D03FCE" w:rsidRPr="009B0F57">
        <w:rPr>
          <w:sz w:val="22"/>
          <w:szCs w:val="22"/>
        </w:rPr>
        <w:t>Os Titulares de CR</w:t>
      </w:r>
      <w:r w:rsidR="00767802" w:rsidRPr="009B0F57">
        <w:rPr>
          <w:sz w:val="22"/>
          <w:szCs w:val="22"/>
        </w:rPr>
        <w:t>I</w:t>
      </w:r>
      <w:r w:rsidR="00D03FCE" w:rsidRPr="009B0F57">
        <w:rPr>
          <w:sz w:val="22"/>
          <w:szCs w:val="22"/>
        </w:rPr>
        <w:t xml:space="preserve"> que participarem via instrução de voto a distância ou por meio do sistema eletrônico serão considerados presentes à respectiva Assembleia e assinantes da respectiva ata.</w:t>
      </w:r>
    </w:p>
    <w:p w14:paraId="3F324E4B" w14:textId="77777777" w:rsidR="00D03FCE" w:rsidRPr="009B0F57" w:rsidRDefault="00D03FCE" w:rsidP="009B0F57">
      <w:pPr>
        <w:spacing w:line="320" w:lineRule="exact"/>
        <w:jc w:val="both"/>
        <w:rPr>
          <w:sz w:val="22"/>
          <w:szCs w:val="22"/>
        </w:rPr>
      </w:pPr>
    </w:p>
    <w:p w14:paraId="07F26CF0" w14:textId="77777777" w:rsidR="00BD2A7E" w:rsidRPr="009B0F57" w:rsidRDefault="00BD2A7E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Os </w:t>
      </w:r>
      <w:r w:rsidR="00A61825" w:rsidRPr="009B0F57">
        <w:rPr>
          <w:color w:val="000000"/>
          <w:sz w:val="22"/>
          <w:szCs w:val="22"/>
        </w:rPr>
        <w:t>Titulares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que fizerem o envio da instrução de voto mencionada e esta for considerada válida, não precisarão acessar o </w:t>
      </w:r>
      <w:r w:rsidRPr="009B0F57">
        <w:rPr>
          <w:i/>
          <w:color w:val="000000"/>
          <w:sz w:val="22"/>
          <w:szCs w:val="22"/>
        </w:rPr>
        <w:t>link</w:t>
      </w:r>
      <w:r w:rsidRPr="009B0F57">
        <w:rPr>
          <w:color w:val="000000"/>
          <w:sz w:val="22"/>
          <w:szCs w:val="22"/>
        </w:rPr>
        <w:t xml:space="preserve"> para participação digital da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ssembleia, sendo sua participação e voto computados de forma automática. Contudo, em caso de envio da instrução de voto de forma prévia pelo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ou por seu representante legal com a posterior participação </w:t>
      </w:r>
      <w:r w:rsidR="00CC6FF8" w:rsidRPr="009B0F57">
        <w:rPr>
          <w:color w:val="000000"/>
          <w:sz w:val="22"/>
          <w:szCs w:val="22"/>
        </w:rPr>
        <w:t>n</w:t>
      </w:r>
      <w:r w:rsidRPr="009B0F57">
        <w:rPr>
          <w:color w:val="000000"/>
          <w:sz w:val="22"/>
          <w:szCs w:val="22"/>
        </w:rPr>
        <w:t xml:space="preserve">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de acesso ao </w:t>
      </w:r>
      <w:r w:rsidRPr="009B0F57">
        <w:rPr>
          <w:i/>
          <w:color w:val="000000"/>
          <w:sz w:val="22"/>
          <w:szCs w:val="22"/>
        </w:rPr>
        <w:t>link</w:t>
      </w:r>
      <w:r w:rsidR="00CC6FF8" w:rsidRPr="009B0F57">
        <w:rPr>
          <w:color w:val="000000"/>
          <w:sz w:val="22"/>
          <w:szCs w:val="22"/>
        </w:rPr>
        <w:t xml:space="preserve"> e, cumulativamente, manifestação de voto </w:t>
      </w:r>
      <w:r w:rsidR="009621F6" w:rsidRPr="009B0F57">
        <w:rPr>
          <w:color w:val="000000"/>
          <w:sz w:val="22"/>
          <w:szCs w:val="22"/>
        </w:rPr>
        <w:t xml:space="preserve">deste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="00CC6FF8" w:rsidRPr="009B0F57">
        <w:rPr>
          <w:color w:val="000000"/>
          <w:sz w:val="22"/>
          <w:szCs w:val="22"/>
        </w:rPr>
        <w:t>no ato de realização da Assembleia</w:t>
      </w:r>
      <w:r w:rsidRPr="009B0F57">
        <w:rPr>
          <w:color w:val="000000"/>
          <w:sz w:val="22"/>
          <w:szCs w:val="22"/>
        </w:rPr>
        <w:t xml:space="preserve">, será desconsiderada a instrução de voto anteriormente enviada, </w:t>
      </w:r>
      <w:r w:rsidR="009621F6" w:rsidRPr="009B0F57">
        <w:rPr>
          <w:color w:val="000000"/>
          <w:sz w:val="22"/>
          <w:szCs w:val="22"/>
        </w:rPr>
        <w:t xml:space="preserve">conforme disposto no artigo </w:t>
      </w:r>
      <w:bookmarkStart w:id="23" w:name="_Hlk99448722"/>
      <w:r w:rsidR="003542A5" w:rsidRPr="009B0F57">
        <w:rPr>
          <w:color w:val="000000"/>
          <w:sz w:val="22"/>
          <w:szCs w:val="22"/>
        </w:rPr>
        <w:t>75, §1º</w:t>
      </w:r>
      <w:r w:rsidR="006A6924" w:rsidRPr="009B0F57">
        <w:rPr>
          <w:color w:val="000000"/>
          <w:sz w:val="22"/>
          <w:szCs w:val="22"/>
        </w:rPr>
        <w:t>,</w:t>
      </w:r>
      <w:r w:rsidR="003542A5" w:rsidRPr="009B0F57">
        <w:rPr>
          <w:color w:val="000000"/>
          <w:sz w:val="22"/>
          <w:szCs w:val="22"/>
        </w:rPr>
        <w:t xml:space="preserve"> da Resolução </w:t>
      </w:r>
      <w:r w:rsidR="00C377C6" w:rsidRPr="009B0F57">
        <w:rPr>
          <w:color w:val="000000"/>
          <w:sz w:val="22"/>
          <w:szCs w:val="22"/>
        </w:rPr>
        <w:t xml:space="preserve">CVM </w:t>
      </w:r>
      <w:r w:rsidR="003542A5" w:rsidRPr="009B0F57">
        <w:rPr>
          <w:color w:val="000000"/>
          <w:sz w:val="22"/>
          <w:szCs w:val="22"/>
        </w:rPr>
        <w:t>81</w:t>
      </w:r>
      <w:bookmarkEnd w:id="23"/>
      <w:r w:rsidRPr="009B0F57">
        <w:rPr>
          <w:color w:val="000000"/>
          <w:sz w:val="22"/>
          <w:szCs w:val="22"/>
        </w:rPr>
        <w:t>.</w:t>
      </w:r>
    </w:p>
    <w:p w14:paraId="7A49F6EB" w14:textId="77777777" w:rsidR="00BD2A7E" w:rsidRPr="009B0F57" w:rsidRDefault="00BD2A7E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2929D5F" w14:textId="7F24584B" w:rsidR="006D07DB" w:rsidRPr="009B0F57" w:rsidRDefault="006D07DB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24" w:name="_Hlk105027092"/>
      <w:r w:rsidRPr="009B0F57">
        <w:rPr>
          <w:color w:val="auto"/>
          <w:sz w:val="22"/>
          <w:szCs w:val="22"/>
        </w:rPr>
        <w:t>Os termos em letra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maiúscula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que não se encontrem aqui expressamente definidos, terão os significados que lhes são atribuídos </w:t>
      </w:r>
      <w:r w:rsidR="00EB290E" w:rsidRPr="009B0F57">
        <w:rPr>
          <w:color w:val="auto"/>
          <w:sz w:val="22"/>
          <w:szCs w:val="22"/>
        </w:rPr>
        <w:t xml:space="preserve">na Escritura de Emissão ou </w:t>
      </w:r>
      <w:r w:rsidR="00A61825" w:rsidRPr="009B0F57">
        <w:rPr>
          <w:color w:val="auto"/>
          <w:sz w:val="22"/>
          <w:szCs w:val="22"/>
        </w:rPr>
        <w:t>no</w:t>
      </w:r>
      <w:bookmarkEnd w:id="24"/>
      <w:r w:rsidR="00A61825" w:rsidRPr="009B0F57">
        <w:rPr>
          <w:color w:val="auto"/>
          <w:sz w:val="22"/>
          <w:szCs w:val="22"/>
        </w:rPr>
        <w:t xml:space="preserve"> Termo de Securitização</w:t>
      </w:r>
      <w:r w:rsidR="00EB290E" w:rsidRPr="009B0F57">
        <w:rPr>
          <w:color w:val="auto"/>
          <w:sz w:val="22"/>
          <w:szCs w:val="22"/>
        </w:rPr>
        <w:t>, conforme o caso</w:t>
      </w:r>
      <w:r w:rsidRPr="009B0F57">
        <w:rPr>
          <w:color w:val="auto"/>
          <w:sz w:val="22"/>
          <w:szCs w:val="22"/>
        </w:rPr>
        <w:t>.</w:t>
      </w:r>
    </w:p>
    <w:p w14:paraId="4DABECB3" w14:textId="77777777" w:rsidR="007C3B15" w:rsidRPr="009B0F57" w:rsidRDefault="007C3B15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57A468CB" w14:textId="77777777" w:rsidR="00E91CFA" w:rsidRPr="009B0F57" w:rsidRDefault="00A61825" w:rsidP="009B0F57">
      <w:pPr>
        <w:pStyle w:val="Corpodetexto"/>
        <w:spacing w:line="320" w:lineRule="exact"/>
        <w:jc w:val="center"/>
        <w:rPr>
          <w:rFonts w:ascii="Times New Roman" w:hAnsi="Times New Roman"/>
          <w:bCs/>
          <w:szCs w:val="22"/>
        </w:rPr>
      </w:pPr>
      <w:r w:rsidRPr="009B0F57">
        <w:rPr>
          <w:rFonts w:ascii="Times New Roman" w:hAnsi="Times New Roman"/>
          <w:bCs/>
          <w:szCs w:val="22"/>
        </w:rPr>
        <w:t>São Paulo</w:t>
      </w:r>
      <w:r w:rsidR="008E1A22" w:rsidRPr="009B0F57">
        <w:rPr>
          <w:rFonts w:ascii="Times New Roman" w:hAnsi="Times New Roman"/>
          <w:bCs/>
          <w:szCs w:val="22"/>
        </w:rPr>
        <w:t xml:space="preserve">, </w:t>
      </w:r>
      <w:bookmarkStart w:id="25" w:name="_Hlk104905966"/>
      <w:r w:rsidR="00326C51" w:rsidRPr="009B0F57">
        <w:rPr>
          <w:rFonts w:ascii="Times New Roman" w:hAnsi="Times New Roman"/>
          <w:bCs/>
          <w:szCs w:val="22"/>
        </w:rPr>
        <w:t>[●] de [●] de 2022</w:t>
      </w:r>
      <w:bookmarkEnd w:id="25"/>
      <w:r w:rsidR="00D97A4C" w:rsidRPr="009B0F57">
        <w:rPr>
          <w:rFonts w:ascii="Times New Roman" w:hAnsi="Times New Roman"/>
          <w:bCs/>
          <w:szCs w:val="22"/>
        </w:rPr>
        <w:t>.</w:t>
      </w:r>
    </w:p>
    <w:p w14:paraId="59551574" w14:textId="77777777" w:rsidR="00C43573" w:rsidRPr="009B0F57" w:rsidRDefault="00C43573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3024D796" w14:textId="03F8982A" w:rsidR="00E91CFA" w:rsidRPr="009B0F57" w:rsidRDefault="00767802" w:rsidP="009B0F57">
      <w:pPr>
        <w:spacing w:line="320" w:lineRule="exact"/>
        <w:jc w:val="center"/>
        <w:rPr>
          <w:b/>
          <w:bCs/>
          <w:sz w:val="22"/>
          <w:szCs w:val="22"/>
        </w:rPr>
      </w:pPr>
      <w:r w:rsidRPr="009B0F57">
        <w:rPr>
          <w:b/>
          <w:bCs/>
          <w:sz w:val="22"/>
          <w:szCs w:val="22"/>
        </w:rPr>
        <w:t>OPEA</w:t>
      </w:r>
      <w:r w:rsidR="00A61825" w:rsidRPr="009B0F57">
        <w:rPr>
          <w:b/>
          <w:bCs/>
          <w:sz w:val="22"/>
          <w:szCs w:val="22"/>
        </w:rPr>
        <w:t xml:space="preserve"> SECURITIZADORA S.A.</w:t>
      </w:r>
      <w:r w:rsidR="003461D7" w:rsidRPr="009B0F57" w:rsidDel="003461D7">
        <w:rPr>
          <w:b/>
          <w:bCs/>
          <w:sz w:val="22"/>
          <w:szCs w:val="22"/>
          <w:highlight w:val="yellow"/>
        </w:rPr>
        <w:t xml:space="preserve"> </w:t>
      </w:r>
    </w:p>
    <w:p w14:paraId="72F24079" w14:textId="6173B975" w:rsidR="00A61EBA" w:rsidRPr="009B0F57" w:rsidRDefault="00A61EBA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2F9EBA7C" w14:textId="7CE4160B" w:rsidR="00A61EBA" w:rsidRPr="009B0F57" w:rsidRDefault="00A61EBA" w:rsidP="009B0F57">
      <w:pPr>
        <w:spacing w:line="320" w:lineRule="exact"/>
        <w:rPr>
          <w:b/>
          <w:bCs/>
          <w:sz w:val="22"/>
          <w:szCs w:val="22"/>
          <w:highlight w:val="yellow"/>
        </w:rPr>
      </w:pPr>
      <w:r w:rsidRPr="009B0F57">
        <w:rPr>
          <w:b/>
          <w:bCs/>
          <w:sz w:val="22"/>
          <w:szCs w:val="22"/>
          <w:highlight w:val="yellow"/>
        </w:rPr>
        <w:br w:type="page"/>
      </w:r>
    </w:p>
    <w:p w14:paraId="79DEF3C4" w14:textId="0398155F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</w:p>
    <w:sectPr w:rsidR="00A61EBA" w:rsidRPr="009B0F57" w:rsidSect="00326C51">
      <w:headerReference w:type="default" r:id="rId14"/>
      <w:footerReference w:type="default" r:id="rId15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Autor" w:initials="A">
    <w:p w14:paraId="77E7FB58" w14:textId="77777777" w:rsidR="00882F5E" w:rsidRDefault="00882F5E" w:rsidP="00EB7C0E">
      <w:pPr>
        <w:pStyle w:val="Textodecomentrio"/>
      </w:pPr>
      <w:r>
        <w:rPr>
          <w:rStyle w:val="Refdecomentrio"/>
        </w:rPr>
        <w:annotationRef/>
      </w:r>
      <w:r>
        <w:t>Porque não serão consideradas as unidades vendidas, permutadas, entre outras.</w:t>
      </w:r>
    </w:p>
  </w:comment>
  <w:comment w:id="14" w:author="Autor" w:initials="A">
    <w:p w14:paraId="56D20AC8" w14:textId="77777777" w:rsidR="00A969E2" w:rsidRDefault="00A969E2" w:rsidP="005C5494">
      <w:pPr>
        <w:pStyle w:val="Textodecomentrio"/>
      </w:pPr>
      <w:r>
        <w:rPr>
          <w:rStyle w:val="Refdecomentrio"/>
        </w:rPr>
        <w:annotationRef/>
      </w:r>
      <w:r>
        <w:t>A relação de unidades que serão baixadas e alienadas será aposta como anexo do aditamento da escritura de debêntures.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7FB58" w15:done="0"/>
  <w15:commentEx w15:paraId="56D20AC8" w15:paraIdParent="77E7FB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7FB58" w16cid:durableId="26EEBB61"/>
  <w16cid:commentId w16cid:paraId="56D20AC8" w16cid:durableId="26EEB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83AF" w14:textId="77777777" w:rsidR="00FB5D7E" w:rsidRDefault="00FB5D7E">
      <w:r>
        <w:separator/>
      </w:r>
    </w:p>
  </w:endnote>
  <w:endnote w:type="continuationSeparator" w:id="0">
    <w:p w14:paraId="23FAC8F3" w14:textId="77777777" w:rsidR="00FB5D7E" w:rsidRDefault="00FB5D7E">
      <w:r>
        <w:continuationSeparator/>
      </w:r>
    </w:p>
  </w:endnote>
  <w:endnote w:type="continuationNotice" w:id="1">
    <w:p w14:paraId="681CDDE6" w14:textId="77777777" w:rsidR="00FB5D7E" w:rsidRDefault="00FB5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A50" w14:textId="77777777" w:rsidR="00B52FC3" w:rsidRDefault="00B52F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23F6" w14:textId="77777777" w:rsidR="00FB5D7E" w:rsidRDefault="00FB5D7E">
      <w:r>
        <w:separator/>
      </w:r>
    </w:p>
  </w:footnote>
  <w:footnote w:type="continuationSeparator" w:id="0">
    <w:p w14:paraId="3792EBEC" w14:textId="77777777" w:rsidR="00FB5D7E" w:rsidRDefault="00FB5D7E">
      <w:r>
        <w:continuationSeparator/>
      </w:r>
    </w:p>
  </w:footnote>
  <w:footnote w:type="continuationNotice" w:id="1">
    <w:p w14:paraId="1381ED61" w14:textId="77777777" w:rsidR="00FB5D7E" w:rsidRDefault="00FB5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53951791">
          <wp:simplePos x="0" y="0"/>
          <wp:positionH relativeFrom="margin">
            <wp:posOffset>2213610</wp:posOffset>
          </wp:positionH>
          <wp:positionV relativeFrom="paragraph">
            <wp:posOffset>120650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685" cy="55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1"/>
  </w:num>
  <w:num w:numId="2" w16cid:durableId="1096901886">
    <w:abstractNumId w:val="2"/>
  </w:num>
  <w:num w:numId="3" w16cid:durableId="1995793139">
    <w:abstractNumId w:val="5"/>
  </w:num>
  <w:num w:numId="4" w16cid:durableId="756172476">
    <w:abstractNumId w:val="13"/>
  </w:num>
  <w:num w:numId="5" w16cid:durableId="262228415">
    <w:abstractNumId w:val="7"/>
  </w:num>
  <w:num w:numId="6" w16cid:durableId="1248885142">
    <w:abstractNumId w:val="10"/>
  </w:num>
  <w:num w:numId="7" w16cid:durableId="1946576505">
    <w:abstractNumId w:val="3"/>
  </w:num>
  <w:num w:numId="8" w16cid:durableId="1000235339">
    <w:abstractNumId w:val="8"/>
  </w:num>
  <w:num w:numId="9" w16cid:durableId="923416658">
    <w:abstractNumId w:val="6"/>
  </w:num>
  <w:num w:numId="10" w16cid:durableId="1620912454">
    <w:abstractNumId w:val="12"/>
  </w:num>
  <w:num w:numId="11" w16cid:durableId="1712606212">
    <w:abstractNumId w:val="1"/>
  </w:num>
  <w:num w:numId="12" w16cid:durableId="211578693">
    <w:abstractNumId w:val="9"/>
  </w:num>
  <w:num w:numId="13" w16cid:durableId="1391659095">
    <w:abstractNumId w:val="4"/>
  </w:num>
  <w:num w:numId="14" w16cid:durableId="15903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9713F"/>
    <w:rsid w:val="000A25F6"/>
    <w:rsid w:val="000A40C1"/>
    <w:rsid w:val="000A7A35"/>
    <w:rsid w:val="000B336A"/>
    <w:rsid w:val="000B4601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71AD3"/>
    <w:rsid w:val="00180175"/>
    <w:rsid w:val="00187BC7"/>
    <w:rsid w:val="00193DA8"/>
    <w:rsid w:val="00194A4B"/>
    <w:rsid w:val="00195ED3"/>
    <w:rsid w:val="001A197C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190E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0107"/>
    <w:rsid w:val="003018A0"/>
    <w:rsid w:val="00303A05"/>
    <w:rsid w:val="00303FA4"/>
    <w:rsid w:val="003135C5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3897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83C8E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171F5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B77FD"/>
    <w:rsid w:val="007C08A5"/>
    <w:rsid w:val="007C275B"/>
    <w:rsid w:val="007C3B15"/>
    <w:rsid w:val="007C4088"/>
    <w:rsid w:val="007C6DFA"/>
    <w:rsid w:val="007C749B"/>
    <w:rsid w:val="007C768E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0F76"/>
    <w:rsid w:val="00875E5A"/>
    <w:rsid w:val="008803A0"/>
    <w:rsid w:val="00882F5E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E2541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05267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9E2"/>
    <w:rsid w:val="00A96D91"/>
    <w:rsid w:val="00A97B54"/>
    <w:rsid w:val="00AA119B"/>
    <w:rsid w:val="00AA6026"/>
    <w:rsid w:val="00AA72B4"/>
    <w:rsid w:val="00AC7706"/>
    <w:rsid w:val="00AD550F"/>
    <w:rsid w:val="00AE0318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2FC3"/>
    <w:rsid w:val="00B539B0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6B31"/>
    <w:rsid w:val="00CE7FD8"/>
    <w:rsid w:val="00CF00E4"/>
    <w:rsid w:val="00CF165A"/>
    <w:rsid w:val="00CF3C36"/>
    <w:rsid w:val="00CF6454"/>
    <w:rsid w:val="00D00E30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218BF"/>
    <w:rsid w:val="00E24AAA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011B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37B54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B5D7E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3.com.b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3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 S C B F - S P ! 1 6 8 3 1 2 6 2 . 1 1 < / d o c u m e n t i d >  
     < s e n d e r i d > V S I M O N I < / s e n d e r i d >  
     < s e n d e r e m a i l > V I T T O R I A . S I M O N I @ C E S C O N B A R R I E U . C O M . B R < / s e n d e r e m a i l >  
     < l a s t m o d i f i e d > 2 0 2 2 - 1 0 - 0 7 T 1 5 : 2 5 : 0 0 . 0 0 0 0 0 0 0 - 0 3 : 0 0 < / l a s t m o d i f i e d >  
     < d a t a b a s e > S C B F - S P 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19CB-1572-4750-9517-F4F0CDB8E9C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2022-10-07T18:25:00Z</dcterms:created>
  <dcterms:modified xsi:type="dcterms:W3CDTF">2022-10-10T18:51:00Z</dcterms:modified>
</cp:coreProperties>
</file>