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D97A4C" w:rsidRPr="00394F1E" w:rsidP="009B0F57" w14:paraId="139765F5" w14:textId="331556C3">
      <w:pPr>
        <w:spacing w:line="320" w:lineRule="exact"/>
        <w:jc w:val="center"/>
        <w:rPr>
          <w:rFonts w:ascii="Atyp Display" w:hAnsi="Atyp Display"/>
          <w:b/>
          <w:sz w:val="21"/>
          <w:szCs w:val="21"/>
        </w:rPr>
      </w:pPr>
      <w:bookmarkStart w:id="0" w:name="_Hlk104908521"/>
      <w:bookmarkStart w:id="1" w:name="_Hlk104906529"/>
      <w:r w:rsidRPr="009B178F">
        <w:rPr>
          <w:rFonts w:ascii="Atyp Display" w:hAnsi="Atyp Display"/>
          <w:b/>
          <w:sz w:val="21"/>
          <w:szCs w:val="21"/>
        </w:rPr>
        <w:t>OPEA SECURITIZADORA S.A.</w:t>
      </w:r>
    </w:p>
    <w:p w:rsidR="00254693" w:rsidRPr="00394F1E" w:rsidP="009B0F57" w14:paraId="23C95DDF" w14:textId="77777777">
      <w:pPr>
        <w:spacing w:line="320" w:lineRule="exact"/>
        <w:jc w:val="center"/>
        <w:rPr>
          <w:rFonts w:ascii="Atyp Display" w:hAnsi="Atyp Display"/>
          <w:sz w:val="21"/>
          <w:szCs w:val="21"/>
        </w:rPr>
      </w:pPr>
      <w:r w:rsidRPr="00394F1E">
        <w:rPr>
          <w:rFonts w:ascii="Atyp Display" w:hAnsi="Atyp Display"/>
          <w:i/>
          <w:iCs/>
          <w:sz w:val="21"/>
          <w:szCs w:val="21"/>
        </w:rPr>
        <w:t xml:space="preserve">CNPJ nº </w:t>
      </w:r>
      <w:r w:rsidRPr="00394F1E" w:rsidR="00B354A7">
        <w:rPr>
          <w:rFonts w:ascii="Atyp Display" w:hAnsi="Atyp Display"/>
          <w:i/>
          <w:iCs/>
          <w:sz w:val="21"/>
          <w:szCs w:val="21"/>
        </w:rPr>
        <w:t>02.773.542/0001-22</w:t>
      </w:r>
    </w:p>
    <w:p w:rsidR="009267D2" w:rsidRPr="00394F1E" w:rsidP="009B0F57" w14:paraId="02308C8F" w14:textId="77777777">
      <w:pPr>
        <w:pStyle w:val="BodyText"/>
        <w:spacing w:line="320" w:lineRule="exact"/>
        <w:jc w:val="center"/>
        <w:rPr>
          <w:rFonts w:ascii="Atyp Display" w:hAnsi="Atyp Display"/>
          <w:b/>
          <w:bCs/>
          <w:sz w:val="21"/>
          <w:szCs w:val="21"/>
        </w:rPr>
      </w:pPr>
      <w:bookmarkEnd w:id="0"/>
      <w:bookmarkEnd w:id="1"/>
    </w:p>
    <w:p w:rsidR="009B178F" w:rsidP="009B0F57" w14:paraId="7AC913B8" w14:textId="6BC919A4">
      <w:pPr>
        <w:pStyle w:val="BodyText"/>
        <w:spacing w:line="320" w:lineRule="exact"/>
        <w:jc w:val="center"/>
        <w:rPr>
          <w:rFonts w:ascii="Atyp Display" w:hAnsi="Atyp Display"/>
          <w:b/>
          <w:bCs/>
          <w:sz w:val="21"/>
          <w:szCs w:val="21"/>
        </w:rPr>
      </w:pPr>
      <w:r w:rsidRPr="00394F1E">
        <w:rPr>
          <w:rFonts w:ascii="Atyp Display" w:hAnsi="Atyp Display"/>
          <w:b/>
          <w:bCs/>
          <w:sz w:val="21"/>
          <w:szCs w:val="21"/>
        </w:rPr>
        <w:t>EDITAL DE CONVOCAÇÃO</w:t>
      </w:r>
    </w:p>
    <w:p w:rsidR="009B178F" w:rsidP="009B0F57" w14:paraId="1CE9A9C2" w14:textId="77777777">
      <w:pPr>
        <w:pStyle w:val="BodyText"/>
        <w:spacing w:line="320" w:lineRule="exact"/>
        <w:jc w:val="center"/>
        <w:rPr>
          <w:rFonts w:ascii="Atyp Display" w:hAnsi="Atyp Display"/>
          <w:b/>
          <w:bCs/>
          <w:sz w:val="21"/>
          <w:szCs w:val="21"/>
        </w:rPr>
      </w:pPr>
    </w:p>
    <w:p w:rsidR="009B178F" w:rsidP="009B178F" w14:paraId="0EFD25C1" w14:textId="5ACA9F18">
      <w:pPr>
        <w:pStyle w:val="BodyText"/>
        <w:spacing w:line="320" w:lineRule="exact"/>
        <w:jc w:val="center"/>
        <w:rPr>
          <w:rFonts w:ascii="Atyp Display" w:hAnsi="Atyp Display"/>
          <w:b/>
          <w:bCs/>
          <w:sz w:val="21"/>
          <w:szCs w:val="21"/>
        </w:rPr>
      </w:pPr>
      <w:bookmarkStart w:id="2" w:name="_Hlk104906543"/>
      <w:r w:rsidRPr="00394F1E">
        <w:rPr>
          <w:rFonts w:ascii="Atyp Display" w:hAnsi="Atyp Display"/>
          <w:b/>
          <w:bCs/>
          <w:sz w:val="21"/>
          <w:szCs w:val="21"/>
        </w:rPr>
        <w:t>ASSEMBL</w:t>
      </w:r>
      <w:r w:rsidRPr="00394F1E" w:rsidR="00627EC3">
        <w:rPr>
          <w:rFonts w:ascii="Atyp Display" w:hAnsi="Atyp Display"/>
          <w:b/>
          <w:bCs/>
          <w:sz w:val="21"/>
          <w:szCs w:val="21"/>
        </w:rPr>
        <w:t>E</w:t>
      </w:r>
      <w:r w:rsidRPr="00394F1E">
        <w:rPr>
          <w:rFonts w:ascii="Atyp Display" w:hAnsi="Atyp Display"/>
          <w:b/>
          <w:bCs/>
          <w:sz w:val="21"/>
          <w:szCs w:val="21"/>
        </w:rPr>
        <w:t xml:space="preserve">IA </w:t>
      </w:r>
      <w:r w:rsidRPr="00394F1E" w:rsidR="00254693">
        <w:rPr>
          <w:rFonts w:ascii="Atyp Display" w:hAnsi="Atyp Display"/>
          <w:b/>
          <w:bCs/>
          <w:sz w:val="21"/>
          <w:szCs w:val="21"/>
        </w:rPr>
        <w:t xml:space="preserve">ESPECIAL DE </w:t>
      </w:r>
      <w:bookmarkStart w:id="3" w:name="_Hlk104908538"/>
      <w:r>
        <w:rPr>
          <w:rFonts w:ascii="Atyp Display" w:hAnsi="Atyp Display"/>
          <w:b/>
          <w:bCs/>
          <w:sz w:val="21"/>
          <w:szCs w:val="21"/>
        </w:rPr>
        <w:t>TITULARES</w:t>
      </w:r>
    </w:p>
    <w:p w:rsidR="009B178F" w:rsidP="009B178F" w14:paraId="4475C697" w14:textId="62B53E4B">
      <w:pPr>
        <w:pStyle w:val="BodyText"/>
        <w:spacing w:line="320" w:lineRule="exact"/>
        <w:jc w:val="center"/>
        <w:rPr>
          <w:rFonts w:ascii="Atyp Display" w:hAnsi="Atyp Display"/>
          <w:b/>
          <w:bCs/>
          <w:sz w:val="21"/>
          <w:szCs w:val="21"/>
        </w:rPr>
      </w:pPr>
      <w:r>
        <w:rPr>
          <w:rFonts w:ascii="Atyp Display" w:hAnsi="Atyp Display"/>
          <w:b/>
          <w:bCs/>
          <w:sz w:val="21"/>
          <w:szCs w:val="21"/>
        </w:rPr>
        <w:t>DOS</w:t>
      </w:r>
      <w:r w:rsidRPr="00394F1E" w:rsidR="00D03FCE">
        <w:rPr>
          <w:rFonts w:ascii="Atyp Display" w:hAnsi="Atyp Display"/>
          <w:b/>
          <w:bCs/>
          <w:sz w:val="21"/>
          <w:szCs w:val="21"/>
        </w:rPr>
        <w:t xml:space="preserve"> </w:t>
      </w:r>
      <w:r w:rsidRPr="00394F1E" w:rsidR="00254693">
        <w:rPr>
          <w:rFonts w:ascii="Atyp Display" w:hAnsi="Atyp Display"/>
          <w:b/>
          <w:bCs/>
          <w:sz w:val="21"/>
          <w:szCs w:val="21"/>
        </w:rPr>
        <w:t xml:space="preserve">CERTIFICADOS DE RECEBÍVEIS </w:t>
      </w:r>
      <w:r w:rsidRPr="00394F1E" w:rsidR="00B354A7">
        <w:rPr>
          <w:rFonts w:ascii="Atyp Display" w:hAnsi="Atyp Display"/>
          <w:b/>
          <w:bCs/>
          <w:sz w:val="21"/>
          <w:szCs w:val="21"/>
        </w:rPr>
        <w:t>IMOBILIÁRIOS</w:t>
      </w:r>
    </w:p>
    <w:p w:rsidR="009B178F" w:rsidP="009B178F" w14:paraId="0C4FF24C" w14:textId="77777777">
      <w:pPr>
        <w:pStyle w:val="BodyText"/>
        <w:spacing w:line="320" w:lineRule="exact"/>
        <w:jc w:val="center"/>
        <w:rPr>
          <w:rFonts w:ascii="Atyp Display" w:hAnsi="Atyp Display"/>
          <w:b/>
          <w:bCs/>
          <w:sz w:val="21"/>
          <w:szCs w:val="21"/>
        </w:rPr>
      </w:pPr>
      <w:r w:rsidRPr="009B178F">
        <w:rPr>
          <w:rFonts w:ascii="Atyp Display" w:hAnsi="Atyp Display"/>
          <w:b/>
          <w:bCs/>
          <w:sz w:val="21"/>
          <w:szCs w:val="21"/>
        </w:rPr>
        <w:t xml:space="preserve">DA 275ª SÉRIE DA 1ª EMISSÃO </w:t>
      </w:r>
      <w:r>
        <w:rPr>
          <w:rFonts w:ascii="Atyp Display" w:hAnsi="Atyp Display"/>
          <w:b/>
          <w:bCs/>
          <w:sz w:val="21"/>
          <w:szCs w:val="21"/>
        </w:rPr>
        <w:t xml:space="preserve">(IF </w:t>
      </w:r>
      <w:r w:rsidRPr="009B178F">
        <w:rPr>
          <w:rFonts w:ascii="Atyp Display" w:hAnsi="Atyp Display"/>
          <w:b/>
          <w:bCs/>
          <w:sz w:val="21"/>
          <w:szCs w:val="21"/>
        </w:rPr>
        <w:t>20I0668028</w:t>
      </w:r>
      <w:r>
        <w:rPr>
          <w:rFonts w:ascii="Atyp Display" w:hAnsi="Atyp Display"/>
          <w:b/>
          <w:bCs/>
          <w:sz w:val="21"/>
          <w:szCs w:val="21"/>
        </w:rPr>
        <w:t>)</w:t>
      </w:r>
    </w:p>
    <w:p w:rsidR="00A97B54" w:rsidRPr="00394F1E" w:rsidP="009B178F" w14:paraId="1B8D0DE9" w14:textId="0A30C706">
      <w:pPr>
        <w:pStyle w:val="BodyText"/>
        <w:spacing w:line="320" w:lineRule="exact"/>
        <w:jc w:val="center"/>
        <w:rPr>
          <w:rFonts w:ascii="Atyp Display" w:hAnsi="Atyp Display"/>
          <w:b/>
          <w:bCs/>
          <w:sz w:val="21"/>
          <w:szCs w:val="21"/>
        </w:rPr>
      </w:pPr>
      <w:r w:rsidRPr="009B178F">
        <w:rPr>
          <w:rFonts w:ascii="Atyp Display" w:hAnsi="Atyp Display"/>
          <w:b/>
          <w:bCs/>
          <w:sz w:val="21"/>
          <w:szCs w:val="21"/>
        </w:rPr>
        <w:t>DA OPEA SECURITIZADORA S.A.</w:t>
      </w:r>
      <w:bookmarkEnd w:id="2"/>
      <w:bookmarkEnd w:id="3"/>
      <w:r>
        <w:rPr>
          <w:rFonts w:ascii="Atyp Display" w:hAnsi="Atyp Display"/>
          <w:b/>
          <w:bCs/>
          <w:sz w:val="21"/>
          <w:szCs w:val="21"/>
        </w:rPr>
        <w:t xml:space="preserve"> (“</w:t>
      </w:r>
      <w:r w:rsidRPr="009B178F">
        <w:rPr>
          <w:rFonts w:ascii="Atyp Display" w:hAnsi="Atyp Display"/>
          <w:b/>
          <w:bCs/>
          <w:sz w:val="21"/>
          <w:szCs w:val="21"/>
          <w:u w:val="single"/>
        </w:rPr>
        <w:t>EMISSORA</w:t>
      </w:r>
      <w:r>
        <w:rPr>
          <w:rFonts w:ascii="Atyp Display" w:hAnsi="Atyp Display"/>
          <w:b/>
          <w:bCs/>
          <w:sz w:val="21"/>
          <w:szCs w:val="21"/>
        </w:rPr>
        <w:t>”)</w:t>
      </w:r>
    </w:p>
    <w:p w:rsidR="00E91CFA" w:rsidRPr="00394F1E" w:rsidP="009B0F57" w14:paraId="0D5B73D3" w14:textId="77777777">
      <w:pPr>
        <w:pStyle w:val="BodyText"/>
        <w:spacing w:line="320" w:lineRule="exact"/>
        <w:jc w:val="center"/>
        <w:rPr>
          <w:rFonts w:ascii="Atyp Display" w:hAnsi="Atyp Display"/>
          <w:sz w:val="21"/>
          <w:szCs w:val="21"/>
        </w:rPr>
      </w:pPr>
    </w:p>
    <w:p w:rsidR="00412FEC" w:rsidRPr="00394F1E" w:rsidP="009B0F57" w14:paraId="08771769" w14:textId="267D09EB">
      <w:pPr>
        <w:pStyle w:val="Default"/>
        <w:spacing w:line="320" w:lineRule="exact"/>
        <w:jc w:val="both"/>
        <w:rPr>
          <w:rFonts w:ascii="Atyp Display" w:hAnsi="Atyp Display"/>
          <w:color w:val="auto"/>
          <w:sz w:val="21"/>
          <w:szCs w:val="21"/>
        </w:rPr>
      </w:pPr>
      <w:r>
        <w:rPr>
          <w:rFonts w:ascii="Atyp Display" w:hAnsi="Atyp Display"/>
          <w:color w:val="auto"/>
          <w:sz w:val="21"/>
          <w:szCs w:val="21"/>
        </w:rPr>
        <w:t>F</w:t>
      </w:r>
      <w:r w:rsidRPr="00394F1E" w:rsidR="00E91CFA">
        <w:rPr>
          <w:rFonts w:ascii="Atyp Display" w:hAnsi="Atyp Display"/>
          <w:color w:val="auto"/>
          <w:sz w:val="21"/>
          <w:szCs w:val="21"/>
        </w:rPr>
        <w:t xml:space="preserve">icam </w:t>
      </w:r>
      <w:r>
        <w:rPr>
          <w:rFonts w:ascii="Atyp Display" w:hAnsi="Atyp Display"/>
          <w:color w:val="auto"/>
          <w:sz w:val="21"/>
          <w:szCs w:val="21"/>
        </w:rPr>
        <w:t xml:space="preserve">convocados </w:t>
      </w:r>
      <w:r w:rsidRPr="00394F1E" w:rsidR="00E91CFA">
        <w:rPr>
          <w:rFonts w:ascii="Atyp Display" w:hAnsi="Atyp Display"/>
          <w:color w:val="auto"/>
          <w:sz w:val="21"/>
          <w:szCs w:val="21"/>
        </w:rPr>
        <w:t>os</w:t>
      </w:r>
      <w:r w:rsidRPr="00394F1E" w:rsidR="002E60E4">
        <w:rPr>
          <w:rFonts w:ascii="Atyp Display" w:hAnsi="Atyp Display"/>
          <w:color w:val="auto"/>
          <w:sz w:val="21"/>
          <w:szCs w:val="21"/>
        </w:rPr>
        <w:t xml:space="preserve"> Srs.</w:t>
      </w:r>
      <w:r w:rsidRPr="00394F1E" w:rsidR="00E91CFA">
        <w:rPr>
          <w:rFonts w:ascii="Atyp Display" w:hAnsi="Atyp Display"/>
          <w:color w:val="auto"/>
          <w:sz w:val="21"/>
          <w:szCs w:val="21"/>
        </w:rPr>
        <w:t xml:space="preserve"> </w:t>
      </w:r>
      <w:r w:rsidRPr="00394F1E" w:rsidR="00D47E83">
        <w:rPr>
          <w:rFonts w:ascii="Atyp Display" w:hAnsi="Atyp Display"/>
          <w:color w:val="auto"/>
          <w:sz w:val="21"/>
          <w:szCs w:val="21"/>
        </w:rPr>
        <w:t xml:space="preserve">titulares </w:t>
      </w:r>
      <w:r>
        <w:rPr>
          <w:rFonts w:ascii="Atyp Display" w:hAnsi="Atyp Display"/>
          <w:color w:val="auto"/>
          <w:sz w:val="21"/>
          <w:szCs w:val="21"/>
        </w:rPr>
        <w:t>dos</w:t>
      </w:r>
      <w:r w:rsidRPr="00394F1E">
        <w:rPr>
          <w:rFonts w:ascii="Atyp Display" w:hAnsi="Atyp Display"/>
          <w:color w:val="auto"/>
          <w:sz w:val="21"/>
          <w:szCs w:val="21"/>
        </w:rPr>
        <w:t xml:space="preserve"> </w:t>
      </w:r>
      <w:r>
        <w:rPr>
          <w:rFonts w:ascii="Atyp Display" w:hAnsi="Atyp Display"/>
          <w:color w:val="auto"/>
          <w:sz w:val="21"/>
          <w:szCs w:val="21"/>
        </w:rPr>
        <w:t>C</w:t>
      </w:r>
      <w:r w:rsidRPr="00394F1E">
        <w:rPr>
          <w:rFonts w:ascii="Atyp Display" w:hAnsi="Atyp Display"/>
          <w:color w:val="auto"/>
          <w:sz w:val="21"/>
          <w:szCs w:val="21"/>
        </w:rPr>
        <w:t xml:space="preserve">ertificados </w:t>
      </w:r>
      <w:r w:rsidRPr="00394F1E" w:rsidR="002E60E4">
        <w:rPr>
          <w:rFonts w:ascii="Atyp Display" w:hAnsi="Atyp Display"/>
          <w:color w:val="auto"/>
          <w:sz w:val="21"/>
          <w:szCs w:val="21"/>
        </w:rPr>
        <w:t xml:space="preserve">de </w:t>
      </w:r>
      <w:r>
        <w:rPr>
          <w:rFonts w:ascii="Atyp Display" w:hAnsi="Atyp Display"/>
          <w:color w:val="auto"/>
          <w:sz w:val="21"/>
          <w:szCs w:val="21"/>
        </w:rPr>
        <w:t>R</w:t>
      </w:r>
      <w:r w:rsidRPr="00394F1E">
        <w:rPr>
          <w:rFonts w:ascii="Atyp Display" w:hAnsi="Atyp Display"/>
          <w:color w:val="auto"/>
          <w:sz w:val="21"/>
          <w:szCs w:val="21"/>
        </w:rPr>
        <w:t xml:space="preserve">ecebíveis </w:t>
      </w:r>
      <w:r>
        <w:rPr>
          <w:rFonts w:ascii="Atyp Display" w:hAnsi="Atyp Display"/>
          <w:color w:val="auto"/>
          <w:sz w:val="21"/>
          <w:szCs w:val="21"/>
        </w:rPr>
        <w:t>I</w:t>
      </w:r>
      <w:r w:rsidRPr="00394F1E">
        <w:rPr>
          <w:rFonts w:ascii="Atyp Display" w:hAnsi="Atyp Display"/>
          <w:color w:val="auto"/>
          <w:sz w:val="21"/>
          <w:szCs w:val="21"/>
        </w:rPr>
        <w:t xml:space="preserve">mobiliários </w:t>
      </w:r>
      <w:r w:rsidRPr="00394F1E" w:rsidR="002E60E4">
        <w:rPr>
          <w:rFonts w:ascii="Atyp Display" w:hAnsi="Atyp Display"/>
          <w:color w:val="auto"/>
          <w:sz w:val="21"/>
          <w:szCs w:val="21"/>
        </w:rPr>
        <w:t xml:space="preserve">da </w:t>
      </w:r>
      <w:bookmarkStart w:id="4" w:name="_Hlk105026917"/>
      <w:r w:rsidRPr="00394F1E" w:rsidR="00620F48">
        <w:rPr>
          <w:rFonts w:ascii="Atyp Display" w:hAnsi="Atyp Display"/>
          <w:bCs/>
          <w:sz w:val="21"/>
          <w:szCs w:val="21"/>
        </w:rPr>
        <w:t xml:space="preserve">275ª </w:t>
      </w:r>
      <w:r>
        <w:rPr>
          <w:rFonts w:ascii="Atyp Display" w:hAnsi="Atyp Display"/>
          <w:bCs/>
          <w:sz w:val="21"/>
          <w:szCs w:val="21"/>
        </w:rPr>
        <w:t>S</w:t>
      </w:r>
      <w:r w:rsidRPr="00394F1E" w:rsidR="00620F48">
        <w:rPr>
          <w:rFonts w:ascii="Atyp Display" w:hAnsi="Atyp Display"/>
          <w:bCs/>
          <w:sz w:val="21"/>
          <w:szCs w:val="21"/>
        </w:rPr>
        <w:t xml:space="preserve">érie da 1ª </w:t>
      </w:r>
      <w:r>
        <w:rPr>
          <w:rFonts w:ascii="Atyp Display" w:hAnsi="Atyp Display"/>
          <w:bCs/>
          <w:sz w:val="21"/>
          <w:szCs w:val="21"/>
        </w:rPr>
        <w:t>E</w:t>
      </w:r>
      <w:r w:rsidRPr="00394F1E" w:rsidR="00620F48">
        <w:rPr>
          <w:rFonts w:ascii="Atyp Display" w:hAnsi="Atyp Display"/>
          <w:bCs/>
          <w:sz w:val="21"/>
          <w:szCs w:val="21"/>
        </w:rPr>
        <w:t xml:space="preserve">missão da </w:t>
      </w:r>
      <w:r>
        <w:rPr>
          <w:rFonts w:ascii="Atyp Display" w:hAnsi="Atyp Display"/>
          <w:color w:val="auto"/>
          <w:sz w:val="21"/>
          <w:szCs w:val="21"/>
        </w:rPr>
        <w:t>Emissora</w:t>
      </w:r>
      <w:r w:rsidRPr="00394F1E" w:rsidR="002E60E4">
        <w:rPr>
          <w:rFonts w:ascii="Atyp Display" w:hAnsi="Atyp Display"/>
          <w:color w:val="auto"/>
          <w:sz w:val="21"/>
          <w:szCs w:val="21"/>
        </w:rPr>
        <w:t xml:space="preserve"> </w:t>
      </w:r>
      <w:bookmarkEnd w:id="4"/>
      <w:r w:rsidRPr="00394F1E" w:rsidR="00CF6454">
        <w:rPr>
          <w:rFonts w:ascii="Atyp Display" w:hAnsi="Atyp Display"/>
          <w:bCs/>
          <w:color w:val="auto"/>
          <w:sz w:val="21"/>
          <w:szCs w:val="21"/>
        </w:rPr>
        <w:t>(“</w:t>
      </w:r>
      <w:r w:rsidRPr="00394F1E" w:rsidR="002E60E4">
        <w:rPr>
          <w:rFonts w:ascii="Atyp Display" w:hAnsi="Atyp Display"/>
          <w:bCs/>
          <w:color w:val="auto"/>
          <w:sz w:val="21"/>
          <w:szCs w:val="21"/>
          <w:u w:val="single"/>
        </w:rPr>
        <w:t xml:space="preserve">Titulares </w:t>
      </w:r>
      <w:r w:rsidRPr="00394F1E">
        <w:rPr>
          <w:rFonts w:ascii="Atyp Display" w:hAnsi="Atyp Display"/>
          <w:bCs/>
          <w:color w:val="auto"/>
          <w:sz w:val="21"/>
          <w:szCs w:val="21"/>
          <w:u w:val="single"/>
        </w:rPr>
        <w:t>d</w:t>
      </w:r>
      <w:r>
        <w:rPr>
          <w:rFonts w:ascii="Atyp Display" w:hAnsi="Atyp Display"/>
          <w:bCs/>
          <w:color w:val="auto"/>
          <w:sz w:val="21"/>
          <w:szCs w:val="21"/>
          <w:u w:val="single"/>
        </w:rPr>
        <w:t>os</w:t>
      </w:r>
      <w:r w:rsidRPr="00394F1E">
        <w:rPr>
          <w:rFonts w:ascii="Atyp Display" w:hAnsi="Atyp Display"/>
          <w:bCs/>
          <w:color w:val="auto"/>
          <w:sz w:val="21"/>
          <w:szCs w:val="21"/>
          <w:u w:val="single"/>
        </w:rPr>
        <w:t xml:space="preserve"> </w:t>
      </w:r>
      <w:r w:rsidRPr="00394F1E" w:rsidR="002E60E4">
        <w:rPr>
          <w:rFonts w:ascii="Atyp Display" w:hAnsi="Atyp Display"/>
          <w:bCs/>
          <w:color w:val="auto"/>
          <w:sz w:val="21"/>
          <w:szCs w:val="21"/>
          <w:u w:val="single"/>
        </w:rPr>
        <w:t>CR</w:t>
      </w:r>
      <w:r w:rsidRPr="00394F1E" w:rsidR="00B354A7">
        <w:rPr>
          <w:rFonts w:ascii="Atyp Display" w:hAnsi="Atyp Display"/>
          <w:bCs/>
          <w:color w:val="auto"/>
          <w:sz w:val="21"/>
          <w:szCs w:val="21"/>
          <w:u w:val="single"/>
        </w:rPr>
        <w:t>I</w:t>
      </w:r>
      <w:r w:rsidRPr="00394F1E" w:rsidR="00CF6454">
        <w:rPr>
          <w:rFonts w:ascii="Atyp Display" w:hAnsi="Atyp Display"/>
          <w:bCs/>
          <w:color w:val="auto"/>
          <w:sz w:val="21"/>
          <w:szCs w:val="21"/>
        </w:rPr>
        <w:t>”</w:t>
      </w:r>
      <w:r w:rsidRPr="00394F1E" w:rsidR="00CE160E">
        <w:rPr>
          <w:rFonts w:ascii="Atyp Display" w:hAnsi="Atyp Display"/>
          <w:bCs/>
          <w:color w:val="auto"/>
          <w:sz w:val="21"/>
          <w:szCs w:val="21"/>
        </w:rPr>
        <w:t xml:space="preserve"> </w:t>
      </w:r>
      <w:r w:rsidRPr="00394F1E" w:rsidR="00620F48">
        <w:rPr>
          <w:rFonts w:ascii="Atyp Display" w:hAnsi="Atyp Display"/>
          <w:bCs/>
          <w:color w:val="auto"/>
          <w:sz w:val="21"/>
          <w:szCs w:val="21"/>
        </w:rPr>
        <w:t xml:space="preserve">e </w:t>
      </w:r>
      <w:r w:rsidRPr="00394F1E" w:rsidR="00CF6454">
        <w:rPr>
          <w:rFonts w:ascii="Atyp Display" w:hAnsi="Atyp Display"/>
          <w:bCs/>
          <w:color w:val="auto"/>
          <w:sz w:val="21"/>
          <w:szCs w:val="21"/>
        </w:rPr>
        <w:t>“</w:t>
      </w:r>
      <w:r>
        <w:rPr>
          <w:rFonts w:ascii="Atyp Display" w:hAnsi="Atyp Display"/>
          <w:bCs/>
          <w:color w:val="auto"/>
          <w:sz w:val="21"/>
          <w:szCs w:val="21"/>
          <w:u w:val="single"/>
        </w:rPr>
        <w:t>CRI</w:t>
      </w:r>
      <w:r w:rsidRPr="00394F1E" w:rsidR="00CF6454">
        <w:rPr>
          <w:rFonts w:ascii="Atyp Display" w:hAnsi="Atyp Display"/>
          <w:bCs/>
          <w:color w:val="auto"/>
          <w:sz w:val="21"/>
          <w:szCs w:val="21"/>
        </w:rPr>
        <w:t>”, respectivamente)</w:t>
      </w:r>
      <w:r w:rsidRPr="00394F1E" w:rsidR="00D47E83">
        <w:rPr>
          <w:rFonts w:ascii="Atyp Display" w:hAnsi="Atyp Display"/>
          <w:bCs/>
          <w:color w:val="auto"/>
          <w:sz w:val="21"/>
          <w:szCs w:val="21"/>
        </w:rPr>
        <w:t xml:space="preserve">, </w:t>
      </w:r>
      <w:r w:rsidRPr="00394F1E" w:rsidR="00CF6454">
        <w:rPr>
          <w:rFonts w:ascii="Atyp Display" w:hAnsi="Atyp Display"/>
          <w:bCs/>
          <w:color w:val="auto"/>
          <w:sz w:val="21"/>
          <w:szCs w:val="21"/>
        </w:rPr>
        <w:t xml:space="preserve">nos termos da Cláusula </w:t>
      </w:r>
      <w:r w:rsidRPr="00394F1E" w:rsidR="002E60E4">
        <w:rPr>
          <w:rFonts w:ascii="Atyp Display" w:hAnsi="Atyp Display"/>
          <w:bCs/>
          <w:color w:val="auto"/>
          <w:sz w:val="21"/>
          <w:szCs w:val="21"/>
        </w:rPr>
        <w:t>1</w:t>
      </w:r>
      <w:r w:rsidRPr="00394F1E" w:rsidR="00B354A7">
        <w:rPr>
          <w:rFonts w:ascii="Atyp Display" w:hAnsi="Atyp Display"/>
          <w:bCs/>
          <w:color w:val="auto"/>
          <w:sz w:val="21"/>
          <w:szCs w:val="21"/>
        </w:rPr>
        <w:t>3</w:t>
      </w:r>
      <w:r w:rsidRPr="00394F1E" w:rsidR="003018A0">
        <w:rPr>
          <w:rFonts w:ascii="Atyp Display" w:hAnsi="Atyp Display"/>
          <w:bCs/>
          <w:color w:val="auto"/>
          <w:sz w:val="21"/>
          <w:szCs w:val="21"/>
        </w:rPr>
        <w:t>ª</w:t>
      </w:r>
      <w:r w:rsidRPr="00394F1E" w:rsidR="002E60E4">
        <w:rPr>
          <w:rFonts w:ascii="Atyp Display" w:hAnsi="Atyp Display"/>
          <w:bCs/>
          <w:color w:val="auto"/>
          <w:sz w:val="21"/>
          <w:szCs w:val="21"/>
        </w:rPr>
        <w:t xml:space="preserve"> </w:t>
      </w:r>
      <w:r w:rsidRPr="00394F1E" w:rsidR="00CF6454">
        <w:rPr>
          <w:rFonts w:ascii="Atyp Display" w:hAnsi="Atyp Display"/>
          <w:bCs/>
          <w:color w:val="auto"/>
          <w:sz w:val="21"/>
          <w:szCs w:val="21"/>
        </w:rPr>
        <w:t xml:space="preserve">do </w:t>
      </w:r>
      <w:bookmarkStart w:id="5" w:name="_Hlk104908935"/>
      <w:bookmarkStart w:id="6" w:name="_Hlk104905560"/>
      <w:r w:rsidRPr="00394F1E" w:rsidR="003461D7">
        <w:rPr>
          <w:rFonts w:ascii="Atyp Display" w:hAnsi="Atyp Display"/>
          <w:bCs/>
          <w:color w:val="auto"/>
          <w:sz w:val="21"/>
          <w:szCs w:val="21"/>
        </w:rPr>
        <w:t>“</w:t>
      </w:r>
      <w:r w:rsidRPr="00394F1E" w:rsidR="002E60E4">
        <w:rPr>
          <w:rFonts w:ascii="Atyp Display" w:hAnsi="Atyp Display"/>
          <w:bCs/>
          <w:i/>
          <w:color w:val="auto"/>
          <w:sz w:val="21"/>
          <w:szCs w:val="21"/>
        </w:rPr>
        <w:t xml:space="preserve">Termo de Securitização de </w:t>
      </w:r>
      <w:r w:rsidRPr="00394F1E" w:rsidR="00B354A7">
        <w:rPr>
          <w:rFonts w:ascii="Atyp Display" w:hAnsi="Atyp Display"/>
          <w:bCs/>
          <w:i/>
          <w:color w:val="auto"/>
          <w:sz w:val="21"/>
          <w:szCs w:val="21"/>
        </w:rPr>
        <w:t>Créditos Imobiliários</w:t>
      </w:r>
      <w:r w:rsidRPr="00394F1E" w:rsidR="00EF053B">
        <w:rPr>
          <w:rFonts w:ascii="Atyp Display" w:hAnsi="Atyp Display"/>
          <w:bCs/>
          <w:i/>
          <w:color w:val="auto"/>
          <w:sz w:val="21"/>
          <w:szCs w:val="21"/>
        </w:rPr>
        <w:t xml:space="preserve"> para a emissão de Certificados de Recebíveis Imobiliários</w:t>
      </w:r>
      <w:r w:rsidRPr="00394F1E" w:rsidR="00B354A7">
        <w:rPr>
          <w:rFonts w:ascii="Atyp Display" w:hAnsi="Atyp Display"/>
          <w:bCs/>
          <w:i/>
          <w:color w:val="auto"/>
          <w:sz w:val="21"/>
          <w:szCs w:val="21"/>
        </w:rPr>
        <w:t xml:space="preserve"> </w:t>
      </w:r>
      <w:r w:rsidRPr="00394F1E" w:rsidR="002E60E4">
        <w:rPr>
          <w:rFonts w:ascii="Atyp Display" w:hAnsi="Atyp Display"/>
          <w:bCs/>
          <w:i/>
          <w:color w:val="auto"/>
          <w:sz w:val="21"/>
          <w:szCs w:val="21"/>
        </w:rPr>
        <w:t xml:space="preserve">da </w:t>
      </w:r>
      <w:r w:rsidRPr="00394F1E" w:rsidR="00B354A7">
        <w:rPr>
          <w:rFonts w:ascii="Atyp Display" w:hAnsi="Atyp Display"/>
          <w:bCs/>
          <w:i/>
          <w:color w:val="auto"/>
          <w:sz w:val="21"/>
          <w:szCs w:val="21"/>
        </w:rPr>
        <w:t xml:space="preserve">275ª Série da 1ª Emissão </w:t>
      </w:r>
      <w:r w:rsidRPr="00394F1E" w:rsidR="002E60E4">
        <w:rPr>
          <w:rFonts w:ascii="Atyp Display" w:hAnsi="Atyp Display"/>
          <w:bCs/>
          <w:i/>
          <w:color w:val="auto"/>
          <w:sz w:val="21"/>
          <w:szCs w:val="21"/>
        </w:rPr>
        <w:t xml:space="preserve">da </w:t>
      </w:r>
      <w:r w:rsidRPr="00394F1E" w:rsidR="00B354A7">
        <w:rPr>
          <w:rFonts w:ascii="Atyp Display" w:hAnsi="Atyp Display"/>
          <w:bCs/>
          <w:i/>
          <w:color w:val="auto"/>
          <w:sz w:val="21"/>
          <w:szCs w:val="21"/>
        </w:rPr>
        <w:t>RB Capital Companhia de Securitização</w:t>
      </w:r>
      <w:r w:rsidRPr="00394F1E" w:rsidR="003461D7">
        <w:rPr>
          <w:rFonts w:ascii="Atyp Display" w:hAnsi="Atyp Display"/>
          <w:bCs/>
          <w:color w:val="auto"/>
          <w:sz w:val="21"/>
          <w:szCs w:val="21"/>
        </w:rPr>
        <w:t>”</w:t>
      </w:r>
      <w:bookmarkEnd w:id="5"/>
      <w:r w:rsidRPr="00394F1E" w:rsidR="003461D7">
        <w:rPr>
          <w:rFonts w:ascii="Atyp Display" w:hAnsi="Atyp Display"/>
          <w:bCs/>
          <w:color w:val="auto"/>
          <w:sz w:val="21"/>
          <w:szCs w:val="21"/>
        </w:rPr>
        <w:t xml:space="preserve">, </w:t>
      </w:r>
      <w:r w:rsidRPr="00394F1E" w:rsidR="00D47E83">
        <w:rPr>
          <w:rFonts w:ascii="Atyp Display" w:hAnsi="Atyp Display"/>
          <w:bCs/>
          <w:color w:val="auto"/>
          <w:sz w:val="21"/>
          <w:szCs w:val="21"/>
        </w:rPr>
        <w:t>celebrado</w:t>
      </w:r>
      <w:r w:rsidRPr="00394F1E" w:rsidR="00D47E83">
        <w:rPr>
          <w:rFonts w:ascii="Atyp Display" w:hAnsi="Atyp Display"/>
          <w:color w:val="auto"/>
          <w:sz w:val="21"/>
          <w:szCs w:val="21"/>
        </w:rPr>
        <w:t xml:space="preserve"> em </w:t>
      </w:r>
      <w:r w:rsidRPr="00394F1E" w:rsidR="00B354A7">
        <w:rPr>
          <w:rFonts w:ascii="Atyp Display" w:hAnsi="Atyp Display"/>
          <w:bCs/>
          <w:color w:val="auto"/>
          <w:sz w:val="21"/>
          <w:szCs w:val="21"/>
        </w:rPr>
        <w:t>1</w:t>
      </w:r>
      <w:r w:rsidRPr="00394F1E" w:rsidR="002E60E4">
        <w:rPr>
          <w:rFonts w:ascii="Atyp Display" w:hAnsi="Atyp Display"/>
          <w:bCs/>
          <w:color w:val="auto"/>
          <w:sz w:val="21"/>
          <w:szCs w:val="21"/>
        </w:rPr>
        <w:t xml:space="preserve">5 de </w:t>
      </w:r>
      <w:r w:rsidRPr="00394F1E" w:rsidR="00B354A7">
        <w:rPr>
          <w:rFonts w:ascii="Atyp Display" w:hAnsi="Atyp Display"/>
          <w:bCs/>
          <w:color w:val="auto"/>
          <w:sz w:val="21"/>
          <w:szCs w:val="21"/>
        </w:rPr>
        <w:t>setembro</w:t>
      </w:r>
      <w:r w:rsidRPr="00394F1E" w:rsidR="002E60E4">
        <w:rPr>
          <w:rFonts w:ascii="Atyp Display" w:hAnsi="Atyp Display"/>
          <w:bCs/>
          <w:color w:val="auto"/>
          <w:sz w:val="21"/>
          <w:szCs w:val="21"/>
        </w:rPr>
        <w:t xml:space="preserve"> de 20</w:t>
      </w:r>
      <w:r w:rsidRPr="00394F1E" w:rsidR="00B354A7">
        <w:rPr>
          <w:rFonts w:ascii="Atyp Display" w:hAnsi="Atyp Display"/>
          <w:bCs/>
          <w:color w:val="auto"/>
          <w:sz w:val="21"/>
          <w:szCs w:val="21"/>
        </w:rPr>
        <w:t>20</w:t>
      </w:r>
      <w:r w:rsidRPr="00394F1E" w:rsidR="00EB290E">
        <w:rPr>
          <w:rFonts w:ascii="Atyp Display" w:hAnsi="Atyp Display"/>
          <w:color w:val="auto"/>
          <w:sz w:val="21"/>
          <w:szCs w:val="21"/>
        </w:rPr>
        <w:t>, conforme aditado de tempos em tempos</w:t>
      </w:r>
      <w:r w:rsidRPr="00394F1E" w:rsidR="004E7EA2">
        <w:rPr>
          <w:rFonts w:ascii="Atyp Display" w:hAnsi="Atyp Display"/>
          <w:color w:val="auto"/>
          <w:sz w:val="21"/>
          <w:szCs w:val="21"/>
        </w:rPr>
        <w:t xml:space="preserve"> (</w:t>
      </w:r>
      <w:r w:rsidRPr="00394F1E" w:rsidR="00CF6454">
        <w:rPr>
          <w:rFonts w:ascii="Atyp Display" w:hAnsi="Atyp Display"/>
          <w:color w:val="auto"/>
          <w:sz w:val="21"/>
          <w:szCs w:val="21"/>
        </w:rPr>
        <w:t>“</w:t>
      </w:r>
      <w:r w:rsidRPr="00394F1E" w:rsidR="00743863">
        <w:rPr>
          <w:rFonts w:ascii="Atyp Display" w:hAnsi="Atyp Display"/>
          <w:color w:val="auto"/>
          <w:sz w:val="21"/>
          <w:szCs w:val="21"/>
          <w:u w:val="single"/>
        </w:rPr>
        <w:t>Termo de Securitização</w:t>
      </w:r>
      <w:r w:rsidRPr="00394F1E" w:rsidR="00CF6454">
        <w:rPr>
          <w:rFonts w:ascii="Atyp Display" w:hAnsi="Atyp Display"/>
          <w:color w:val="auto"/>
          <w:sz w:val="21"/>
          <w:szCs w:val="21"/>
        </w:rPr>
        <w:t>”</w:t>
      </w:r>
      <w:r w:rsidRPr="00394F1E" w:rsidR="00D47E83">
        <w:rPr>
          <w:rFonts w:ascii="Atyp Display" w:hAnsi="Atyp Display"/>
          <w:color w:val="auto"/>
          <w:sz w:val="21"/>
          <w:szCs w:val="21"/>
        </w:rPr>
        <w:t>)</w:t>
      </w:r>
      <w:bookmarkEnd w:id="6"/>
      <w:r>
        <w:rPr>
          <w:rFonts w:ascii="Atyp Display" w:hAnsi="Atyp Display"/>
          <w:color w:val="auto"/>
          <w:sz w:val="21"/>
          <w:szCs w:val="21"/>
        </w:rPr>
        <w:t xml:space="preserve"> a </w:t>
      </w:r>
      <w:r w:rsidRPr="00394F1E" w:rsidR="00F87E96">
        <w:rPr>
          <w:rFonts w:ascii="Atyp Display" w:hAnsi="Atyp Display"/>
          <w:color w:val="auto"/>
          <w:sz w:val="21"/>
          <w:szCs w:val="21"/>
        </w:rPr>
        <w:t>reunirem</w:t>
      </w:r>
      <w:r>
        <w:rPr>
          <w:rFonts w:ascii="Atyp Display" w:hAnsi="Atyp Display"/>
          <w:color w:val="auto"/>
          <w:sz w:val="21"/>
          <w:szCs w:val="21"/>
        </w:rPr>
        <w:t>-se</w:t>
      </w:r>
      <w:r w:rsidRPr="00394F1E" w:rsidR="00F87E96">
        <w:rPr>
          <w:rFonts w:ascii="Atyp Display" w:hAnsi="Atyp Display"/>
          <w:color w:val="auto"/>
          <w:sz w:val="21"/>
          <w:szCs w:val="21"/>
        </w:rPr>
        <w:t xml:space="preserve"> em</w:t>
      </w:r>
      <w:r w:rsidRPr="00394F1E" w:rsidR="00E91CFA">
        <w:rPr>
          <w:rFonts w:ascii="Atyp Display" w:hAnsi="Atyp Display"/>
          <w:color w:val="auto"/>
          <w:sz w:val="21"/>
          <w:szCs w:val="21"/>
        </w:rPr>
        <w:t xml:space="preserve"> </w:t>
      </w:r>
      <w:r>
        <w:rPr>
          <w:rFonts w:ascii="Atyp Display" w:hAnsi="Atyp Display"/>
          <w:color w:val="auto"/>
          <w:sz w:val="21"/>
          <w:szCs w:val="21"/>
        </w:rPr>
        <w:t>A</w:t>
      </w:r>
      <w:r w:rsidRPr="00394F1E">
        <w:rPr>
          <w:rFonts w:ascii="Atyp Display" w:hAnsi="Atyp Display"/>
          <w:color w:val="auto"/>
          <w:sz w:val="21"/>
          <w:szCs w:val="21"/>
        </w:rPr>
        <w:t xml:space="preserve">ssembleia </w:t>
      </w:r>
      <w:r>
        <w:rPr>
          <w:rFonts w:ascii="Atyp Display" w:hAnsi="Atyp Display"/>
          <w:color w:val="auto"/>
          <w:sz w:val="21"/>
          <w:szCs w:val="21"/>
        </w:rPr>
        <w:t>E</w:t>
      </w:r>
      <w:r w:rsidRPr="00394F1E">
        <w:rPr>
          <w:rFonts w:ascii="Atyp Display" w:hAnsi="Atyp Display"/>
          <w:color w:val="auto"/>
          <w:sz w:val="21"/>
          <w:szCs w:val="21"/>
        </w:rPr>
        <w:t xml:space="preserve">special </w:t>
      </w:r>
      <w:r w:rsidRPr="00394F1E" w:rsidR="00743863">
        <w:rPr>
          <w:rFonts w:ascii="Atyp Display" w:hAnsi="Atyp Display"/>
          <w:color w:val="auto"/>
          <w:sz w:val="21"/>
          <w:szCs w:val="21"/>
        </w:rPr>
        <w:t xml:space="preserve">de </w:t>
      </w:r>
      <w:r w:rsidR="00C1667B">
        <w:rPr>
          <w:rFonts w:ascii="Atyp Display" w:hAnsi="Atyp Display"/>
          <w:color w:val="auto"/>
          <w:sz w:val="21"/>
          <w:szCs w:val="21"/>
        </w:rPr>
        <w:t>Titulares</w:t>
      </w:r>
      <w:r>
        <w:rPr>
          <w:rFonts w:ascii="Atyp Display" w:hAnsi="Atyp Display"/>
          <w:color w:val="auto"/>
          <w:sz w:val="21"/>
          <w:szCs w:val="21"/>
        </w:rPr>
        <w:t xml:space="preserve"> dos CRI (“</w:t>
      </w:r>
      <w:r w:rsidRPr="00394F1E">
        <w:rPr>
          <w:rFonts w:ascii="Atyp Display" w:hAnsi="Atyp Display"/>
          <w:color w:val="auto"/>
          <w:sz w:val="21"/>
          <w:szCs w:val="21"/>
          <w:u w:val="single"/>
        </w:rPr>
        <w:t>Assembleia</w:t>
      </w:r>
      <w:r>
        <w:rPr>
          <w:rFonts w:ascii="Atyp Display" w:hAnsi="Atyp Display"/>
          <w:color w:val="auto"/>
          <w:sz w:val="21"/>
          <w:szCs w:val="21"/>
        </w:rPr>
        <w:t>”)</w:t>
      </w:r>
      <w:r w:rsidRPr="00394F1E" w:rsidR="00D47E83">
        <w:rPr>
          <w:rFonts w:ascii="Atyp Display" w:hAnsi="Atyp Display"/>
          <w:color w:val="auto"/>
          <w:sz w:val="21"/>
          <w:szCs w:val="21"/>
        </w:rPr>
        <w:t>,</w:t>
      </w:r>
      <w:r w:rsidRPr="00394F1E" w:rsidR="00A97B54">
        <w:rPr>
          <w:rFonts w:ascii="Atyp Display" w:hAnsi="Atyp Display"/>
          <w:color w:val="auto"/>
          <w:sz w:val="21"/>
          <w:szCs w:val="21"/>
        </w:rPr>
        <w:t xml:space="preserve"> </w:t>
      </w:r>
      <w:r w:rsidRPr="00394F1E" w:rsidR="00E91CFA">
        <w:rPr>
          <w:rFonts w:ascii="Atyp Display" w:hAnsi="Atyp Display"/>
          <w:color w:val="auto"/>
          <w:sz w:val="21"/>
          <w:szCs w:val="21"/>
        </w:rPr>
        <w:t xml:space="preserve">a </w:t>
      </w:r>
      <w:r>
        <w:rPr>
          <w:rFonts w:ascii="Atyp Display" w:hAnsi="Atyp Display"/>
          <w:color w:val="auto"/>
          <w:sz w:val="21"/>
          <w:szCs w:val="21"/>
        </w:rPr>
        <w:t>realizar-se</w:t>
      </w:r>
      <w:r w:rsidRPr="00394F1E" w:rsidR="00E91CFA">
        <w:rPr>
          <w:rFonts w:ascii="Atyp Display" w:hAnsi="Atyp Display"/>
          <w:color w:val="auto"/>
          <w:sz w:val="21"/>
          <w:szCs w:val="21"/>
        </w:rPr>
        <w:t xml:space="preserve"> no dia</w:t>
      </w:r>
      <w:r w:rsidRPr="00394F1E" w:rsidR="003B1CBC">
        <w:rPr>
          <w:rFonts w:ascii="Atyp Display" w:hAnsi="Atyp Display"/>
          <w:color w:val="auto"/>
          <w:sz w:val="21"/>
          <w:szCs w:val="21"/>
        </w:rPr>
        <w:t xml:space="preserve"> </w:t>
      </w:r>
      <w:bookmarkStart w:id="7" w:name="_Hlk104908552"/>
      <w:bookmarkStart w:id="8" w:name="_Hlk104906590"/>
      <w:del w:id="9" w:author=" ">
        <w:r w:rsidR="00751EEC">
          <w:rPr>
            <w:rFonts w:ascii="Atyp Display" w:hAnsi="Atyp Display"/>
            <w:color w:val="auto"/>
            <w:sz w:val="21"/>
            <w:szCs w:val="21"/>
          </w:rPr>
          <w:delText xml:space="preserve">11 </w:delText>
        </w:r>
      </w:del>
      <w:ins w:id="10" w:author=" ">
        <w:r w:rsidR="000E3264">
          <w:rPr>
            <w:rFonts w:ascii="Atyp Display" w:hAnsi="Atyp Display"/>
            <w:color w:val="auto"/>
            <w:sz w:val="21"/>
            <w:szCs w:val="21"/>
          </w:rPr>
          <w:t>[</w:t>
        </w:r>
      </w:ins>
      <w:ins w:id="11" w:author=" ">
        <w:r w:rsidRPr="00DE3D63" w:rsidR="000E3264">
          <w:rPr>
            <w:rFonts w:ascii="Atyp Display" w:hAnsi="Atyp Display"/>
            <w:color w:val="auto"/>
            <w:sz w:val="21"/>
            <w:szCs w:val="21"/>
            <w:highlight w:val="yellow"/>
            <w:rPrChange w:id="12" w:author=" ">
              <w:rPr>
                <w:rFonts w:ascii="Atyp Display" w:hAnsi="Atyp Display"/>
                <w:color w:val="auto"/>
                <w:sz w:val="21"/>
                <w:szCs w:val="21"/>
              </w:rPr>
            </w:rPrChange>
          </w:rPr>
          <w:t>=</w:t>
        </w:r>
      </w:ins>
      <w:ins w:id="13" w:author=" ">
        <w:r w:rsidR="000E3264">
          <w:rPr>
            <w:rFonts w:ascii="Atyp Display" w:hAnsi="Atyp Display"/>
            <w:color w:val="auto"/>
            <w:sz w:val="21"/>
            <w:szCs w:val="21"/>
          </w:rPr>
          <w:t>]</w:t>
        </w:r>
      </w:ins>
      <w:ins w:id="14" w:author=" ">
        <w:r w:rsidR="000E3264">
          <w:rPr>
            <w:rFonts w:ascii="Atyp Display" w:hAnsi="Atyp Display"/>
            <w:color w:val="auto"/>
            <w:sz w:val="21"/>
            <w:szCs w:val="21"/>
          </w:rPr>
          <w:t xml:space="preserve"> </w:t>
        </w:r>
      </w:ins>
      <w:r w:rsidR="00751EEC">
        <w:rPr>
          <w:rFonts w:ascii="Atyp Display" w:hAnsi="Atyp Display"/>
          <w:color w:val="auto"/>
          <w:sz w:val="21"/>
          <w:szCs w:val="21"/>
        </w:rPr>
        <w:t>de novembro de 2022</w:t>
      </w:r>
      <w:bookmarkEnd w:id="7"/>
      <w:bookmarkEnd w:id="8"/>
      <w:r w:rsidRPr="00394F1E" w:rsidR="00E91CFA">
        <w:rPr>
          <w:rFonts w:ascii="Atyp Display" w:hAnsi="Atyp Display"/>
          <w:color w:val="auto"/>
          <w:sz w:val="21"/>
          <w:szCs w:val="21"/>
        </w:rPr>
        <w:t xml:space="preserve">, </w:t>
      </w:r>
      <w:r w:rsidRPr="00394F1E" w:rsidR="00F87E96">
        <w:rPr>
          <w:rFonts w:ascii="Atyp Display" w:hAnsi="Atyp Display"/>
          <w:color w:val="auto"/>
          <w:sz w:val="21"/>
          <w:szCs w:val="21"/>
        </w:rPr>
        <w:t>à</w:t>
      </w:r>
      <w:r w:rsidRPr="00394F1E" w:rsidR="00E91CFA">
        <w:rPr>
          <w:rFonts w:ascii="Atyp Display" w:hAnsi="Atyp Display"/>
          <w:color w:val="auto"/>
          <w:sz w:val="21"/>
          <w:szCs w:val="21"/>
        </w:rPr>
        <w:t xml:space="preserve">s </w:t>
      </w:r>
      <w:r w:rsidR="00751EEC">
        <w:rPr>
          <w:rFonts w:ascii="Atyp Display" w:hAnsi="Atyp Display"/>
          <w:color w:val="auto"/>
          <w:sz w:val="21"/>
          <w:szCs w:val="21"/>
        </w:rPr>
        <w:t>11:00 horas</w:t>
      </w:r>
      <w:r w:rsidRPr="00394F1E" w:rsidR="007E68D3">
        <w:rPr>
          <w:rFonts w:ascii="Atyp Display" w:hAnsi="Atyp Display"/>
          <w:color w:val="auto"/>
          <w:sz w:val="21"/>
          <w:szCs w:val="21"/>
        </w:rPr>
        <w:t>,</w:t>
      </w:r>
      <w:r w:rsidRPr="00394F1E" w:rsidR="004D32A0">
        <w:rPr>
          <w:rFonts w:ascii="Atyp Display" w:hAnsi="Atyp Display"/>
          <w:color w:val="auto"/>
          <w:sz w:val="21"/>
          <w:szCs w:val="21"/>
        </w:rPr>
        <w:t xml:space="preserve"> </w:t>
      </w:r>
      <w:r w:rsidRPr="009B178F">
        <w:rPr>
          <w:rFonts w:ascii="Atyp Display" w:hAnsi="Atyp Display"/>
          <w:color w:val="auto"/>
          <w:sz w:val="21"/>
          <w:szCs w:val="21"/>
        </w:rPr>
        <w:t>de forma exclusivamente digital,</w:t>
      </w:r>
      <w:r>
        <w:rPr>
          <w:rFonts w:ascii="Atyp Display" w:hAnsi="Atyp Display"/>
          <w:color w:val="auto"/>
          <w:sz w:val="21"/>
          <w:szCs w:val="21"/>
        </w:rPr>
        <w:t xml:space="preserve"> </w:t>
      </w:r>
      <w:r w:rsidRPr="00394F1E" w:rsidR="00B63632">
        <w:rPr>
          <w:rFonts w:ascii="Atyp Display" w:hAnsi="Atyp Display"/>
          <w:color w:val="auto"/>
          <w:sz w:val="21"/>
          <w:szCs w:val="21"/>
        </w:rPr>
        <w:t xml:space="preserve">por meio </w:t>
      </w:r>
      <w:r w:rsidRPr="00394F1E" w:rsidR="003B1CBC">
        <w:rPr>
          <w:rFonts w:ascii="Atyp Display" w:hAnsi="Atyp Display"/>
          <w:color w:val="auto"/>
          <w:sz w:val="21"/>
          <w:szCs w:val="21"/>
        </w:rPr>
        <w:t>da plataforma</w:t>
      </w:r>
      <w:r w:rsidRPr="00394F1E" w:rsidR="00A81E8A">
        <w:rPr>
          <w:rFonts w:ascii="Atyp Display" w:hAnsi="Atyp Display"/>
          <w:color w:val="auto"/>
          <w:sz w:val="21"/>
          <w:szCs w:val="21"/>
        </w:rPr>
        <w:t xml:space="preserve"> </w:t>
      </w:r>
      <w:r w:rsidRPr="00394F1E">
        <w:rPr>
          <w:rFonts w:ascii="Atyp Display" w:hAnsi="Atyp Display"/>
          <w:i/>
          <w:iCs/>
          <w:color w:val="auto"/>
          <w:sz w:val="21"/>
          <w:szCs w:val="21"/>
        </w:rPr>
        <w:t>Microsoft Teams</w:t>
      </w:r>
      <w:r w:rsidRPr="00394F1E">
        <w:rPr>
          <w:rFonts w:ascii="Atyp Display" w:hAnsi="Atyp Display"/>
          <w:color w:val="auto"/>
          <w:sz w:val="21"/>
          <w:szCs w:val="21"/>
        </w:rPr>
        <w:t xml:space="preserve">, </w:t>
      </w:r>
      <w:r>
        <w:rPr>
          <w:rFonts w:ascii="Atyp Display" w:hAnsi="Atyp Display"/>
          <w:color w:val="auto"/>
          <w:sz w:val="21"/>
          <w:szCs w:val="21"/>
        </w:rPr>
        <w:t xml:space="preserve">sendo acesso disponibilizado pela Emissora individualmente para </w:t>
      </w:r>
      <w:r w:rsidRPr="009B178F">
        <w:rPr>
          <w:rFonts w:ascii="Atyp Display" w:hAnsi="Atyp Display"/>
          <w:color w:val="auto"/>
          <w:sz w:val="21"/>
          <w:szCs w:val="21"/>
        </w:rPr>
        <w:t>os Titulares dos CRI devidamente habilitados, nos termos deste Edital de Convocação, conforme a Resolução da Comissão de Valores Mobiliários (“</w:t>
      </w:r>
      <w:r w:rsidRPr="009B178F">
        <w:rPr>
          <w:rFonts w:ascii="Atyp Display" w:hAnsi="Atyp Display"/>
          <w:color w:val="auto"/>
          <w:sz w:val="21"/>
          <w:szCs w:val="21"/>
          <w:u w:val="single"/>
        </w:rPr>
        <w:t>CVM</w:t>
      </w:r>
      <w:r w:rsidRPr="009B178F">
        <w:rPr>
          <w:rFonts w:ascii="Atyp Display" w:hAnsi="Atyp Display"/>
          <w:color w:val="auto"/>
          <w:sz w:val="21"/>
          <w:szCs w:val="21"/>
        </w:rPr>
        <w:t>”) nº 60, de 23 de dezembro de 2021, a fim de deliberar sobre as seguintes matérias da Ordem do Dia</w:t>
      </w:r>
      <w:r w:rsidRPr="00394F1E">
        <w:rPr>
          <w:rFonts w:ascii="Atyp Display" w:hAnsi="Atyp Display"/>
          <w:color w:val="auto"/>
          <w:sz w:val="21"/>
          <w:szCs w:val="21"/>
        </w:rPr>
        <w:t>:</w:t>
      </w:r>
      <w:r w:rsidRPr="00394F1E" w:rsidR="00366F19">
        <w:rPr>
          <w:rFonts w:ascii="Atyp Display" w:hAnsi="Atyp Display"/>
          <w:color w:val="auto"/>
          <w:sz w:val="21"/>
          <w:szCs w:val="21"/>
        </w:rPr>
        <w:t xml:space="preserve"> </w:t>
      </w:r>
    </w:p>
    <w:p w:rsidR="000E50C3" w:rsidRPr="00394F1E" w:rsidP="009B0F57" w14:paraId="5BC9BBA2" w14:textId="77777777">
      <w:pPr>
        <w:pStyle w:val="BodyText"/>
        <w:spacing w:line="320" w:lineRule="exact"/>
        <w:rPr>
          <w:rFonts w:ascii="Atyp Display" w:hAnsi="Atyp Display"/>
          <w:sz w:val="21"/>
          <w:szCs w:val="21"/>
        </w:rPr>
      </w:pPr>
    </w:p>
    <w:p w:rsidR="001A1B69" w:rsidRPr="00394F1E" w:rsidP="00394F1E" w14:paraId="32F7F421" w14:textId="2A9C9BB1">
      <w:pPr>
        <w:pStyle w:val="Default"/>
        <w:numPr>
          <w:ilvl w:val="0"/>
          <w:numId w:val="13"/>
        </w:numPr>
        <w:spacing w:line="320" w:lineRule="exact"/>
        <w:ind w:left="567" w:firstLine="0"/>
        <w:jc w:val="both"/>
        <w:rPr>
          <w:rFonts w:ascii="Atyp Display" w:hAnsi="Atyp Display"/>
          <w:color w:val="auto"/>
          <w:sz w:val="21"/>
          <w:szCs w:val="21"/>
        </w:rPr>
      </w:pPr>
      <w:bookmarkStart w:id="15" w:name="_Hlk104905615"/>
      <w:ins w:id="16" w:author=" ">
        <w:r>
          <w:rPr>
            <w:rFonts w:ascii="Atyp Display" w:hAnsi="Atyp Display"/>
            <w:color w:val="auto"/>
            <w:sz w:val="21"/>
            <w:szCs w:val="21"/>
          </w:rPr>
          <w:t xml:space="preserve">Aprovar, ou não, </w:t>
        </w:r>
      </w:ins>
      <w:del w:id="17" w:author=" ">
        <w:r w:rsidRPr="00394F1E" w:rsidR="00CB3135">
          <w:rPr>
            <w:rFonts w:ascii="Atyp Display" w:hAnsi="Atyp Display"/>
            <w:color w:val="auto"/>
            <w:sz w:val="21"/>
            <w:szCs w:val="21"/>
          </w:rPr>
          <w:delText>Anuência prévia</w:delText>
        </w:r>
      </w:del>
      <w:del w:id="18" w:author=" ">
        <w:r w:rsidRPr="00394F1E" w:rsidR="002F337A">
          <w:rPr>
            <w:rFonts w:ascii="Atyp Display" w:hAnsi="Atyp Display"/>
            <w:color w:val="auto"/>
            <w:sz w:val="21"/>
            <w:szCs w:val="21"/>
          </w:rPr>
          <w:delText xml:space="preserve"> par</w:delText>
        </w:r>
      </w:del>
      <w:r w:rsidRPr="00394F1E" w:rsidR="002F337A">
        <w:rPr>
          <w:rFonts w:ascii="Atyp Display" w:hAnsi="Atyp Display"/>
          <w:color w:val="auto"/>
          <w:sz w:val="21"/>
          <w:szCs w:val="21"/>
        </w:rPr>
        <w:t>a</w:t>
      </w:r>
      <w:ins w:id="19" w:author=" ">
        <w:r w:rsidR="009905F3">
          <w:rPr>
            <w:rFonts w:ascii="Atyp Display" w:hAnsi="Atyp Display"/>
            <w:color w:val="auto"/>
            <w:sz w:val="21"/>
            <w:szCs w:val="21"/>
          </w:rPr>
          <w:t xml:space="preserve"> anuência prévia para a</w:t>
        </w:r>
      </w:ins>
      <w:r w:rsidRPr="00394F1E" w:rsidR="002F337A">
        <w:rPr>
          <w:rFonts w:ascii="Atyp Display" w:hAnsi="Atyp Display"/>
          <w:color w:val="auto"/>
          <w:sz w:val="21"/>
          <w:szCs w:val="21"/>
        </w:rPr>
        <w:t xml:space="preserve"> </w:t>
      </w:r>
      <w:r w:rsidRPr="00394F1E" w:rsidR="00300107">
        <w:rPr>
          <w:rFonts w:ascii="Atyp Display" w:hAnsi="Atyp Display"/>
          <w:bCs/>
          <w:sz w:val="21"/>
          <w:szCs w:val="21"/>
        </w:rPr>
        <w:t xml:space="preserve">alteração do rol das Garantias </w:t>
      </w:r>
      <w:r w:rsidRPr="00394F1E" w:rsidR="00F3117C">
        <w:rPr>
          <w:rFonts w:ascii="Atyp Display" w:hAnsi="Atyp Display"/>
          <w:bCs/>
          <w:sz w:val="21"/>
          <w:szCs w:val="21"/>
        </w:rPr>
        <w:t xml:space="preserve">de forma a </w:t>
      </w:r>
      <w:r w:rsidRPr="00394F1E" w:rsidR="00300107">
        <w:rPr>
          <w:rFonts w:ascii="Atyp Display" w:hAnsi="Atyp Display"/>
          <w:bCs/>
          <w:sz w:val="21"/>
          <w:szCs w:val="21"/>
        </w:rPr>
        <w:t xml:space="preserve">prever </w:t>
      </w:r>
      <w:r w:rsidRPr="00394F1E" w:rsidR="00012EE1">
        <w:rPr>
          <w:rFonts w:ascii="Atyp Display" w:hAnsi="Atyp Display"/>
          <w:bCs/>
          <w:sz w:val="21"/>
          <w:szCs w:val="21"/>
        </w:rPr>
        <w:t>a baixa das Hipoteca</w:t>
      </w:r>
      <w:r w:rsidRPr="00394F1E" w:rsidR="00AE0318">
        <w:rPr>
          <w:rFonts w:ascii="Atyp Display" w:hAnsi="Atyp Display"/>
          <w:bCs/>
          <w:sz w:val="21"/>
          <w:szCs w:val="21"/>
        </w:rPr>
        <w:t>s</w:t>
      </w:r>
      <w:r w:rsidRPr="00394F1E" w:rsidR="00012EE1">
        <w:rPr>
          <w:rFonts w:ascii="Atyp Display" w:hAnsi="Atyp Display"/>
          <w:bCs/>
          <w:sz w:val="21"/>
          <w:szCs w:val="21"/>
        </w:rPr>
        <w:t xml:space="preserve"> referentes </w:t>
      </w:r>
      <w:r w:rsidRPr="00394F1E" w:rsidR="00B63632">
        <w:rPr>
          <w:rFonts w:ascii="Atyp Display" w:hAnsi="Atyp Display"/>
          <w:bCs/>
          <w:sz w:val="21"/>
          <w:szCs w:val="21"/>
        </w:rPr>
        <w:t>aos empreendimentos</w:t>
      </w:r>
      <w:r w:rsidRPr="00394F1E" w:rsidR="00012EE1">
        <w:rPr>
          <w:rFonts w:ascii="Atyp Display" w:hAnsi="Atyp Display"/>
          <w:bCs/>
          <w:sz w:val="21"/>
          <w:szCs w:val="21"/>
        </w:rPr>
        <w:t xml:space="preserve"> </w:t>
      </w:r>
      <w:r w:rsidRPr="00394F1E" w:rsidR="008E2541">
        <w:rPr>
          <w:rFonts w:ascii="Atyp Display" w:hAnsi="Atyp Display"/>
          <w:sz w:val="21"/>
          <w:szCs w:val="21"/>
        </w:rPr>
        <w:t>Moov</w:t>
      </w:r>
      <w:r w:rsidRPr="00394F1E" w:rsidR="008E2541">
        <w:rPr>
          <w:rFonts w:ascii="Atyp Display" w:hAnsi="Atyp Display"/>
          <w:sz w:val="21"/>
          <w:szCs w:val="21"/>
        </w:rPr>
        <w:t xml:space="preserve"> Parque Maia</w:t>
      </w:r>
      <w:r w:rsidRPr="00394F1E" w:rsidR="008E2541">
        <w:rPr>
          <w:rFonts w:ascii="Atyp Display" w:hAnsi="Atyp Display"/>
          <w:bCs/>
          <w:sz w:val="21"/>
          <w:szCs w:val="21"/>
        </w:rPr>
        <w:t xml:space="preserve">, </w:t>
      </w:r>
      <w:r w:rsidRPr="00394F1E" w:rsidR="008E2541">
        <w:rPr>
          <w:rFonts w:ascii="Atyp Display" w:hAnsi="Atyp Display"/>
          <w:bCs/>
          <w:sz w:val="21"/>
          <w:szCs w:val="21"/>
        </w:rPr>
        <w:t>Scena</w:t>
      </w:r>
      <w:r w:rsidRPr="00394F1E" w:rsidR="008E2541">
        <w:rPr>
          <w:rFonts w:ascii="Atyp Display" w:hAnsi="Atyp Display"/>
          <w:bCs/>
          <w:sz w:val="21"/>
          <w:szCs w:val="21"/>
        </w:rPr>
        <w:t xml:space="preserve"> Tatuapé, Gafisa </w:t>
      </w:r>
      <w:r w:rsidRPr="00394F1E" w:rsidR="008E2541">
        <w:rPr>
          <w:rFonts w:ascii="Atyp Display" w:hAnsi="Atyp Display"/>
          <w:bCs/>
          <w:sz w:val="21"/>
          <w:szCs w:val="21"/>
        </w:rPr>
        <w:t>Upside</w:t>
      </w:r>
      <w:r w:rsidRPr="00394F1E" w:rsidR="008E2541">
        <w:rPr>
          <w:rFonts w:ascii="Atyp Display" w:hAnsi="Atyp Display"/>
          <w:bCs/>
          <w:sz w:val="21"/>
          <w:szCs w:val="21"/>
        </w:rPr>
        <w:t xml:space="preserve"> Paraíso,</w:t>
      </w:r>
      <w:r w:rsidRPr="00394F1E" w:rsidR="008E2541">
        <w:rPr>
          <w:rFonts w:ascii="Atyp Display" w:hAnsi="Atyp Display"/>
          <w:sz w:val="21"/>
          <w:szCs w:val="21"/>
        </w:rPr>
        <w:t xml:space="preserve"> </w:t>
      </w:r>
      <w:r w:rsidRPr="00394F1E" w:rsidR="008E2541">
        <w:rPr>
          <w:rFonts w:ascii="Atyp Display" w:hAnsi="Atyp Display"/>
          <w:sz w:val="21"/>
          <w:szCs w:val="21"/>
        </w:rPr>
        <w:t>Moov</w:t>
      </w:r>
      <w:r w:rsidRPr="00394F1E" w:rsidR="008E2541">
        <w:rPr>
          <w:rFonts w:ascii="Atyp Display" w:hAnsi="Atyp Display"/>
          <w:sz w:val="21"/>
          <w:szCs w:val="21"/>
        </w:rPr>
        <w:t xml:space="preserve"> Estação Brás, </w:t>
      </w:r>
      <w:r w:rsidRPr="00394F1E" w:rsidR="008E2541">
        <w:rPr>
          <w:rFonts w:ascii="Atyp Display" w:hAnsi="Atyp Display"/>
          <w:bCs/>
          <w:sz w:val="21"/>
          <w:szCs w:val="21"/>
        </w:rPr>
        <w:t>Moov</w:t>
      </w:r>
      <w:r w:rsidRPr="00394F1E" w:rsidR="008E2541">
        <w:rPr>
          <w:rFonts w:ascii="Atyp Display" w:hAnsi="Atyp Display"/>
          <w:bCs/>
          <w:sz w:val="21"/>
          <w:szCs w:val="21"/>
        </w:rPr>
        <w:t xml:space="preserve"> Belém e Parque </w:t>
      </w:r>
      <w:r w:rsidRPr="00394F1E" w:rsidR="008E2541">
        <w:rPr>
          <w:rFonts w:ascii="Atyp Display" w:hAnsi="Atyp Display"/>
          <w:bCs/>
          <w:sz w:val="21"/>
          <w:szCs w:val="21"/>
        </w:rPr>
        <w:t>Ecoville</w:t>
      </w:r>
      <w:r w:rsidRPr="00394F1E" w:rsidR="008E2541">
        <w:rPr>
          <w:rFonts w:ascii="Atyp Display" w:hAnsi="Atyp Display"/>
          <w:bCs/>
          <w:sz w:val="21"/>
          <w:szCs w:val="21"/>
        </w:rPr>
        <w:t xml:space="preserve"> – Torre </w:t>
      </w:r>
      <w:r w:rsidRPr="00394F1E" w:rsidR="008E2541">
        <w:rPr>
          <w:rFonts w:ascii="Atyp Display" w:hAnsi="Atyp Display"/>
          <w:bCs/>
          <w:sz w:val="21"/>
          <w:szCs w:val="21"/>
        </w:rPr>
        <w:t>Passaúna</w:t>
      </w:r>
      <w:r w:rsidRPr="00394F1E" w:rsidR="008E2541">
        <w:rPr>
          <w:rFonts w:ascii="Atyp Display" w:hAnsi="Atyp Display"/>
          <w:bCs/>
          <w:sz w:val="21"/>
          <w:szCs w:val="21"/>
        </w:rPr>
        <w:t xml:space="preserve"> (“</w:t>
      </w:r>
      <w:r w:rsidRPr="00394F1E" w:rsidR="008E2541">
        <w:rPr>
          <w:rFonts w:ascii="Atyp Display" w:hAnsi="Atyp Display"/>
          <w:bCs/>
          <w:sz w:val="21"/>
          <w:szCs w:val="21"/>
          <w:u w:val="single"/>
        </w:rPr>
        <w:t>Baixa das Hipotecas</w:t>
      </w:r>
      <w:r w:rsidRPr="00394F1E" w:rsidR="008E2541">
        <w:rPr>
          <w:rFonts w:ascii="Atyp Display" w:hAnsi="Atyp Display"/>
          <w:bCs/>
          <w:sz w:val="21"/>
          <w:szCs w:val="21"/>
        </w:rPr>
        <w:t xml:space="preserve">”), </w:t>
      </w:r>
      <w:r w:rsidRPr="00394F1E" w:rsidR="008E2541">
        <w:rPr>
          <w:rFonts w:ascii="Atyp Display" w:hAnsi="Atyp Display"/>
          <w:sz w:val="21"/>
          <w:szCs w:val="21"/>
        </w:rPr>
        <w:t xml:space="preserve">bem como a constituição de </w:t>
      </w:r>
      <w:r w:rsidRPr="00394F1E" w:rsidR="008E2541">
        <w:rPr>
          <w:rFonts w:ascii="Atyp Display" w:hAnsi="Atyp Display"/>
          <w:bCs/>
          <w:sz w:val="21"/>
          <w:szCs w:val="21"/>
        </w:rPr>
        <w:t>alienação fiduciária</w:t>
      </w:r>
      <w:r w:rsidRPr="00394F1E" w:rsidR="008E2541">
        <w:rPr>
          <w:rFonts w:ascii="Atyp Display" w:hAnsi="Atyp Display"/>
          <w:sz w:val="21"/>
          <w:szCs w:val="21"/>
        </w:rPr>
        <w:t xml:space="preserve"> sobre </w:t>
      </w:r>
      <w:r w:rsidR="00814587">
        <w:rPr>
          <w:rFonts w:ascii="Atyp Display" w:hAnsi="Atyp Display"/>
          <w:sz w:val="21"/>
          <w:szCs w:val="21"/>
        </w:rPr>
        <w:t>todas as</w:t>
      </w:r>
      <w:r w:rsidRPr="00394F1E" w:rsidR="00814587">
        <w:rPr>
          <w:rFonts w:ascii="Atyp Display" w:hAnsi="Atyp Display"/>
          <w:sz w:val="21"/>
          <w:szCs w:val="21"/>
        </w:rPr>
        <w:t xml:space="preserve"> </w:t>
      </w:r>
      <w:r w:rsidRPr="00394F1E" w:rsidR="008E2541">
        <w:rPr>
          <w:rFonts w:ascii="Atyp Display" w:hAnsi="Atyp Display"/>
          <w:sz w:val="21"/>
          <w:szCs w:val="21"/>
        </w:rPr>
        <w:t>unidades autônomas prontas</w:t>
      </w:r>
      <w:r w:rsidR="00991D8A">
        <w:rPr>
          <w:rFonts w:ascii="Atyp Display" w:hAnsi="Atyp Display"/>
          <w:sz w:val="21"/>
          <w:szCs w:val="21"/>
        </w:rPr>
        <w:t>,</w:t>
      </w:r>
      <w:r w:rsidRPr="00394F1E" w:rsidR="008E2541">
        <w:rPr>
          <w:rFonts w:ascii="Atyp Display" w:hAnsi="Atyp Display"/>
          <w:sz w:val="21"/>
          <w:szCs w:val="21"/>
        </w:rPr>
        <w:t xml:space="preserve"> acabadas</w:t>
      </w:r>
      <w:r w:rsidR="00991D8A">
        <w:rPr>
          <w:rFonts w:ascii="Atyp Display" w:hAnsi="Atyp Display"/>
          <w:sz w:val="21"/>
          <w:szCs w:val="21"/>
        </w:rPr>
        <w:t xml:space="preserve"> e disponíveis</w:t>
      </w:r>
      <w:r w:rsidR="00FC2E02">
        <w:rPr>
          <w:rFonts w:ascii="Atyp Display" w:hAnsi="Atyp Display"/>
          <w:sz w:val="21"/>
          <w:szCs w:val="21"/>
        </w:rPr>
        <w:t xml:space="preserve"> na data de celebração do aditamento à Escritura de Emissão</w:t>
      </w:r>
      <w:r w:rsidR="004E66F6">
        <w:rPr>
          <w:rFonts w:ascii="Atyp Display" w:hAnsi="Atyp Display"/>
          <w:bCs/>
          <w:color w:val="auto"/>
          <w:sz w:val="21"/>
          <w:szCs w:val="21"/>
        </w:rPr>
        <w:t>,</w:t>
      </w:r>
      <w:r w:rsidR="00814587">
        <w:rPr>
          <w:rFonts w:ascii="Atyp Display" w:hAnsi="Atyp Display"/>
          <w:sz w:val="21"/>
          <w:szCs w:val="21"/>
        </w:rPr>
        <w:t xml:space="preserve"> </w:t>
      </w:r>
      <w:r w:rsidRPr="00394F1E" w:rsidR="008E2541">
        <w:rPr>
          <w:rFonts w:ascii="Atyp Display" w:hAnsi="Atyp Display"/>
          <w:sz w:val="21"/>
          <w:szCs w:val="21"/>
        </w:rPr>
        <w:t xml:space="preserve">dos referidos </w:t>
      </w:r>
      <w:r w:rsidRPr="00394F1E" w:rsidR="008E2541">
        <w:rPr>
          <w:rFonts w:ascii="Atyp Display" w:hAnsi="Atyp Display"/>
          <w:bCs/>
          <w:sz w:val="21"/>
          <w:szCs w:val="21"/>
        </w:rPr>
        <w:t>empreendimentos,</w:t>
      </w:r>
      <w:r w:rsidRPr="00394F1E" w:rsidR="008E2541">
        <w:rPr>
          <w:rFonts w:ascii="Atyp Display" w:hAnsi="Atyp Display"/>
          <w:bCs/>
          <w:sz w:val="21"/>
          <w:szCs w:val="21"/>
        </w:rPr>
        <w:t xml:space="preserve"> </w:t>
      </w:r>
      <w:r w:rsidRPr="00394F1E" w:rsidR="00012EE1">
        <w:rPr>
          <w:rFonts w:ascii="Atyp Display" w:hAnsi="Atyp Display"/>
          <w:bCs/>
          <w:sz w:val="21"/>
          <w:szCs w:val="21"/>
        </w:rPr>
        <w:t>de propriedade da Gafisa S.A. (CNPJ/ME nº 01.545.826/0001-07) (</w:t>
      </w:r>
      <w:r w:rsidRPr="00394F1E" w:rsidR="003135C5">
        <w:rPr>
          <w:rFonts w:ascii="Atyp Display" w:hAnsi="Atyp Display"/>
          <w:bCs/>
          <w:sz w:val="21"/>
          <w:szCs w:val="21"/>
        </w:rPr>
        <w:t>“</w:t>
      </w:r>
      <w:r w:rsidRPr="00394F1E" w:rsidR="003135C5">
        <w:rPr>
          <w:rFonts w:ascii="Atyp Display" w:hAnsi="Atyp Display"/>
          <w:bCs/>
          <w:sz w:val="21"/>
          <w:szCs w:val="21"/>
          <w:u w:val="single"/>
        </w:rPr>
        <w:t>Gafisa</w:t>
      </w:r>
      <w:r w:rsidRPr="00394F1E" w:rsidR="003135C5">
        <w:rPr>
          <w:rFonts w:ascii="Atyp Display" w:hAnsi="Atyp Display"/>
          <w:bCs/>
          <w:sz w:val="21"/>
          <w:szCs w:val="21"/>
        </w:rPr>
        <w:t xml:space="preserve">” e </w:t>
      </w:r>
      <w:r w:rsidRPr="00394F1E" w:rsidR="00012EE1">
        <w:rPr>
          <w:rFonts w:ascii="Atyp Display" w:hAnsi="Atyp Display"/>
          <w:bCs/>
          <w:sz w:val="21"/>
          <w:szCs w:val="21"/>
        </w:rPr>
        <w:t>“</w:t>
      </w:r>
      <w:r w:rsidRPr="00394F1E" w:rsidR="00012EE1">
        <w:rPr>
          <w:rFonts w:ascii="Atyp Display" w:hAnsi="Atyp Display"/>
          <w:bCs/>
          <w:sz w:val="21"/>
          <w:szCs w:val="21"/>
          <w:u w:val="single"/>
        </w:rPr>
        <w:t>Alienação Fiduciária de Imóveis</w:t>
      </w:r>
      <w:r w:rsidRPr="00394F1E" w:rsidR="00012EE1">
        <w:rPr>
          <w:rFonts w:ascii="Atyp Display" w:hAnsi="Atyp Display"/>
          <w:bCs/>
          <w:sz w:val="21"/>
          <w:szCs w:val="21"/>
        </w:rPr>
        <w:t>”</w:t>
      </w:r>
      <w:r w:rsidRPr="00394F1E" w:rsidR="003135C5">
        <w:rPr>
          <w:rFonts w:ascii="Atyp Display" w:hAnsi="Atyp Display"/>
          <w:bCs/>
          <w:sz w:val="21"/>
          <w:szCs w:val="21"/>
        </w:rPr>
        <w:t>, respectivamente</w:t>
      </w:r>
      <w:r w:rsidRPr="00394F1E" w:rsidR="00012EE1">
        <w:rPr>
          <w:rFonts w:ascii="Atyp Display" w:hAnsi="Atyp Display"/>
          <w:bCs/>
          <w:sz w:val="21"/>
          <w:szCs w:val="21"/>
        </w:rPr>
        <w:t>)</w:t>
      </w:r>
      <w:r w:rsidR="00814587">
        <w:rPr>
          <w:rFonts w:ascii="Atyp Display" w:hAnsi="Atyp Display"/>
          <w:bCs/>
          <w:sz w:val="21"/>
          <w:szCs w:val="21"/>
        </w:rPr>
        <w:t xml:space="preserve"> ou das Desenvolvedoras (conforme definidas na Escritura de Emissão), conforme o caso</w:t>
      </w:r>
      <w:r>
        <w:rPr>
          <w:rFonts w:ascii="Atyp Display" w:hAnsi="Atyp Display"/>
          <w:bCs/>
          <w:sz w:val="21"/>
          <w:szCs w:val="21"/>
        </w:rPr>
        <w:t xml:space="preserve">, </w:t>
      </w:r>
      <w:r w:rsidR="00991D8A">
        <w:rPr>
          <w:rFonts w:ascii="Atyp Display" w:hAnsi="Atyp Display"/>
          <w:bCs/>
          <w:sz w:val="21"/>
          <w:szCs w:val="21"/>
        </w:rPr>
        <w:t xml:space="preserve">as quais encontram-se descritas no </w:t>
      </w:r>
      <w:r w:rsidRPr="00394F1E" w:rsidR="00300107">
        <w:rPr>
          <w:rFonts w:ascii="Atyp Display" w:hAnsi="Atyp Display"/>
          <w:bCs/>
          <w:sz w:val="21"/>
          <w:szCs w:val="21"/>
        </w:rPr>
        <w:t xml:space="preserve">Material de Suporte </w:t>
      </w:r>
      <w:r>
        <w:rPr>
          <w:rFonts w:ascii="Atyp Display" w:hAnsi="Atyp Display"/>
          <w:bCs/>
          <w:sz w:val="21"/>
          <w:szCs w:val="21"/>
        </w:rPr>
        <w:t>anexo à Proposta de Administração</w:t>
      </w:r>
      <w:r w:rsidRPr="00394F1E" w:rsidR="00012EE1">
        <w:rPr>
          <w:rFonts w:ascii="Atyp Display" w:hAnsi="Atyp Display"/>
          <w:bCs/>
          <w:sz w:val="21"/>
          <w:szCs w:val="21"/>
        </w:rPr>
        <w:t>;</w:t>
      </w:r>
    </w:p>
    <w:p w:rsidR="001A1B69" w:rsidRPr="00394F1E" w:rsidP="00394F1E" w14:paraId="6CC89242" w14:textId="77777777">
      <w:pPr>
        <w:pStyle w:val="Default"/>
        <w:spacing w:line="320" w:lineRule="exact"/>
        <w:ind w:left="567"/>
        <w:jc w:val="both"/>
        <w:rPr>
          <w:rFonts w:ascii="Atyp Display" w:hAnsi="Atyp Display"/>
          <w:color w:val="auto"/>
          <w:sz w:val="21"/>
          <w:szCs w:val="21"/>
        </w:rPr>
      </w:pPr>
    </w:p>
    <w:p w:rsidR="001A1B69" w:rsidRPr="00394F1E" w:rsidP="00394F1E" w14:paraId="50195B70" w14:textId="791B10DC">
      <w:pPr>
        <w:pStyle w:val="Default"/>
        <w:numPr>
          <w:ilvl w:val="0"/>
          <w:numId w:val="13"/>
        </w:numPr>
        <w:spacing w:line="320" w:lineRule="exact"/>
        <w:ind w:left="567" w:firstLine="0"/>
        <w:jc w:val="both"/>
        <w:rPr>
          <w:rFonts w:ascii="Atyp Display" w:hAnsi="Atyp Display"/>
          <w:color w:val="auto"/>
          <w:sz w:val="21"/>
          <w:szCs w:val="21"/>
        </w:rPr>
      </w:pPr>
      <w:ins w:id="20" w:author=" ">
        <w:r>
          <w:rPr>
            <w:rFonts w:ascii="Atyp Display" w:hAnsi="Atyp Display"/>
            <w:color w:val="auto"/>
            <w:sz w:val="21"/>
            <w:szCs w:val="21"/>
          </w:rPr>
          <w:t xml:space="preserve">Aprovar, ou não, a </w:t>
        </w:r>
      </w:ins>
      <w:del w:id="21" w:author=" ">
        <w:r w:rsidRPr="005034D0">
          <w:rPr>
            <w:rFonts w:ascii="Atyp Display" w:hAnsi="Atyp Display"/>
            <w:color w:val="auto"/>
            <w:sz w:val="21"/>
            <w:szCs w:val="21"/>
          </w:rPr>
          <w:delText xml:space="preserve">Anuência prévia </w:delText>
        </w:r>
      </w:del>
      <w:del w:id="22" w:author=" ">
        <w:r>
          <w:rPr>
            <w:rFonts w:ascii="Atyp Display" w:hAnsi="Atyp Display"/>
            <w:color w:val="auto"/>
            <w:sz w:val="21"/>
            <w:szCs w:val="21"/>
          </w:rPr>
          <w:delText>par</w:delText>
        </w:r>
      </w:del>
      <w:r>
        <w:rPr>
          <w:rFonts w:ascii="Atyp Display" w:hAnsi="Atyp Display"/>
          <w:color w:val="auto"/>
          <w:sz w:val="21"/>
          <w:szCs w:val="21"/>
        </w:rPr>
        <w:t>a</w:t>
      </w:r>
      <w:ins w:id="23" w:author=" ">
        <w:r w:rsidR="009905F3">
          <w:rPr>
            <w:rFonts w:ascii="Atyp Display" w:hAnsi="Atyp Display"/>
            <w:color w:val="auto"/>
            <w:sz w:val="21"/>
            <w:szCs w:val="21"/>
          </w:rPr>
          <w:t>nuência prévia para a</w:t>
        </w:r>
      </w:ins>
      <w:r>
        <w:rPr>
          <w:rFonts w:ascii="Atyp Display" w:hAnsi="Atyp Display"/>
          <w:color w:val="auto"/>
          <w:sz w:val="21"/>
          <w:szCs w:val="21"/>
        </w:rPr>
        <w:t xml:space="preserve"> </w:t>
      </w:r>
      <w:r w:rsidRPr="00394F1E" w:rsidR="007F6795">
        <w:rPr>
          <w:rFonts w:ascii="Atyp Display" w:hAnsi="Atyp Display"/>
          <w:bCs/>
          <w:sz w:val="21"/>
          <w:szCs w:val="21"/>
        </w:rPr>
        <w:t>alteração na mecânica da Amortização Extraordinária Obrigatória</w:t>
      </w:r>
      <w:r>
        <w:rPr>
          <w:rFonts w:ascii="Atyp Display" w:hAnsi="Atyp Display"/>
          <w:bCs/>
          <w:sz w:val="21"/>
          <w:szCs w:val="21"/>
        </w:rPr>
        <w:t xml:space="preserve">, </w:t>
      </w:r>
      <w:r w:rsidRPr="00394F1E" w:rsidR="00300107">
        <w:rPr>
          <w:rFonts w:ascii="Atyp Display" w:hAnsi="Atyp Display"/>
          <w:bCs/>
          <w:sz w:val="21"/>
          <w:szCs w:val="21"/>
        </w:rPr>
        <w:t xml:space="preserve">conforme definido no Material de Suporte </w:t>
      </w:r>
      <w:r>
        <w:rPr>
          <w:rFonts w:ascii="Atyp Display" w:hAnsi="Atyp Display"/>
          <w:bCs/>
          <w:sz w:val="21"/>
          <w:szCs w:val="21"/>
        </w:rPr>
        <w:t>anexo à Proposta de Administração</w:t>
      </w:r>
      <w:r w:rsidRPr="00394F1E" w:rsidR="007F6795">
        <w:rPr>
          <w:rFonts w:ascii="Atyp Display" w:hAnsi="Atyp Display"/>
          <w:bCs/>
          <w:sz w:val="21"/>
          <w:szCs w:val="21"/>
        </w:rPr>
        <w:t>;</w:t>
      </w:r>
    </w:p>
    <w:p w:rsidR="001A1B69" w:rsidP="00394F1E" w14:paraId="77D5B040" w14:textId="77777777">
      <w:pPr>
        <w:pStyle w:val="ListParagraph"/>
        <w:ind w:left="567"/>
        <w:rPr>
          <w:rFonts w:ascii="Atyp Display" w:hAnsi="Atyp Display"/>
          <w:bCs/>
          <w:sz w:val="21"/>
          <w:szCs w:val="21"/>
        </w:rPr>
      </w:pPr>
    </w:p>
    <w:p w:rsidR="001A1B69" w:rsidRPr="00394F1E" w:rsidP="00394F1E" w14:paraId="252D7E76" w14:textId="32BD9DC7">
      <w:pPr>
        <w:pStyle w:val="Default"/>
        <w:numPr>
          <w:ilvl w:val="0"/>
          <w:numId w:val="13"/>
        </w:numPr>
        <w:spacing w:line="320" w:lineRule="exact"/>
        <w:ind w:left="567" w:firstLine="0"/>
        <w:jc w:val="both"/>
        <w:rPr>
          <w:rFonts w:ascii="Atyp Display" w:hAnsi="Atyp Display"/>
          <w:color w:val="auto"/>
          <w:sz w:val="21"/>
          <w:szCs w:val="21"/>
        </w:rPr>
      </w:pPr>
      <w:ins w:id="24" w:author=" ">
        <w:r>
          <w:rPr>
            <w:rFonts w:ascii="Atyp Display" w:hAnsi="Atyp Display"/>
            <w:color w:val="auto"/>
            <w:sz w:val="21"/>
            <w:szCs w:val="21"/>
          </w:rPr>
          <w:t xml:space="preserve">Aprovar, ou não, </w:t>
        </w:r>
      </w:ins>
      <w:del w:id="25" w:author=" ">
        <w:r w:rsidRPr="00394F1E">
          <w:rPr>
            <w:rFonts w:ascii="Atyp Display" w:hAnsi="Atyp Display"/>
            <w:color w:val="auto"/>
            <w:sz w:val="21"/>
            <w:szCs w:val="21"/>
          </w:rPr>
          <w:delText>Anuência prévia par</w:delText>
        </w:r>
      </w:del>
      <w:r w:rsidRPr="00394F1E">
        <w:rPr>
          <w:rFonts w:ascii="Atyp Display" w:hAnsi="Atyp Display"/>
          <w:color w:val="auto"/>
          <w:sz w:val="21"/>
          <w:szCs w:val="21"/>
        </w:rPr>
        <w:t>a</w:t>
      </w:r>
      <w:ins w:id="26" w:author=" ">
        <w:r w:rsidR="009905F3">
          <w:rPr>
            <w:rFonts w:ascii="Atyp Display" w:hAnsi="Atyp Display"/>
            <w:color w:val="auto"/>
            <w:sz w:val="21"/>
            <w:szCs w:val="21"/>
          </w:rPr>
          <w:t xml:space="preserve"> anuência prévia para a</w:t>
        </w:r>
      </w:ins>
      <w:r w:rsidRPr="00394F1E">
        <w:rPr>
          <w:rFonts w:ascii="Atyp Display" w:hAnsi="Atyp Display"/>
          <w:color w:val="auto"/>
          <w:sz w:val="21"/>
          <w:szCs w:val="21"/>
        </w:rPr>
        <w:t xml:space="preserve"> </w:t>
      </w:r>
      <w:r w:rsidRPr="00394F1E" w:rsidR="007F6795">
        <w:rPr>
          <w:rFonts w:ascii="Atyp Display" w:hAnsi="Atyp Display"/>
          <w:sz w:val="21"/>
          <w:szCs w:val="21"/>
        </w:rPr>
        <w:t>alteração da razão do Índice Mínimo de Garantias</w:t>
      </w:r>
      <w:r w:rsidRPr="00394F1E" w:rsidR="00665D8D">
        <w:rPr>
          <w:rFonts w:ascii="Atyp Display" w:hAnsi="Atyp Display"/>
          <w:sz w:val="21"/>
          <w:szCs w:val="21"/>
        </w:rPr>
        <w:t xml:space="preserve"> </w:t>
      </w:r>
      <w:r w:rsidRPr="00394F1E" w:rsidR="00665D8D">
        <w:rPr>
          <w:rFonts w:ascii="Atyp Display" w:hAnsi="Atyp Display"/>
          <w:sz w:val="21"/>
          <w:szCs w:val="21"/>
          <w:u w:val="single"/>
        </w:rPr>
        <w:t>de</w:t>
      </w:r>
      <w:r w:rsidRPr="00394F1E" w:rsidR="00665D8D">
        <w:rPr>
          <w:rFonts w:ascii="Atyp Display" w:hAnsi="Atyp Display"/>
          <w:sz w:val="21"/>
          <w:szCs w:val="21"/>
        </w:rPr>
        <w:t xml:space="preserve"> 1,66 </w:t>
      </w:r>
      <w:r w:rsidRPr="00394F1E" w:rsidR="00665D8D">
        <w:rPr>
          <w:rFonts w:ascii="Atyp Display" w:hAnsi="Atyp Display"/>
          <w:sz w:val="21"/>
          <w:szCs w:val="21"/>
          <w:u w:val="single"/>
        </w:rPr>
        <w:t>para</w:t>
      </w:r>
      <w:r w:rsidRPr="00394F1E" w:rsidR="00665D8D">
        <w:rPr>
          <w:rFonts w:ascii="Atyp Display" w:hAnsi="Atyp Display"/>
          <w:sz w:val="21"/>
          <w:szCs w:val="21"/>
        </w:rPr>
        <w:t xml:space="preserve"> 2,00</w:t>
      </w:r>
      <w:r w:rsidRPr="00394F1E" w:rsidR="00A05267">
        <w:rPr>
          <w:rFonts w:ascii="Atyp Display" w:hAnsi="Atyp Display"/>
          <w:sz w:val="21"/>
          <w:szCs w:val="21"/>
        </w:rPr>
        <w:t>,</w:t>
      </w:r>
      <w:r w:rsidRPr="00394F1E" w:rsidR="00D00E30">
        <w:rPr>
          <w:rFonts w:ascii="Atyp Display" w:hAnsi="Atyp Display"/>
          <w:sz w:val="21"/>
          <w:szCs w:val="21"/>
        </w:rPr>
        <w:t xml:space="preserve"> a inclusão de prazo de cura para a recomposição</w:t>
      </w:r>
      <w:r w:rsidRPr="00394F1E" w:rsidR="00A05267">
        <w:rPr>
          <w:rFonts w:ascii="Atyp Display" w:hAnsi="Atyp Display"/>
          <w:sz w:val="21"/>
          <w:szCs w:val="21"/>
        </w:rPr>
        <w:t xml:space="preserve"> </w:t>
      </w:r>
      <w:r w:rsidRPr="00394F1E" w:rsidR="00D00E30">
        <w:rPr>
          <w:rFonts w:ascii="Atyp Display" w:hAnsi="Atyp Display"/>
          <w:sz w:val="21"/>
          <w:szCs w:val="21"/>
        </w:rPr>
        <w:t xml:space="preserve">do Índice Mínimo de Garantias, </w:t>
      </w:r>
      <w:r w:rsidRPr="00394F1E" w:rsidR="00A05267">
        <w:rPr>
          <w:rFonts w:ascii="Atyp Display" w:hAnsi="Atyp Display"/>
          <w:bCs/>
          <w:sz w:val="21"/>
          <w:szCs w:val="21"/>
        </w:rPr>
        <w:t>bem como seu deslocamento para a Cláusula 9 (Obrigações Adicionais da Emissora) da Escritura da Emissão</w:t>
      </w:r>
      <w:r w:rsidRPr="00394F1E" w:rsidR="00F3117C">
        <w:rPr>
          <w:rFonts w:ascii="Atyp Display" w:hAnsi="Atyp Display"/>
          <w:bCs/>
          <w:sz w:val="21"/>
          <w:szCs w:val="21"/>
        </w:rPr>
        <w:t>, conforme Material de Suporte anexo à Proposta de Administração</w:t>
      </w:r>
      <w:r w:rsidRPr="00394F1E" w:rsidR="003135C5">
        <w:rPr>
          <w:rFonts w:ascii="Atyp Display" w:hAnsi="Atyp Display"/>
          <w:sz w:val="21"/>
          <w:szCs w:val="21"/>
        </w:rPr>
        <w:t>;</w:t>
      </w:r>
    </w:p>
    <w:p w:rsidR="001A1B69" w:rsidP="00394F1E" w14:paraId="5D593514" w14:textId="77777777">
      <w:pPr>
        <w:pStyle w:val="ListParagraph"/>
        <w:ind w:left="567"/>
        <w:rPr>
          <w:rFonts w:ascii="Atyp Display" w:hAnsi="Atyp Display"/>
          <w:b/>
          <w:bCs/>
          <w:sz w:val="21"/>
          <w:szCs w:val="21"/>
        </w:rPr>
      </w:pPr>
    </w:p>
    <w:p w:rsidR="001A1B69" w:rsidRPr="00394F1E" w:rsidP="00394F1E" w14:paraId="4FD09CE5" w14:textId="07884EA4">
      <w:pPr>
        <w:pStyle w:val="Default"/>
        <w:numPr>
          <w:ilvl w:val="0"/>
          <w:numId w:val="13"/>
        </w:numPr>
        <w:spacing w:line="320" w:lineRule="exact"/>
        <w:ind w:left="567" w:firstLine="0"/>
        <w:jc w:val="both"/>
        <w:rPr>
          <w:rFonts w:ascii="Atyp Display" w:hAnsi="Atyp Display"/>
          <w:color w:val="auto"/>
          <w:sz w:val="21"/>
          <w:szCs w:val="21"/>
        </w:rPr>
      </w:pPr>
      <w:ins w:id="27" w:author=" ">
        <w:r>
          <w:rPr>
            <w:rFonts w:ascii="Atyp Display" w:hAnsi="Atyp Display"/>
            <w:color w:val="auto"/>
            <w:sz w:val="21"/>
            <w:szCs w:val="21"/>
          </w:rPr>
          <w:t xml:space="preserve">Aprovar, ou não, </w:t>
        </w:r>
      </w:ins>
      <w:del w:id="28" w:author=" ">
        <w:r w:rsidRPr="005034D0">
          <w:rPr>
            <w:rFonts w:ascii="Atyp Display" w:hAnsi="Atyp Display"/>
            <w:color w:val="auto"/>
            <w:sz w:val="21"/>
            <w:szCs w:val="21"/>
          </w:rPr>
          <w:delText xml:space="preserve">Anuência prévia </w:delText>
        </w:r>
      </w:del>
      <w:del w:id="29" w:author=" ">
        <w:r>
          <w:rPr>
            <w:rFonts w:ascii="Atyp Display" w:hAnsi="Atyp Display"/>
            <w:color w:val="auto"/>
            <w:sz w:val="21"/>
            <w:szCs w:val="21"/>
          </w:rPr>
          <w:delText>par</w:delText>
        </w:r>
      </w:del>
      <w:r w:rsidRPr="00394F1E" w:rsidR="00665D8D">
        <w:rPr>
          <w:rFonts w:ascii="Atyp Display" w:hAnsi="Atyp Display"/>
          <w:bCs/>
          <w:sz w:val="21"/>
          <w:szCs w:val="21"/>
        </w:rPr>
        <w:t>a inclusão do Novo Índice Mínimo de Garantias</w:t>
      </w:r>
      <w:r>
        <w:rPr>
          <w:rFonts w:ascii="Atyp Display" w:hAnsi="Atyp Display"/>
          <w:bCs/>
          <w:sz w:val="21"/>
          <w:szCs w:val="21"/>
        </w:rPr>
        <w:t xml:space="preserve">, </w:t>
      </w:r>
      <w:r w:rsidRPr="00394F1E" w:rsidR="00665D8D">
        <w:rPr>
          <w:rFonts w:ascii="Atyp Display" w:hAnsi="Atyp Display"/>
          <w:bCs/>
          <w:sz w:val="21"/>
          <w:szCs w:val="21"/>
        </w:rPr>
        <w:t xml:space="preserve">conforme definido </w:t>
      </w:r>
      <w:r w:rsidRPr="00394F1E" w:rsidR="00300107">
        <w:rPr>
          <w:rFonts w:ascii="Atyp Display" w:hAnsi="Atyp Display"/>
          <w:bCs/>
          <w:sz w:val="21"/>
          <w:szCs w:val="21"/>
        </w:rPr>
        <w:t xml:space="preserve">no Material de Suporte </w:t>
      </w:r>
      <w:r>
        <w:rPr>
          <w:rFonts w:ascii="Atyp Display" w:hAnsi="Atyp Display"/>
          <w:bCs/>
          <w:sz w:val="21"/>
          <w:szCs w:val="21"/>
        </w:rPr>
        <w:t>anexo à Proposta de Administração</w:t>
      </w:r>
      <w:r w:rsidRPr="00394F1E" w:rsidR="003135C5">
        <w:rPr>
          <w:rFonts w:ascii="Atyp Display" w:hAnsi="Atyp Display"/>
          <w:bCs/>
          <w:sz w:val="21"/>
          <w:szCs w:val="21"/>
        </w:rPr>
        <w:t>;</w:t>
      </w:r>
    </w:p>
    <w:p w:rsidR="001A1B69" w:rsidP="00394F1E" w14:paraId="111FDD8D" w14:textId="77777777">
      <w:pPr>
        <w:pStyle w:val="ListParagraph"/>
        <w:ind w:left="567"/>
        <w:rPr>
          <w:rFonts w:ascii="Atyp Display" w:hAnsi="Atyp Display"/>
          <w:sz w:val="21"/>
          <w:szCs w:val="21"/>
        </w:rPr>
      </w:pPr>
    </w:p>
    <w:p w:rsidR="00665D8D" w:rsidRPr="00394F1E" w:rsidP="00394F1E" w14:paraId="17DA1390" w14:textId="1150852F">
      <w:pPr>
        <w:pStyle w:val="Default"/>
        <w:numPr>
          <w:ilvl w:val="0"/>
          <w:numId w:val="13"/>
        </w:numPr>
        <w:spacing w:line="320" w:lineRule="exact"/>
        <w:ind w:left="567" w:firstLine="0"/>
        <w:jc w:val="both"/>
        <w:rPr>
          <w:rFonts w:ascii="Atyp Display" w:hAnsi="Atyp Display"/>
          <w:color w:val="auto"/>
          <w:sz w:val="21"/>
          <w:szCs w:val="21"/>
        </w:rPr>
      </w:pPr>
      <w:ins w:id="30" w:author=" ">
        <w:r>
          <w:rPr>
            <w:rFonts w:ascii="Atyp Display" w:hAnsi="Atyp Display"/>
            <w:color w:val="auto"/>
            <w:sz w:val="21"/>
            <w:szCs w:val="21"/>
          </w:rPr>
          <w:t xml:space="preserve">Aprovar, ou não, </w:t>
        </w:r>
      </w:ins>
      <w:ins w:id="31" w:author=" ">
        <w:r w:rsidRPr="00394F1E" w:rsidR="009905F3">
          <w:rPr>
            <w:rFonts w:ascii="Atyp Display" w:hAnsi="Atyp Display"/>
            <w:color w:val="auto"/>
            <w:sz w:val="21"/>
            <w:szCs w:val="21"/>
          </w:rPr>
          <w:t>a</w:t>
        </w:r>
      </w:ins>
      <w:ins w:id="32" w:author=" ">
        <w:r w:rsidR="009905F3">
          <w:rPr>
            <w:rFonts w:ascii="Atyp Display" w:hAnsi="Atyp Display"/>
            <w:color w:val="auto"/>
            <w:sz w:val="21"/>
            <w:szCs w:val="21"/>
          </w:rPr>
          <w:t xml:space="preserve"> anuência prévia para </w:t>
        </w:r>
      </w:ins>
      <w:del w:id="33" w:author=" ">
        <w:r w:rsidRPr="005034D0" w:rsidR="001A1B69">
          <w:rPr>
            <w:rFonts w:ascii="Atyp Display" w:hAnsi="Atyp Display"/>
            <w:color w:val="auto"/>
            <w:sz w:val="21"/>
            <w:szCs w:val="21"/>
          </w:rPr>
          <w:delText>Anuência prévia</w:delText>
        </w:r>
      </w:del>
      <w:del w:id="34" w:author=" ">
        <w:r w:rsidR="001A1B69">
          <w:rPr>
            <w:rFonts w:ascii="Atyp Display" w:hAnsi="Atyp Display"/>
            <w:color w:val="auto"/>
            <w:sz w:val="21"/>
            <w:szCs w:val="21"/>
          </w:rPr>
          <w:delText xml:space="preserve"> par</w:delText>
        </w:r>
      </w:del>
      <w:r w:rsidR="001A1B69">
        <w:rPr>
          <w:rFonts w:ascii="Atyp Display" w:hAnsi="Atyp Display"/>
          <w:color w:val="auto"/>
          <w:sz w:val="21"/>
          <w:szCs w:val="21"/>
        </w:rPr>
        <w:t>a</w:t>
      </w:r>
      <w:bookmarkStart w:id="35" w:name="_Hlk115699480"/>
      <w:r w:rsidRPr="00394F1E" w:rsidR="00CF3C36">
        <w:rPr>
          <w:rFonts w:ascii="Atyp Display" w:hAnsi="Atyp Display"/>
          <w:bCs/>
          <w:sz w:val="21"/>
          <w:szCs w:val="21"/>
        </w:rPr>
        <w:t xml:space="preserve"> </w:t>
      </w:r>
      <w:r w:rsidRPr="00394F1E" w:rsidR="008E2541">
        <w:rPr>
          <w:rFonts w:ascii="Atyp Display" w:hAnsi="Atyp Display"/>
          <w:bCs/>
          <w:sz w:val="21"/>
          <w:szCs w:val="21"/>
        </w:rPr>
        <w:t xml:space="preserve">celebração entre a </w:t>
      </w:r>
      <w:r w:rsidR="00991D8A">
        <w:rPr>
          <w:rFonts w:ascii="Atyp Display" w:hAnsi="Atyp Display"/>
          <w:bCs/>
          <w:sz w:val="21"/>
          <w:szCs w:val="21"/>
        </w:rPr>
        <w:t>Novum</w:t>
      </w:r>
      <w:r w:rsidR="00991D8A">
        <w:rPr>
          <w:rFonts w:ascii="Atyp Display" w:hAnsi="Atyp Display"/>
          <w:bCs/>
          <w:sz w:val="21"/>
          <w:szCs w:val="21"/>
        </w:rPr>
        <w:t xml:space="preserve"> </w:t>
      </w:r>
      <w:r w:rsidR="00991D8A">
        <w:rPr>
          <w:rFonts w:ascii="Atyp Display" w:hAnsi="Atyp Display"/>
          <w:bCs/>
          <w:sz w:val="21"/>
          <w:szCs w:val="21"/>
        </w:rPr>
        <w:t>Directiones</w:t>
      </w:r>
      <w:r w:rsidR="00991D8A">
        <w:rPr>
          <w:rFonts w:ascii="Atyp Display" w:hAnsi="Atyp Display"/>
          <w:bCs/>
          <w:sz w:val="21"/>
          <w:szCs w:val="21"/>
        </w:rPr>
        <w:t xml:space="preserve"> Investimentos e Participações em Empreendimentos Imobiliários S.A.</w:t>
      </w:r>
      <w:r w:rsidRPr="00394F1E" w:rsidR="008E2541">
        <w:rPr>
          <w:rFonts w:ascii="Atyp Display" w:hAnsi="Atyp Display"/>
          <w:bCs/>
          <w:sz w:val="21"/>
          <w:szCs w:val="21"/>
        </w:rPr>
        <w:t xml:space="preserve">, a </w:t>
      </w:r>
      <w:r w:rsidR="00991D8A">
        <w:rPr>
          <w:rFonts w:ascii="Atyp Display" w:hAnsi="Atyp Display"/>
          <w:sz w:val="21"/>
          <w:szCs w:val="21"/>
        </w:rPr>
        <w:t>Gafisa</w:t>
      </w:r>
      <w:r w:rsidRPr="00394F1E" w:rsidR="008E2541">
        <w:rPr>
          <w:rFonts w:ascii="Atyp Display" w:hAnsi="Atyp Display"/>
          <w:sz w:val="21"/>
          <w:szCs w:val="21"/>
        </w:rPr>
        <w:t xml:space="preserve">, </w:t>
      </w:r>
      <w:r w:rsidRPr="00394F1E" w:rsidR="008E2541">
        <w:rPr>
          <w:rFonts w:ascii="Atyp Display" w:hAnsi="Atyp Display"/>
          <w:bCs/>
          <w:sz w:val="21"/>
          <w:szCs w:val="21"/>
        </w:rPr>
        <w:t xml:space="preserve">a </w:t>
      </w:r>
      <w:r w:rsidR="00991D8A">
        <w:rPr>
          <w:rFonts w:ascii="Atyp Display" w:hAnsi="Atyp Display"/>
          <w:bCs/>
          <w:sz w:val="21"/>
          <w:szCs w:val="21"/>
        </w:rPr>
        <w:t>Emissora</w:t>
      </w:r>
      <w:r w:rsidRPr="00394F1E" w:rsidR="008E2541">
        <w:rPr>
          <w:rFonts w:ascii="Atyp Display" w:hAnsi="Atyp Display"/>
          <w:bCs/>
          <w:sz w:val="21"/>
          <w:szCs w:val="21"/>
        </w:rPr>
        <w:t>, as Desenvolvedoras</w:t>
      </w:r>
      <w:r w:rsidRPr="00394F1E" w:rsidR="008E2541">
        <w:rPr>
          <w:rFonts w:ascii="Atyp Display" w:hAnsi="Atyp Display"/>
          <w:sz w:val="21"/>
          <w:szCs w:val="21"/>
        </w:rPr>
        <w:t xml:space="preserve"> e o Agente Fiduciári</w:t>
      </w:r>
      <w:r w:rsidR="00991D8A">
        <w:rPr>
          <w:rFonts w:ascii="Atyp Display" w:hAnsi="Atyp Display"/>
          <w:sz w:val="21"/>
          <w:szCs w:val="21"/>
        </w:rPr>
        <w:t xml:space="preserve">a Simplific Pavarini Distribuidora de Títulos e Valores Mobiliários Ltda. (CNPJ/ME nº </w:t>
      </w:r>
      <w:r w:rsidRPr="00991D8A" w:rsidR="00991D8A">
        <w:rPr>
          <w:rFonts w:ascii="Atyp Display" w:hAnsi="Atyp Display"/>
          <w:sz w:val="21"/>
          <w:szCs w:val="21"/>
        </w:rPr>
        <w:t>15.227.994/0004-01</w:t>
      </w:r>
      <w:r w:rsidR="00991D8A">
        <w:rPr>
          <w:rFonts w:ascii="Atyp Display" w:hAnsi="Atyp Display"/>
          <w:sz w:val="21"/>
          <w:szCs w:val="21"/>
        </w:rPr>
        <w:t>) (“</w:t>
      </w:r>
      <w:r w:rsidRPr="00394F1E" w:rsidR="00991D8A">
        <w:rPr>
          <w:rFonts w:ascii="Atyp Display" w:hAnsi="Atyp Display"/>
          <w:sz w:val="21"/>
          <w:szCs w:val="21"/>
          <w:u w:val="single"/>
        </w:rPr>
        <w:t>Agente Fiduciário dos CRI</w:t>
      </w:r>
      <w:r w:rsidR="00991D8A">
        <w:rPr>
          <w:rFonts w:ascii="Atyp Display" w:hAnsi="Atyp Display"/>
          <w:sz w:val="21"/>
          <w:szCs w:val="21"/>
        </w:rPr>
        <w:t>”)</w:t>
      </w:r>
      <w:r w:rsidRPr="00394F1E" w:rsidR="008E2541">
        <w:rPr>
          <w:rFonts w:ascii="Atyp Display" w:hAnsi="Atyp Display"/>
          <w:bCs/>
          <w:sz w:val="21"/>
          <w:szCs w:val="21"/>
        </w:rPr>
        <w:t>, de Instrumentos Particulares de Alienação Fiduciária em Garantia de Bens Imóveis para outorga da Alienação Fiduciária de Imóveis</w:t>
      </w:r>
      <w:bookmarkEnd w:id="35"/>
      <w:r w:rsidR="00C57DD8">
        <w:rPr>
          <w:rFonts w:ascii="Atyp Display" w:hAnsi="Atyp Display"/>
          <w:bCs/>
          <w:sz w:val="21"/>
          <w:szCs w:val="21"/>
        </w:rPr>
        <w:t xml:space="preserve">, </w:t>
      </w:r>
      <w:r w:rsidRPr="00C57DD8" w:rsidR="00C57DD8">
        <w:rPr>
          <w:rFonts w:ascii="Atyp Display" w:hAnsi="Atyp Display"/>
          <w:bCs/>
          <w:sz w:val="21"/>
          <w:szCs w:val="21"/>
        </w:rPr>
        <w:t>conforme termos gerais constantes do Material de Suporte anexo à Proposta de Administração</w:t>
      </w:r>
      <w:r w:rsidRPr="00394F1E" w:rsidR="007C768E">
        <w:rPr>
          <w:rFonts w:ascii="Atyp Display" w:hAnsi="Atyp Display"/>
          <w:bCs/>
          <w:sz w:val="21"/>
          <w:szCs w:val="21"/>
        </w:rPr>
        <w:t>; e</w:t>
      </w:r>
      <w:r w:rsidRPr="00394F1E" w:rsidR="00CF3C36">
        <w:rPr>
          <w:rFonts w:ascii="Atyp Display" w:hAnsi="Atyp Display"/>
          <w:bCs/>
          <w:sz w:val="21"/>
          <w:szCs w:val="21"/>
        </w:rPr>
        <w:t xml:space="preserve"> </w:t>
      </w:r>
    </w:p>
    <w:p w:rsidR="00052114" w:rsidRPr="00394F1E" w:rsidP="00394F1E" w14:paraId="169E601A" w14:textId="77777777">
      <w:pPr>
        <w:pStyle w:val="Default"/>
        <w:spacing w:line="320" w:lineRule="exact"/>
        <w:ind w:left="567"/>
        <w:jc w:val="both"/>
        <w:rPr>
          <w:rFonts w:ascii="Atyp Display" w:hAnsi="Atyp Display"/>
          <w:color w:val="auto"/>
          <w:sz w:val="21"/>
          <w:szCs w:val="21"/>
        </w:rPr>
      </w:pPr>
      <w:bookmarkStart w:id="36" w:name="_Hlk104906810"/>
    </w:p>
    <w:p w:rsidR="00A05267" w:rsidRPr="00394F1E" w:rsidP="00394F1E" w14:paraId="4A52A622" w14:textId="5F5F373F">
      <w:pPr>
        <w:pStyle w:val="Default"/>
        <w:numPr>
          <w:ilvl w:val="0"/>
          <w:numId w:val="13"/>
        </w:numPr>
        <w:spacing w:line="320" w:lineRule="exact"/>
        <w:ind w:left="567" w:firstLine="0"/>
        <w:jc w:val="both"/>
        <w:rPr>
          <w:rFonts w:ascii="Atyp Display" w:hAnsi="Atyp Display"/>
          <w:sz w:val="21"/>
          <w:szCs w:val="21"/>
        </w:rPr>
      </w:pPr>
      <w:r w:rsidRPr="00394F1E">
        <w:rPr>
          <w:rFonts w:ascii="Atyp Display" w:hAnsi="Atyp Display"/>
          <w:color w:val="auto"/>
          <w:sz w:val="21"/>
          <w:szCs w:val="21"/>
        </w:rPr>
        <w:t>Autoriza</w:t>
      </w:r>
      <w:ins w:id="37" w:author=" ">
        <w:r w:rsidR="00C72093">
          <w:rPr>
            <w:rFonts w:ascii="Atyp Display" w:hAnsi="Atyp Display"/>
            <w:color w:val="auto"/>
            <w:sz w:val="21"/>
            <w:szCs w:val="21"/>
          </w:rPr>
          <w:t xml:space="preserve">r, ou não, </w:t>
        </w:r>
      </w:ins>
      <w:del w:id="38" w:author=" ">
        <w:r w:rsidRPr="00394F1E">
          <w:rPr>
            <w:rFonts w:ascii="Atyp Display" w:hAnsi="Atyp Display"/>
            <w:color w:val="auto"/>
            <w:sz w:val="21"/>
            <w:szCs w:val="21"/>
          </w:rPr>
          <w:delText xml:space="preserve">ção </w:delText>
        </w:r>
      </w:del>
      <w:del w:id="39" w:author=" ">
        <w:r w:rsidRPr="00394F1E" w:rsidR="00313E40">
          <w:rPr>
            <w:rFonts w:ascii="Atyp Display" w:hAnsi="Atyp Display"/>
            <w:color w:val="auto"/>
            <w:sz w:val="21"/>
            <w:szCs w:val="21"/>
          </w:rPr>
          <w:delText xml:space="preserve">para </w:delText>
        </w:r>
      </w:del>
      <w:r w:rsidRPr="00394F1E" w:rsidR="00313E40">
        <w:rPr>
          <w:rFonts w:ascii="Atyp Display" w:hAnsi="Atyp Display"/>
          <w:color w:val="auto"/>
          <w:sz w:val="21"/>
          <w:szCs w:val="21"/>
        </w:rPr>
        <w:t xml:space="preserve">a </w:t>
      </w:r>
      <w:r w:rsidRPr="00394F1E">
        <w:rPr>
          <w:rFonts w:ascii="Atyp Display" w:hAnsi="Atyp Display"/>
          <w:color w:val="auto"/>
          <w:sz w:val="21"/>
          <w:szCs w:val="21"/>
        </w:rPr>
        <w:t>Emissora, em conjunto com o Agente Fiduciário</w:t>
      </w:r>
      <w:r w:rsidRPr="00394F1E" w:rsidR="00991D8A">
        <w:rPr>
          <w:rFonts w:ascii="Atyp Display" w:hAnsi="Atyp Display"/>
          <w:color w:val="auto"/>
          <w:sz w:val="21"/>
          <w:szCs w:val="21"/>
        </w:rPr>
        <w:t xml:space="preserve"> dos CRI</w:t>
      </w:r>
      <w:r w:rsidRPr="00394F1E">
        <w:rPr>
          <w:rFonts w:ascii="Atyp Display" w:hAnsi="Atyp Display"/>
          <w:color w:val="auto"/>
          <w:sz w:val="21"/>
          <w:szCs w:val="21"/>
        </w:rPr>
        <w:t xml:space="preserve">, </w:t>
      </w:r>
      <w:ins w:id="40" w:author=" ">
        <w:r w:rsidR="00C72093">
          <w:rPr>
            <w:rFonts w:ascii="Atyp Display" w:hAnsi="Atyp Display"/>
            <w:color w:val="auto"/>
            <w:sz w:val="21"/>
            <w:szCs w:val="21"/>
          </w:rPr>
          <w:t xml:space="preserve">a </w:t>
        </w:r>
      </w:ins>
      <w:del w:id="41" w:author=" ">
        <w:r w:rsidRPr="00394F1E">
          <w:rPr>
            <w:rFonts w:ascii="Atyp Display" w:hAnsi="Atyp Display"/>
            <w:color w:val="auto"/>
            <w:sz w:val="21"/>
            <w:szCs w:val="21"/>
          </w:rPr>
          <w:delText>realiza</w:delText>
        </w:r>
      </w:del>
      <w:del w:id="42" w:author=" ">
        <w:r w:rsidRPr="00394F1E" w:rsidR="00F3117C">
          <w:rPr>
            <w:rFonts w:ascii="Atyp Display" w:hAnsi="Atyp Display"/>
            <w:color w:val="auto"/>
            <w:sz w:val="21"/>
            <w:szCs w:val="21"/>
          </w:rPr>
          <w:delText>r</w:delText>
        </w:r>
      </w:del>
      <w:del w:id="43" w:author=" ">
        <w:r w:rsidRPr="00394F1E">
          <w:rPr>
            <w:rFonts w:ascii="Atyp Display" w:hAnsi="Atyp Display"/>
            <w:color w:val="auto"/>
            <w:sz w:val="21"/>
            <w:szCs w:val="21"/>
          </w:rPr>
          <w:delText xml:space="preserve"> </w:delText>
        </w:r>
      </w:del>
      <w:ins w:id="44" w:author=" ">
        <w:r w:rsidRPr="00394F1E" w:rsidR="00C72093">
          <w:rPr>
            <w:rFonts w:ascii="Atyp Display" w:hAnsi="Atyp Display"/>
            <w:color w:val="auto"/>
            <w:sz w:val="21"/>
            <w:szCs w:val="21"/>
          </w:rPr>
          <w:t>realiza</w:t>
        </w:r>
      </w:ins>
      <w:ins w:id="45" w:author=" ">
        <w:r w:rsidR="00C72093">
          <w:rPr>
            <w:rFonts w:ascii="Atyp Display" w:hAnsi="Atyp Display"/>
            <w:color w:val="auto"/>
            <w:sz w:val="21"/>
            <w:szCs w:val="21"/>
          </w:rPr>
          <w:t>ção</w:t>
        </w:r>
      </w:ins>
      <w:ins w:id="46" w:author=" ">
        <w:r w:rsidRPr="00394F1E" w:rsidR="00C72093">
          <w:rPr>
            <w:rFonts w:ascii="Atyp Display" w:hAnsi="Atyp Display"/>
            <w:color w:val="auto"/>
            <w:sz w:val="21"/>
            <w:szCs w:val="21"/>
          </w:rPr>
          <w:t xml:space="preserve"> </w:t>
        </w:r>
      </w:ins>
      <w:ins w:id="47" w:author=" ">
        <w:r w:rsidR="00C72093">
          <w:rPr>
            <w:rFonts w:ascii="Atyp Display" w:hAnsi="Atyp Display"/>
            <w:color w:val="auto"/>
            <w:sz w:val="21"/>
            <w:szCs w:val="21"/>
          </w:rPr>
          <w:t xml:space="preserve">de </w:t>
        </w:r>
      </w:ins>
      <w:r w:rsidRPr="00394F1E">
        <w:rPr>
          <w:rFonts w:ascii="Atyp Display" w:hAnsi="Atyp Display"/>
          <w:color w:val="auto"/>
          <w:sz w:val="21"/>
          <w:szCs w:val="21"/>
        </w:rPr>
        <w:t>todos os atos e celebra</w:t>
      </w:r>
      <w:r w:rsidRPr="00394F1E" w:rsidR="00F3117C">
        <w:rPr>
          <w:rFonts w:ascii="Atyp Display" w:hAnsi="Atyp Display"/>
          <w:color w:val="auto"/>
          <w:sz w:val="21"/>
          <w:szCs w:val="21"/>
        </w:rPr>
        <w:t>r</w:t>
      </w:r>
      <w:r w:rsidRPr="00394F1E">
        <w:rPr>
          <w:rFonts w:ascii="Atyp Display" w:hAnsi="Atyp Display"/>
          <w:color w:val="auto"/>
          <w:sz w:val="21"/>
          <w:szCs w:val="21"/>
        </w:rPr>
        <w:t xml:space="preserve"> de todos os documentos necessários à implementação das deliberações </w:t>
      </w:r>
      <w:r w:rsidRPr="00394F1E" w:rsidR="00313E40">
        <w:rPr>
          <w:rFonts w:ascii="Atyp Display" w:hAnsi="Atyp Display"/>
          <w:color w:val="auto"/>
          <w:sz w:val="21"/>
          <w:szCs w:val="21"/>
        </w:rPr>
        <w:t>da Assembleia, incluindo, mas não se limitando, à celebração de aditamentos aos Documentos da Operação</w:t>
      </w:r>
      <w:bookmarkEnd w:id="36"/>
      <w:r w:rsidRPr="00394F1E" w:rsidR="00300107">
        <w:rPr>
          <w:rFonts w:ascii="Atyp Display" w:hAnsi="Atyp Display"/>
          <w:color w:val="auto"/>
          <w:sz w:val="21"/>
          <w:szCs w:val="21"/>
        </w:rPr>
        <w:t>.</w:t>
      </w:r>
    </w:p>
    <w:p w:rsidR="00106F32" w:rsidRPr="00394F1E" w:rsidP="008E2541" w14:paraId="1E5071B6" w14:textId="1581D0E9">
      <w:pPr>
        <w:pStyle w:val="Default"/>
        <w:spacing w:line="320" w:lineRule="exact"/>
        <w:jc w:val="both"/>
        <w:rPr>
          <w:rFonts w:ascii="Atyp Display" w:hAnsi="Atyp Display"/>
          <w:sz w:val="21"/>
          <w:szCs w:val="21"/>
        </w:rPr>
      </w:pPr>
      <w:bookmarkEnd w:id="15"/>
    </w:p>
    <w:p w:rsidR="00313E40" w:rsidP="009B0F57" w14:paraId="2C1FE764" w14:textId="62D4F805">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As matérias acima indicadas deverão ser consideradas pelos Titulares dos CRI de forma independente no âmbito da Assembleia, de modo que a não deliberação ou a não aprovação a respeito de qualquer uma delas, não implicará automaticamente a não deliberação ou não aprovação de qualquer das demais matérias constantes da ordem do dia.</w:t>
      </w:r>
    </w:p>
    <w:p w:rsidR="00313E40" w:rsidP="009B0F57" w14:paraId="1B1E67EE" w14:textId="77777777">
      <w:pPr>
        <w:pStyle w:val="Default"/>
        <w:spacing w:line="320" w:lineRule="exact"/>
        <w:jc w:val="both"/>
        <w:rPr>
          <w:rFonts w:ascii="Atyp Display" w:hAnsi="Atyp Display"/>
          <w:color w:val="auto"/>
          <w:sz w:val="21"/>
          <w:szCs w:val="21"/>
        </w:rPr>
      </w:pPr>
    </w:p>
    <w:p w:rsidR="00412FEC" w:rsidP="009B0F57" w14:paraId="0F271FEC" w14:textId="5F3BBBF8">
      <w:pPr>
        <w:pStyle w:val="Default"/>
        <w:spacing w:line="320" w:lineRule="exact"/>
        <w:jc w:val="both"/>
        <w:rPr>
          <w:rFonts w:ascii="Atyp Display" w:hAnsi="Atyp Display"/>
          <w:color w:val="auto"/>
          <w:sz w:val="21"/>
          <w:szCs w:val="21"/>
        </w:rPr>
      </w:pPr>
      <w:r w:rsidRPr="00313E40">
        <w:rPr>
          <w:rFonts w:ascii="Atyp Display" w:hAnsi="Atyp Display"/>
          <w:color w:val="auto"/>
          <w:sz w:val="21"/>
          <w:szCs w:val="21"/>
        </w:rPr>
        <w:t xml:space="preserve">A Assembleia será realizada de forma exclusivamente digital, por meio da plataforma </w:t>
      </w:r>
      <w:r w:rsidRPr="00313E40">
        <w:rPr>
          <w:rFonts w:ascii="Atyp Display" w:hAnsi="Atyp Display"/>
          <w:i/>
          <w:iCs/>
          <w:color w:val="auto"/>
          <w:sz w:val="21"/>
          <w:szCs w:val="21"/>
        </w:rPr>
        <w:t>Microsoft Teams</w:t>
      </w:r>
      <w:r w:rsidRPr="00313E40">
        <w:rPr>
          <w:rFonts w:ascii="Atyp Display" w:hAnsi="Atyp Display"/>
          <w:color w:val="auto"/>
          <w:sz w:val="21"/>
          <w:szCs w:val="21"/>
        </w:rPr>
        <w:t>, sendo o acesso disponibilizado pela Emissora individualmente para os Titulares dos CRI que enviarem à Emissora e ao Agente Fiduciário</w:t>
      </w:r>
      <w:r w:rsidR="00991D8A">
        <w:rPr>
          <w:rFonts w:ascii="Atyp Display" w:hAnsi="Atyp Display"/>
          <w:color w:val="auto"/>
          <w:sz w:val="21"/>
          <w:szCs w:val="21"/>
        </w:rPr>
        <w:t xml:space="preserve"> dos CRI</w:t>
      </w:r>
      <w:r w:rsidRPr="00313E40">
        <w:rPr>
          <w:rFonts w:ascii="Atyp Display" w:hAnsi="Atyp Display"/>
          <w:color w:val="auto"/>
          <w:sz w:val="21"/>
          <w:szCs w:val="21"/>
        </w:rPr>
        <w:t xml:space="preserve">, por correio eletrônico para </w:t>
      </w:r>
      <w:r>
        <w:fldChar w:fldCharType="begin"/>
      </w:r>
      <w:r>
        <w:instrText xml:space="preserve"> HYPERLINK "mailto:ri@opeacapital.com" </w:instrText>
      </w:r>
      <w:r>
        <w:fldChar w:fldCharType="separate"/>
      </w:r>
      <w:r w:rsidRPr="00313E40">
        <w:rPr>
          <w:rStyle w:val="Hyperlink"/>
          <w:rFonts w:ascii="Atyp Display" w:hAnsi="Atyp Display"/>
          <w:sz w:val="21"/>
          <w:szCs w:val="21"/>
        </w:rPr>
        <w:t>ri@opeacapital.com</w:t>
      </w:r>
      <w:r>
        <w:fldChar w:fldCharType="end"/>
      </w:r>
      <w:bookmarkStart w:id="48" w:name="_Hlk115975141"/>
      <w:r w:rsidRPr="00394F1E">
        <w:rPr>
          <w:rFonts w:ascii="Atyp Display" w:hAnsi="Atyp Display"/>
          <w:color w:val="auto"/>
          <w:sz w:val="21"/>
          <w:szCs w:val="21"/>
        </w:rPr>
        <w:t xml:space="preserve"> e </w:t>
      </w:r>
      <w:r>
        <w:fldChar w:fldCharType="begin"/>
      </w:r>
      <w:r>
        <w:instrText xml:space="preserve"> HYPERLINK "mailto:spestruturacao@simplificpavarini.com.br" </w:instrText>
      </w:r>
      <w:r>
        <w:fldChar w:fldCharType="separate"/>
      </w:r>
      <w:r w:rsidRPr="0040541B">
        <w:rPr>
          <w:rStyle w:val="Hyperlink"/>
          <w:rFonts w:ascii="Atyp Display" w:hAnsi="Atyp Display"/>
          <w:sz w:val="21"/>
          <w:szCs w:val="21"/>
        </w:rPr>
        <w:t>spestruturacao@simplificpavarini.com.br</w:t>
      </w:r>
      <w:r>
        <w:fldChar w:fldCharType="end"/>
      </w:r>
      <w:r>
        <w:fldChar w:fldCharType="begin"/>
      </w:r>
      <w:r>
        <w:instrText xml:space="preserve"> HYPERLINK "mailto:" </w:instrText>
      </w:r>
      <w:r>
        <w:fldChar w:fldCharType="separate"/>
      </w:r>
      <w:r>
        <w:fldChar w:fldCharType="end"/>
      </w:r>
      <w:bookmarkEnd w:id="48"/>
      <w:r w:rsidRPr="00313E40">
        <w:rPr>
          <w:rFonts w:ascii="Atyp Display" w:hAnsi="Atyp Display"/>
          <w:color w:val="auto"/>
          <w:sz w:val="21"/>
          <w:szCs w:val="21"/>
        </w:rPr>
        <w:t xml:space="preserve">, os Documentos de Representação (conforme abaixo definidos) </w:t>
      </w:r>
      <w:r w:rsidRPr="00313E40">
        <w:rPr>
          <w:rFonts w:ascii="Atyp Display" w:hAnsi="Atyp Display"/>
          <w:color w:val="auto"/>
          <w:sz w:val="21"/>
          <w:szCs w:val="21"/>
          <w:u w:val="single"/>
        </w:rPr>
        <w:t>até 2 (dois) dias antes da realização da Assembleia</w:t>
      </w:r>
      <w:r w:rsidRPr="00313E40">
        <w:rPr>
          <w:rFonts w:ascii="Atyp Display" w:hAnsi="Atyp Display"/>
          <w:color w:val="auto"/>
          <w:sz w:val="21"/>
          <w:szCs w:val="21"/>
        </w:rPr>
        <w:t>.</w:t>
      </w:r>
    </w:p>
    <w:p w:rsidR="00313E40" w:rsidP="009B0F57" w14:paraId="136E4FA7" w14:textId="71496113">
      <w:pPr>
        <w:pStyle w:val="Default"/>
        <w:spacing w:line="320" w:lineRule="exact"/>
        <w:jc w:val="both"/>
        <w:rPr>
          <w:rFonts w:ascii="Atyp Display" w:hAnsi="Atyp Display"/>
          <w:color w:val="auto"/>
          <w:sz w:val="21"/>
          <w:szCs w:val="21"/>
        </w:rPr>
      </w:pPr>
    </w:p>
    <w:p w:rsidR="00313E40" w:rsidRPr="00313E40" w:rsidP="00313E40" w14:paraId="38F6A1C5" w14:textId="77777777">
      <w:pPr>
        <w:pStyle w:val="Default"/>
        <w:spacing w:line="320" w:lineRule="exact"/>
        <w:rPr>
          <w:rFonts w:ascii="Atyp Display" w:hAnsi="Atyp Display"/>
          <w:sz w:val="21"/>
          <w:szCs w:val="21"/>
        </w:rPr>
      </w:pPr>
      <w:r w:rsidRPr="00313E40">
        <w:rPr>
          <w:rFonts w:ascii="Atyp Display" w:hAnsi="Atyp Display"/>
          <w:sz w:val="21"/>
          <w:szCs w:val="21"/>
        </w:rPr>
        <w:t>Para os fins da Assembleia, considera-se “</w:t>
      </w:r>
      <w:r w:rsidRPr="00313E40">
        <w:rPr>
          <w:rFonts w:ascii="Atyp Display" w:hAnsi="Atyp Display"/>
          <w:sz w:val="21"/>
          <w:szCs w:val="21"/>
          <w:u w:val="single"/>
        </w:rPr>
        <w:t>Documentos de Representação</w:t>
      </w:r>
      <w:r w:rsidRPr="00313E40">
        <w:rPr>
          <w:rFonts w:ascii="Atyp Display" w:hAnsi="Atyp Display"/>
          <w:sz w:val="21"/>
          <w:szCs w:val="21"/>
        </w:rPr>
        <w:t>”:</w:t>
      </w:r>
    </w:p>
    <w:p w:rsidR="00313E40" w:rsidRPr="00313E40" w:rsidP="00313E40" w14:paraId="68A8D2E3" w14:textId="77777777">
      <w:pPr>
        <w:pStyle w:val="Default"/>
        <w:spacing w:line="320" w:lineRule="exact"/>
        <w:rPr>
          <w:rFonts w:ascii="Atyp Display" w:hAnsi="Atyp Display"/>
          <w:sz w:val="21"/>
          <w:szCs w:val="21"/>
        </w:rPr>
      </w:pPr>
    </w:p>
    <w:p w:rsidR="00313E40" w:rsidRPr="00313E40" w:rsidP="00394F1E" w14:paraId="2FAF43E1" w14:textId="77777777">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participante pessoa física</w:t>
      </w:r>
      <w:r w:rsidRPr="00313E40">
        <w:rPr>
          <w:rFonts w:ascii="Atyp Display" w:hAnsi="Atyp Display"/>
          <w:sz w:val="21"/>
          <w:szCs w:val="21"/>
        </w:rPr>
        <w:t xml:space="preserve">: cópia digitalizada de documento de identidade do Titular dos CRI;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 e</w:t>
      </w:r>
    </w:p>
    <w:p w:rsidR="00313E40" w:rsidRPr="00313E40" w:rsidP="00313E40" w14:paraId="71CBDA6A" w14:textId="77777777">
      <w:pPr>
        <w:pStyle w:val="Default"/>
        <w:spacing w:line="320" w:lineRule="exact"/>
        <w:rPr>
          <w:rFonts w:ascii="Atyp Display" w:hAnsi="Atyp Display"/>
          <w:sz w:val="21"/>
          <w:szCs w:val="21"/>
        </w:rPr>
      </w:pPr>
    </w:p>
    <w:p w:rsidR="00313E40" w:rsidRPr="00313E40" w:rsidP="00394F1E" w14:paraId="3486FFE2" w14:textId="77777777">
      <w:pPr>
        <w:pStyle w:val="Default"/>
        <w:numPr>
          <w:ilvl w:val="0"/>
          <w:numId w:val="15"/>
        </w:numPr>
        <w:spacing w:line="320" w:lineRule="exact"/>
        <w:ind w:left="0" w:firstLine="0"/>
        <w:jc w:val="both"/>
        <w:rPr>
          <w:rFonts w:ascii="Atyp Display" w:hAnsi="Atyp Display"/>
          <w:sz w:val="21"/>
          <w:szCs w:val="21"/>
        </w:rPr>
      </w:pPr>
      <w:r w:rsidRPr="00313E40">
        <w:rPr>
          <w:rFonts w:ascii="Atyp Display" w:hAnsi="Atyp Display"/>
          <w:b/>
          <w:bCs/>
          <w:sz w:val="21"/>
          <w:szCs w:val="21"/>
        </w:rPr>
        <w:t>demais participantes</w:t>
      </w:r>
      <w:r w:rsidRPr="00313E40">
        <w:rPr>
          <w:rFonts w:ascii="Atyp Display" w:hAnsi="Atyp Display"/>
          <w:sz w:val="21"/>
          <w:szCs w:val="21"/>
        </w:rPr>
        <w:t xml:space="preserve">: cópia digitalizada do estatuto/contrato social (ou documento equivalente), acompanhado de documento societário que comprove a representação legal do Titular dos CRI (i.e. ata de eleição da diretoria) e cópia digitalizada de documento de identidade do representante legal; </w:t>
      </w:r>
      <w:r w:rsidRPr="00313E40">
        <w:rPr>
          <w:rFonts w:ascii="Atyp Display" w:hAnsi="Atyp Display"/>
          <w:sz w:val="21"/>
          <w:szCs w:val="21"/>
          <w:u w:val="single"/>
        </w:rPr>
        <w:t>caso representado por procurador</w:t>
      </w:r>
      <w:r w:rsidRPr="00313E40">
        <w:rPr>
          <w:rFonts w:ascii="Atyp Display" w:hAnsi="Atyp Display"/>
          <w:sz w:val="21"/>
          <w:szCs w:val="21"/>
        </w:rPr>
        <w:t>, também deverá ser enviada cópia digitalizada da respectiva procuração com firma reconhecida ou assinatura eletrônica com certificado digital, com poderes específicos para sua representação na Assembleia e outorgada há menos de 1 (um) ano, acompanhada do documento de identidade do procurador.</w:t>
      </w:r>
    </w:p>
    <w:p w:rsidR="00313E40" w:rsidRPr="00394F1E" w:rsidP="009B0F57" w14:paraId="720200C8" w14:textId="77777777">
      <w:pPr>
        <w:pStyle w:val="Default"/>
        <w:spacing w:line="320" w:lineRule="exact"/>
        <w:jc w:val="both"/>
        <w:rPr>
          <w:rFonts w:ascii="Atyp Display" w:hAnsi="Atyp Display"/>
          <w:sz w:val="21"/>
          <w:szCs w:val="21"/>
        </w:rPr>
      </w:pPr>
    </w:p>
    <w:p w:rsidR="00313E40" w:rsidRPr="00394F1E" w:rsidP="00313E40" w14:paraId="4CBBB68A" w14:textId="627AAA84">
      <w:pPr>
        <w:spacing w:line="288" w:lineRule="auto"/>
        <w:jc w:val="both"/>
        <w:rPr>
          <w:rFonts w:ascii="Atyp Display" w:hAnsi="Atyp Display" w:cs="Arial"/>
          <w:sz w:val="21"/>
          <w:szCs w:val="21"/>
        </w:rPr>
      </w:pPr>
      <w:r w:rsidRPr="00394F1E">
        <w:rPr>
          <w:rFonts w:ascii="Atyp Display" w:hAnsi="Atyp Display" w:cs="Arial"/>
          <w:sz w:val="21"/>
          <w:szCs w:val="21"/>
        </w:rPr>
        <w:t xml:space="preserve">Os Titulares dos CRI poderão enviar seu voto de forma eletrônica à Emissora e ao Agente Fiduciário </w:t>
      </w:r>
      <w:r w:rsidR="00991D8A">
        <w:rPr>
          <w:rFonts w:ascii="Atyp Display" w:hAnsi="Atyp Display" w:cs="Arial"/>
          <w:sz w:val="21"/>
          <w:szCs w:val="21"/>
        </w:rPr>
        <w:t xml:space="preserve">dos CRI </w:t>
      </w:r>
      <w:r w:rsidRPr="00394F1E">
        <w:rPr>
          <w:rFonts w:ascii="Atyp Display" w:hAnsi="Atyp Display" w:cs="Arial"/>
          <w:sz w:val="21"/>
          <w:szCs w:val="21"/>
        </w:rPr>
        <w:t xml:space="preserve">nos correios eletrônicos </w:t>
      </w:r>
      <w:r>
        <w:fldChar w:fldCharType="begin"/>
      </w:r>
      <w:r>
        <w:instrText xml:space="preserve"> HYPERLINK "mailto:ri@opeacapital.com" </w:instrText>
      </w:r>
      <w:r>
        <w:fldChar w:fldCharType="separate"/>
      </w:r>
      <w:r w:rsidRPr="00394F1E">
        <w:rPr>
          <w:rStyle w:val="Hyperlink"/>
          <w:rFonts w:ascii="Atyp Display" w:hAnsi="Atyp Display" w:cs="Arial"/>
          <w:sz w:val="21"/>
          <w:szCs w:val="21"/>
        </w:rPr>
        <w:t>ri@opeacapital.com</w:t>
      </w:r>
      <w:r>
        <w:fldChar w:fldCharType="end"/>
      </w:r>
      <w:r w:rsidRPr="00394F1E">
        <w:rPr>
          <w:rFonts w:ascii="Atyp Display" w:hAnsi="Atyp Display" w:cs="Arial"/>
          <w:sz w:val="21"/>
          <w:szCs w:val="21"/>
        </w:rPr>
        <w:t xml:space="preserve"> e </w:t>
      </w:r>
      <w:r>
        <w:fldChar w:fldCharType="begin"/>
      </w:r>
      <w:r>
        <w:instrText xml:space="preserve"> HYPERLINK "mailto:spestruturacao@simplificpavarini.com.br" </w:instrText>
      </w:r>
      <w:r>
        <w:fldChar w:fldCharType="separate"/>
      </w:r>
      <w:r w:rsidRPr="0040541B">
        <w:rPr>
          <w:rStyle w:val="Hyperlink"/>
          <w:rFonts w:ascii="Atyp Display" w:hAnsi="Atyp Display"/>
          <w:sz w:val="21"/>
          <w:szCs w:val="21"/>
        </w:rPr>
        <w:t>spestruturacao@simplificpavarini.com.br</w:t>
      </w:r>
      <w:r>
        <w:fldChar w:fldCharType="end"/>
      </w:r>
      <w:r>
        <w:fldChar w:fldCharType="begin"/>
      </w:r>
      <w:r>
        <w:instrText xml:space="preserve"> HYPERLINK "mailto:" </w:instrText>
      </w:r>
      <w:r>
        <w:fldChar w:fldCharType="separate"/>
      </w:r>
      <w:r>
        <w:fldChar w:fldCharType="end"/>
      </w:r>
      <w:r w:rsidRPr="00394F1E">
        <w:rPr>
          <w:rFonts w:ascii="Atyp Display" w:hAnsi="Atyp Display" w:cs="Arial"/>
          <w:sz w:val="21"/>
          <w:szCs w:val="21"/>
        </w:rPr>
        <w:t>, respectivamente, conforme modelo de Instrução de Voto anexo à Proposta da Administração, disponibilizada pela Emissora na mesma data de divulgação deste Edital de Convocação em seu website (</w:t>
      </w:r>
      <w:r>
        <w:fldChar w:fldCharType="begin"/>
      </w:r>
      <w:r>
        <w:instrText xml:space="preserve"> HYPERLINK "http://www.opeacapital.com" </w:instrText>
      </w:r>
      <w:r>
        <w:fldChar w:fldCharType="separate"/>
      </w:r>
      <w:r w:rsidRPr="00394F1E">
        <w:rPr>
          <w:rStyle w:val="Hyperlink"/>
          <w:rFonts w:ascii="Atyp Display" w:hAnsi="Atyp Display" w:cs="Arial"/>
          <w:sz w:val="21"/>
          <w:szCs w:val="21"/>
        </w:rPr>
        <w:t>www.opeacapital.com</w:t>
      </w:r>
      <w:r>
        <w:fldChar w:fldCharType="end"/>
      </w:r>
      <w:r w:rsidRPr="00394F1E">
        <w:rPr>
          <w:rFonts w:ascii="Atyp Display" w:hAnsi="Atyp Display" w:cs="Arial"/>
          <w:sz w:val="21"/>
          <w:szCs w:val="21"/>
        </w:rPr>
        <w:t>) e no website da CVM.</w:t>
      </w:r>
    </w:p>
    <w:p w:rsidR="00313E40" w:rsidRPr="00394F1E" w:rsidP="00313E40" w14:paraId="5856A260" w14:textId="77777777">
      <w:pPr>
        <w:spacing w:line="288" w:lineRule="auto"/>
        <w:jc w:val="both"/>
        <w:rPr>
          <w:rFonts w:ascii="Atyp Display" w:hAnsi="Atyp Display" w:cs="Arial"/>
          <w:sz w:val="21"/>
          <w:szCs w:val="21"/>
        </w:rPr>
      </w:pPr>
    </w:p>
    <w:p w:rsidR="00313E40" w:rsidRPr="00394F1E" w:rsidP="00313E40" w14:paraId="0EA01957" w14:textId="77777777">
      <w:pPr>
        <w:spacing w:line="288" w:lineRule="auto"/>
        <w:jc w:val="both"/>
        <w:rPr>
          <w:rFonts w:ascii="Atyp Display" w:hAnsi="Atyp Display" w:cs="Arial"/>
          <w:sz w:val="21"/>
          <w:szCs w:val="21"/>
        </w:rPr>
      </w:pPr>
      <w:r w:rsidRPr="00394F1E">
        <w:rPr>
          <w:rFonts w:ascii="Atyp Display" w:hAnsi="Atyp Display" w:cs="Arial"/>
          <w:sz w:val="21"/>
          <w:szCs w:val="21"/>
        </w:rPr>
        <w:t>Os votos recebidos até o início da Assembleia por meio da Instrução de Voto serão computados como presença para fins de apuração de quórum e as deliberações serão tomadas pelos votos dos presentes na plataforma digital, observados os quóruns previstos no Termo de Securitização.</w:t>
      </w:r>
    </w:p>
    <w:p w:rsidR="00BD2A7E" w:rsidRPr="00394F1E" w:rsidP="009B0F57" w14:paraId="7A49F6EB" w14:textId="77777777">
      <w:pPr>
        <w:pStyle w:val="Default"/>
        <w:spacing w:line="320" w:lineRule="exact"/>
        <w:jc w:val="both"/>
        <w:rPr>
          <w:rFonts w:ascii="Atyp Display" w:hAnsi="Atyp Display"/>
          <w:color w:val="auto"/>
          <w:sz w:val="21"/>
          <w:szCs w:val="21"/>
        </w:rPr>
      </w:pPr>
    </w:p>
    <w:p w:rsidR="006D07DB" w:rsidRPr="00394F1E" w:rsidP="009B0F57" w14:paraId="02929D5F" w14:textId="0ADDB650">
      <w:pPr>
        <w:pStyle w:val="Default"/>
        <w:spacing w:line="320" w:lineRule="exact"/>
        <w:jc w:val="both"/>
        <w:rPr>
          <w:rFonts w:ascii="Atyp Display" w:hAnsi="Atyp Display"/>
          <w:color w:val="auto"/>
          <w:sz w:val="21"/>
          <w:szCs w:val="21"/>
        </w:rPr>
      </w:pPr>
      <w:bookmarkStart w:id="49" w:name="_Hlk105027092"/>
      <w:r w:rsidRPr="00394F1E">
        <w:rPr>
          <w:rFonts w:ascii="Atyp Display" w:hAnsi="Atyp Display"/>
          <w:color w:val="auto"/>
          <w:sz w:val="21"/>
          <w:szCs w:val="21"/>
        </w:rPr>
        <w:t>Os termos em letra</w:t>
      </w:r>
      <w:r w:rsidRPr="00394F1E" w:rsidR="003D4459">
        <w:rPr>
          <w:rFonts w:ascii="Atyp Display" w:hAnsi="Atyp Display"/>
          <w:color w:val="auto"/>
          <w:sz w:val="21"/>
          <w:szCs w:val="21"/>
        </w:rPr>
        <w:t>s</w:t>
      </w:r>
      <w:r w:rsidRPr="00394F1E">
        <w:rPr>
          <w:rFonts w:ascii="Atyp Display" w:hAnsi="Atyp Display"/>
          <w:color w:val="auto"/>
          <w:sz w:val="21"/>
          <w:szCs w:val="21"/>
        </w:rPr>
        <w:t xml:space="preserve"> maiúscula</w:t>
      </w:r>
      <w:r w:rsidRPr="00394F1E" w:rsidR="003D4459">
        <w:rPr>
          <w:rFonts w:ascii="Atyp Display" w:hAnsi="Atyp Display"/>
          <w:color w:val="auto"/>
          <w:sz w:val="21"/>
          <w:szCs w:val="21"/>
        </w:rPr>
        <w:t>s</w:t>
      </w:r>
      <w:r w:rsidRPr="00394F1E">
        <w:rPr>
          <w:rFonts w:ascii="Atyp Display" w:hAnsi="Atyp Display"/>
          <w:color w:val="auto"/>
          <w:sz w:val="21"/>
          <w:szCs w:val="21"/>
        </w:rPr>
        <w:t xml:space="preserve"> que não se encontrem aqui expressamente definidos, terão os significados que lhes são atribuídos </w:t>
      </w:r>
      <w:r w:rsidRPr="00394F1E" w:rsidR="00A61825">
        <w:rPr>
          <w:rFonts w:ascii="Atyp Display" w:hAnsi="Atyp Display"/>
          <w:color w:val="auto"/>
          <w:sz w:val="21"/>
          <w:szCs w:val="21"/>
        </w:rPr>
        <w:t>no</w:t>
      </w:r>
      <w:bookmarkEnd w:id="49"/>
      <w:r w:rsidRPr="00394F1E" w:rsidR="00A61825">
        <w:rPr>
          <w:rFonts w:ascii="Atyp Display" w:hAnsi="Atyp Display"/>
          <w:color w:val="auto"/>
          <w:sz w:val="21"/>
          <w:szCs w:val="21"/>
        </w:rPr>
        <w:t xml:space="preserve"> Termo de </w:t>
      </w:r>
      <w:r w:rsidRPr="00394F1E" w:rsidR="00A61825">
        <w:rPr>
          <w:rFonts w:ascii="Atyp Display" w:hAnsi="Atyp Display" w:cs="Arial"/>
          <w:color w:val="auto"/>
          <w:sz w:val="21"/>
          <w:szCs w:val="21"/>
        </w:rPr>
        <w:t>Securitização</w:t>
      </w:r>
      <w:r w:rsidRPr="00394F1E" w:rsidR="00C1667B">
        <w:rPr>
          <w:rFonts w:ascii="Atyp Display" w:hAnsi="Atyp Display" w:cs="Arial"/>
          <w:color w:val="auto"/>
          <w:sz w:val="21"/>
          <w:szCs w:val="21"/>
        </w:rPr>
        <w:t xml:space="preserve"> ou no “</w:t>
      </w:r>
      <w:r w:rsidRPr="00394F1E" w:rsidR="00C1667B">
        <w:rPr>
          <w:rFonts w:ascii="Atyp Display" w:hAnsi="Atyp Display" w:cs="Arial"/>
          <w:i/>
          <w:iCs/>
          <w:color w:val="auto"/>
          <w:sz w:val="21"/>
          <w:szCs w:val="21"/>
        </w:rPr>
        <w:t xml:space="preserve">Instrumento Particular de Escritura da 1ª (Primeira) Emissão de Debêntures Simples, Não Conversíveis em Ações, da Espécie com Garantia Real, com Garantia Adicional Fidejussória, em Série Única, para Colocação Privada, da </w:t>
      </w:r>
      <w:r w:rsidRPr="00394F1E" w:rsidR="00C1667B">
        <w:rPr>
          <w:rFonts w:ascii="Atyp Display" w:hAnsi="Atyp Display" w:cs="Arial"/>
          <w:i/>
          <w:iCs/>
          <w:color w:val="auto"/>
          <w:sz w:val="21"/>
          <w:szCs w:val="21"/>
        </w:rPr>
        <w:t>Novum</w:t>
      </w:r>
      <w:r w:rsidRPr="00394F1E" w:rsidR="00C1667B">
        <w:rPr>
          <w:rFonts w:ascii="Atyp Display" w:hAnsi="Atyp Display" w:cs="Arial"/>
          <w:i/>
          <w:iCs/>
          <w:color w:val="auto"/>
          <w:sz w:val="21"/>
          <w:szCs w:val="21"/>
        </w:rPr>
        <w:t xml:space="preserve"> </w:t>
      </w:r>
      <w:r w:rsidRPr="00394F1E" w:rsidR="00C1667B">
        <w:rPr>
          <w:rFonts w:ascii="Atyp Display" w:hAnsi="Atyp Display" w:cs="Arial"/>
          <w:i/>
          <w:iCs/>
          <w:color w:val="auto"/>
          <w:sz w:val="21"/>
          <w:szCs w:val="21"/>
        </w:rPr>
        <w:t>Directiones</w:t>
      </w:r>
      <w:r w:rsidRPr="00394F1E" w:rsidR="00C1667B">
        <w:rPr>
          <w:rFonts w:ascii="Atyp Display" w:hAnsi="Atyp Display" w:cs="Arial"/>
          <w:i/>
          <w:iCs/>
          <w:color w:val="auto"/>
          <w:sz w:val="21"/>
          <w:szCs w:val="21"/>
        </w:rPr>
        <w:t xml:space="preserve"> Investimentos e Participações em Empreendimentos Imobiliários S.A.</w:t>
      </w:r>
      <w:r w:rsidRPr="00394F1E" w:rsidR="00C1667B">
        <w:rPr>
          <w:rFonts w:ascii="Atyp Display" w:hAnsi="Atyp Display" w:cs="Arial"/>
          <w:color w:val="auto"/>
          <w:sz w:val="21"/>
          <w:szCs w:val="21"/>
        </w:rPr>
        <w:t>”, datado de 15 de setembro de 2020, conforme aditado de tempos em tempos</w:t>
      </w:r>
      <w:r w:rsidRPr="00394F1E" w:rsidR="00EB290E">
        <w:rPr>
          <w:rFonts w:ascii="Atyp Display" w:hAnsi="Atyp Display" w:cs="Arial"/>
          <w:color w:val="auto"/>
          <w:sz w:val="21"/>
          <w:szCs w:val="21"/>
        </w:rPr>
        <w:t>, conforme o caso</w:t>
      </w:r>
      <w:r w:rsidRPr="00394F1E">
        <w:rPr>
          <w:rFonts w:ascii="Atyp Display" w:hAnsi="Atyp Display" w:cs="Arial"/>
          <w:color w:val="auto"/>
          <w:sz w:val="21"/>
          <w:szCs w:val="21"/>
        </w:rPr>
        <w:t>.</w:t>
      </w:r>
    </w:p>
    <w:p w:rsidR="007C3B15" w:rsidRPr="00751EEC" w:rsidP="009B0F57" w14:paraId="4DABECB3" w14:textId="77777777">
      <w:pPr>
        <w:pStyle w:val="BodyText"/>
        <w:spacing w:line="320" w:lineRule="exact"/>
        <w:rPr>
          <w:rFonts w:ascii="Atyp Display" w:hAnsi="Atyp Display"/>
          <w:sz w:val="21"/>
          <w:szCs w:val="21"/>
        </w:rPr>
      </w:pPr>
    </w:p>
    <w:p w:rsidR="00E91CFA" w:rsidRPr="00751EEC" w:rsidP="009B0F57" w14:paraId="57A468CB" w14:textId="4AECDC83">
      <w:pPr>
        <w:pStyle w:val="BodyText"/>
        <w:spacing w:line="320" w:lineRule="exact"/>
        <w:jc w:val="center"/>
        <w:rPr>
          <w:rFonts w:ascii="Atyp Display" w:hAnsi="Atyp Display"/>
          <w:bCs/>
          <w:sz w:val="21"/>
          <w:szCs w:val="21"/>
        </w:rPr>
      </w:pPr>
      <w:r w:rsidRPr="00751EEC">
        <w:rPr>
          <w:rFonts w:ascii="Atyp Display" w:hAnsi="Atyp Display"/>
          <w:bCs/>
          <w:sz w:val="21"/>
          <w:szCs w:val="21"/>
        </w:rPr>
        <w:t>São Paulo</w:t>
      </w:r>
      <w:r w:rsidRPr="00751EEC" w:rsidR="008E1A22">
        <w:rPr>
          <w:rFonts w:ascii="Atyp Display" w:hAnsi="Atyp Display"/>
          <w:bCs/>
          <w:sz w:val="21"/>
          <w:szCs w:val="21"/>
        </w:rPr>
        <w:t xml:space="preserve">, </w:t>
      </w:r>
      <w:bookmarkStart w:id="50" w:name="_Hlk104905966"/>
      <w:del w:id="51" w:author=" ">
        <w:r w:rsidR="00751EEC">
          <w:rPr>
            <w:rFonts w:ascii="Atyp Display" w:hAnsi="Atyp Display"/>
            <w:bCs/>
            <w:sz w:val="21"/>
            <w:szCs w:val="21"/>
          </w:rPr>
          <w:delText xml:space="preserve">22 </w:delText>
        </w:r>
      </w:del>
      <w:ins w:id="52" w:author=" ">
        <w:r w:rsidR="009905F3">
          <w:rPr>
            <w:rFonts w:ascii="Atyp Display" w:hAnsi="Atyp Display"/>
            <w:bCs/>
            <w:sz w:val="21"/>
            <w:szCs w:val="21"/>
          </w:rPr>
          <w:t>[</w:t>
        </w:r>
      </w:ins>
      <w:ins w:id="53" w:author=" ">
        <w:r w:rsidRPr="006C4593" w:rsidR="009905F3">
          <w:rPr>
            <w:rFonts w:ascii="Atyp Display" w:hAnsi="Atyp Display"/>
            <w:bCs/>
            <w:sz w:val="21"/>
            <w:szCs w:val="21"/>
            <w:highlight w:val="yellow"/>
            <w:rPrChange w:id="54" w:author=" ">
              <w:rPr>
                <w:rFonts w:ascii="Atyp Display" w:hAnsi="Atyp Display"/>
                <w:bCs/>
                <w:sz w:val="21"/>
                <w:szCs w:val="21"/>
              </w:rPr>
            </w:rPrChange>
          </w:rPr>
          <w:t>=</w:t>
        </w:r>
      </w:ins>
      <w:ins w:id="55" w:author=" ">
        <w:r w:rsidR="009905F3">
          <w:rPr>
            <w:rFonts w:ascii="Atyp Display" w:hAnsi="Atyp Display"/>
            <w:bCs/>
            <w:sz w:val="21"/>
            <w:szCs w:val="21"/>
          </w:rPr>
          <w:t xml:space="preserve">] </w:t>
        </w:r>
      </w:ins>
      <w:r w:rsidR="00751EEC">
        <w:rPr>
          <w:rFonts w:ascii="Atyp Display" w:hAnsi="Atyp Display"/>
          <w:bCs/>
          <w:sz w:val="21"/>
          <w:szCs w:val="21"/>
        </w:rPr>
        <w:t xml:space="preserve">de </w:t>
      </w:r>
      <w:del w:id="56" w:author=" ">
        <w:r w:rsidR="00751EEC">
          <w:rPr>
            <w:rFonts w:ascii="Atyp Display" w:hAnsi="Atyp Display"/>
            <w:bCs/>
            <w:sz w:val="21"/>
            <w:szCs w:val="21"/>
          </w:rPr>
          <w:delText xml:space="preserve">outubro </w:delText>
        </w:r>
      </w:del>
      <w:ins w:id="57" w:author=" ">
        <w:r w:rsidR="009905F3">
          <w:rPr>
            <w:rFonts w:ascii="Atyp Display" w:hAnsi="Atyp Display"/>
            <w:bCs/>
            <w:sz w:val="21"/>
            <w:szCs w:val="21"/>
          </w:rPr>
          <w:t>[</w:t>
        </w:r>
      </w:ins>
      <w:ins w:id="58" w:author=" ">
        <w:r w:rsidRPr="006C4593" w:rsidR="009905F3">
          <w:rPr>
            <w:rFonts w:ascii="Atyp Display" w:hAnsi="Atyp Display"/>
            <w:bCs/>
            <w:sz w:val="21"/>
            <w:szCs w:val="21"/>
            <w:highlight w:val="yellow"/>
            <w:rPrChange w:id="59" w:author=" ">
              <w:rPr>
                <w:rFonts w:ascii="Atyp Display" w:hAnsi="Atyp Display"/>
                <w:bCs/>
                <w:sz w:val="21"/>
                <w:szCs w:val="21"/>
              </w:rPr>
            </w:rPrChange>
          </w:rPr>
          <w:t>=</w:t>
        </w:r>
      </w:ins>
      <w:ins w:id="60" w:author=" ">
        <w:r w:rsidR="009905F3">
          <w:rPr>
            <w:rFonts w:ascii="Atyp Display" w:hAnsi="Atyp Display"/>
            <w:bCs/>
            <w:sz w:val="21"/>
            <w:szCs w:val="21"/>
          </w:rPr>
          <w:t xml:space="preserve">] </w:t>
        </w:r>
      </w:ins>
      <w:r w:rsidR="00751EEC">
        <w:rPr>
          <w:rFonts w:ascii="Atyp Display" w:hAnsi="Atyp Display"/>
          <w:bCs/>
          <w:sz w:val="21"/>
          <w:szCs w:val="21"/>
        </w:rPr>
        <w:t>de 2022</w:t>
      </w:r>
      <w:bookmarkEnd w:id="50"/>
      <w:r w:rsidRPr="00751EEC" w:rsidR="00D97A4C">
        <w:rPr>
          <w:rFonts w:ascii="Atyp Display" w:hAnsi="Atyp Display"/>
          <w:bCs/>
          <w:sz w:val="21"/>
          <w:szCs w:val="21"/>
        </w:rPr>
        <w:t>.</w:t>
      </w:r>
    </w:p>
    <w:p w:rsidR="00C43573" w:rsidRPr="00751EEC" w:rsidP="009B0F57" w14:paraId="59551574" w14:textId="77777777">
      <w:pPr>
        <w:spacing w:line="320" w:lineRule="exact"/>
        <w:jc w:val="center"/>
        <w:rPr>
          <w:rFonts w:ascii="Atyp Display" w:hAnsi="Atyp Display"/>
          <w:b/>
          <w:bCs/>
          <w:sz w:val="21"/>
          <w:szCs w:val="21"/>
        </w:rPr>
      </w:pPr>
    </w:p>
    <w:p w:rsidR="00313E40" w:rsidRPr="00751EEC" w:rsidP="00313E40" w14:paraId="70CB1D23" w14:textId="77777777">
      <w:pPr>
        <w:spacing w:line="288" w:lineRule="auto"/>
        <w:jc w:val="center"/>
        <w:rPr>
          <w:rFonts w:ascii="Atyp Display" w:hAnsi="Atyp Display" w:cs="Arial"/>
          <w:sz w:val="21"/>
          <w:szCs w:val="21"/>
        </w:rPr>
      </w:pPr>
    </w:p>
    <w:tbl>
      <w:tblPr>
        <w:tblStyle w:val="TableGrid"/>
        <w:tblW w:w="0" w:type="auto"/>
        <w:jc w:val="center"/>
        <w:tblLook w:val="04A0"/>
      </w:tblPr>
      <w:tblGrid>
        <w:gridCol w:w="4820"/>
      </w:tblGrid>
      <w:tr w14:paraId="4877E720" w14:textId="77777777" w:rsidTr="005034D0">
        <w:tblPrEx>
          <w:tblW w:w="0" w:type="auto"/>
          <w:jc w:val="center"/>
          <w:tblLook w:val="04A0"/>
        </w:tblPrEx>
        <w:trPr>
          <w:jc w:val="center"/>
        </w:trPr>
        <w:tc>
          <w:tcPr>
            <w:tcW w:w="4820" w:type="dxa"/>
            <w:tcBorders>
              <w:top w:val="single" w:sz="4" w:space="0" w:color="auto"/>
              <w:left w:val="nil"/>
              <w:bottom w:val="nil"/>
              <w:right w:val="nil"/>
            </w:tcBorders>
          </w:tcPr>
          <w:p w:rsidR="00313E40" w:rsidRPr="00751EEC" w:rsidP="005034D0" w14:paraId="3B29AA52" w14:textId="77777777">
            <w:pPr>
              <w:spacing w:line="288" w:lineRule="auto"/>
              <w:jc w:val="center"/>
              <w:rPr>
                <w:rFonts w:ascii="Atyp Display" w:hAnsi="Atyp Display"/>
                <w:b/>
                <w:bCs/>
                <w:sz w:val="21"/>
                <w:szCs w:val="21"/>
              </w:rPr>
            </w:pPr>
            <w:r w:rsidRPr="00751EEC">
              <w:rPr>
                <w:rFonts w:ascii="Atyp Display" w:hAnsi="Atyp Display"/>
                <w:b/>
                <w:bCs/>
                <w:sz w:val="21"/>
                <w:szCs w:val="21"/>
              </w:rPr>
              <w:t>OPEA SECURITIZADORA S.A.</w:t>
            </w:r>
          </w:p>
        </w:tc>
      </w:tr>
      <w:tr w14:paraId="561EFB19" w14:textId="77777777" w:rsidTr="005034D0">
        <w:tblPrEx>
          <w:tblW w:w="0" w:type="auto"/>
          <w:jc w:val="center"/>
          <w:tblLook w:val="04A0"/>
        </w:tblPrEx>
        <w:trPr>
          <w:jc w:val="center"/>
        </w:trPr>
        <w:tc>
          <w:tcPr>
            <w:tcW w:w="4820" w:type="dxa"/>
            <w:tcBorders>
              <w:top w:val="nil"/>
              <w:left w:val="nil"/>
              <w:bottom w:val="nil"/>
              <w:right w:val="nil"/>
            </w:tcBorders>
          </w:tcPr>
          <w:p w:rsidR="00313E40" w:rsidRPr="00751EEC" w:rsidP="005034D0" w14:paraId="3AEAA093" w14:textId="77777777">
            <w:pPr>
              <w:spacing w:line="288" w:lineRule="auto"/>
              <w:jc w:val="both"/>
              <w:rPr>
                <w:rFonts w:ascii="Atyp Display" w:hAnsi="Atyp Display"/>
                <w:sz w:val="21"/>
                <w:szCs w:val="21"/>
              </w:rPr>
            </w:pPr>
            <w:r w:rsidRPr="00751EEC">
              <w:rPr>
                <w:rFonts w:ascii="Atyp Display" w:hAnsi="Atyp Display"/>
                <w:sz w:val="21"/>
                <w:szCs w:val="21"/>
              </w:rPr>
              <w:t>Nome: Flávia Palacios Mendonça Bailune</w:t>
            </w:r>
          </w:p>
        </w:tc>
      </w:tr>
      <w:tr w14:paraId="28CB6185" w14:textId="77777777" w:rsidTr="005034D0">
        <w:tblPrEx>
          <w:tblW w:w="0" w:type="auto"/>
          <w:jc w:val="center"/>
          <w:tblLook w:val="04A0"/>
        </w:tblPrEx>
        <w:trPr>
          <w:jc w:val="center"/>
        </w:trPr>
        <w:tc>
          <w:tcPr>
            <w:tcW w:w="4820" w:type="dxa"/>
            <w:tcBorders>
              <w:top w:val="nil"/>
              <w:left w:val="nil"/>
              <w:bottom w:val="nil"/>
              <w:right w:val="nil"/>
            </w:tcBorders>
          </w:tcPr>
          <w:p w:rsidR="00313E40" w:rsidRPr="00751EEC" w:rsidP="005034D0" w14:paraId="7D93C3CC" w14:textId="77777777">
            <w:pPr>
              <w:spacing w:line="288" w:lineRule="auto"/>
              <w:jc w:val="both"/>
              <w:rPr>
                <w:rFonts w:ascii="Atyp Display" w:hAnsi="Atyp Display"/>
                <w:sz w:val="21"/>
                <w:szCs w:val="21"/>
              </w:rPr>
            </w:pPr>
            <w:r w:rsidRPr="00751EEC">
              <w:rPr>
                <w:rFonts w:ascii="Atyp Display" w:hAnsi="Atyp Display"/>
                <w:sz w:val="21"/>
                <w:szCs w:val="21"/>
              </w:rPr>
              <w:t>Cargo: Diretora de Relações com Investidores</w:t>
            </w:r>
          </w:p>
        </w:tc>
      </w:tr>
    </w:tbl>
    <w:p w:rsidR="00313E40" w:rsidRPr="00751EEC" w:rsidP="00313E40" w14:paraId="1D690143" w14:textId="77777777">
      <w:pPr>
        <w:spacing w:line="288" w:lineRule="auto"/>
        <w:jc w:val="both"/>
        <w:rPr>
          <w:rFonts w:ascii="Atyp Display" w:hAnsi="Atyp Display" w:cs="Arial"/>
          <w:iCs/>
          <w:sz w:val="21"/>
          <w:szCs w:val="21"/>
        </w:rPr>
      </w:pPr>
    </w:p>
    <w:p w:rsidR="00A61EBA" w:rsidRPr="00394F1E" w:rsidP="00394F1E" w14:paraId="79DEF3C4" w14:textId="0398155F">
      <w:pPr>
        <w:spacing w:line="320" w:lineRule="exact"/>
        <w:rPr>
          <w:rFonts w:ascii="Atyp Display" w:hAnsi="Atyp Display"/>
          <w:b/>
          <w:sz w:val="21"/>
          <w:szCs w:val="21"/>
        </w:rPr>
      </w:pPr>
    </w:p>
    <w:sectPr w:rsidSect="00326C51">
      <w:headerReference w:type="default" r:id="rId6"/>
      <w:pgSz w:w="11906" w:h="16838"/>
      <w:pgMar w:top="2183" w:right="1134" w:bottom="1134" w:left="1134" w:header="85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typ Display">
    <w:altName w:val="Calibri"/>
    <w:charset w:val="00"/>
    <w:family w:val="auto"/>
    <w:pitch w:val="variable"/>
    <w:sig w:usb0="20000287" w:usb1="02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803A0" w:rsidP="00326C51" w14:paraId="6F12C004" w14:textId="77777777">
    <w:pPr>
      <w:pStyle w:val="Header"/>
      <w:jc w:val="cente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-123190</wp:posOffset>
          </wp:positionV>
          <wp:extent cx="1689100" cy="558800"/>
          <wp:effectExtent l="0" t="0" r="6350" b="0"/>
          <wp:wrapNone/>
          <wp:docPr id="2" name="Imagem 2" descr="Prepa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44189" name="Picture 3" descr="Preparo"/>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4218" t="36556" r="2284" b="32513"/>
                  <a:stretch>
                    <a:fillRect/>
                  </a:stretch>
                </pic:blipFill>
                <pic:spPr bwMode="auto">
                  <a:xfrm>
                    <a:off x="0" y="0"/>
                    <a:ext cx="1689100" cy="55880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E54305"/>
    <w:multiLevelType w:val="hybridMultilevel"/>
    <w:tmpl w:val="5FCC8E42"/>
    <w:lvl w:ilvl="0">
      <w:start w:val="1"/>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D9637E"/>
    <w:multiLevelType w:val="hybridMultilevel"/>
    <w:tmpl w:val="A6AED6D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4425D66"/>
    <w:multiLevelType w:val="hybridMultilevel"/>
    <w:tmpl w:val="A0321E9C"/>
    <w:lvl w:ilvl="0">
      <w:start w:val="1"/>
      <w:numFmt w:val="bullet"/>
      <w:lvlText w:val="•"/>
      <w:lvlJc w:val="left"/>
      <w:pPr>
        <w:tabs>
          <w:tab w:val="num" w:pos="720"/>
        </w:tabs>
        <w:ind w:left="720" w:hanging="360"/>
      </w:pPr>
      <w:rPr>
        <w:rFonts w:ascii="Times New Roman" w:hAnsi="Times New Roman" w:hint="default"/>
      </w:rPr>
    </w:lvl>
    <w:lvl w:ilvl="1">
      <w:start w:val="169"/>
      <w:numFmt w:val="bullet"/>
      <w:lvlText w:val="•"/>
      <w:lvlJc w:val="left"/>
      <w:pPr>
        <w:tabs>
          <w:tab w:val="num" w:pos="1440"/>
        </w:tabs>
        <w:ind w:left="1440" w:hanging="360"/>
      </w:pPr>
      <w:rPr>
        <w:rFonts w:ascii="Times New Roman" w:hAnsi="Times New Roman" w:hint="default"/>
      </w:rPr>
    </w:lvl>
    <w:lvl w:ilvl="2" w:tentative="1">
      <w:start w:val="1"/>
      <w:numFmt w:val="bullet"/>
      <w:lvlText w:val="•"/>
      <w:lvlJc w:val="left"/>
      <w:pPr>
        <w:tabs>
          <w:tab w:val="num" w:pos="2160"/>
        </w:tabs>
        <w:ind w:left="2160" w:hanging="360"/>
      </w:pPr>
      <w:rPr>
        <w:rFonts w:ascii="Times New Roman" w:hAnsi="Times New Roman" w:hint="default"/>
      </w:rPr>
    </w:lvl>
    <w:lvl w:ilvl="3" w:tentative="1">
      <w:start w:val="1"/>
      <w:numFmt w:val="bullet"/>
      <w:lvlText w:val="•"/>
      <w:lvlJc w:val="left"/>
      <w:pPr>
        <w:tabs>
          <w:tab w:val="num" w:pos="2880"/>
        </w:tabs>
        <w:ind w:left="2880" w:hanging="360"/>
      </w:pPr>
      <w:rPr>
        <w:rFonts w:ascii="Times New Roman" w:hAnsi="Times New Roman" w:hint="default"/>
      </w:rPr>
    </w:lvl>
    <w:lvl w:ilvl="4" w:tentative="1">
      <w:start w:val="1"/>
      <w:numFmt w:val="bullet"/>
      <w:lvlText w:val="•"/>
      <w:lvlJc w:val="left"/>
      <w:pPr>
        <w:tabs>
          <w:tab w:val="num" w:pos="3600"/>
        </w:tabs>
        <w:ind w:left="3600" w:hanging="360"/>
      </w:pPr>
      <w:rPr>
        <w:rFonts w:ascii="Times New Roman" w:hAnsi="Times New Roman" w:hint="default"/>
      </w:rPr>
    </w:lvl>
    <w:lvl w:ilvl="5" w:tentative="1">
      <w:start w:val="1"/>
      <w:numFmt w:val="bullet"/>
      <w:lvlText w:val="•"/>
      <w:lvlJc w:val="left"/>
      <w:pPr>
        <w:tabs>
          <w:tab w:val="num" w:pos="4320"/>
        </w:tabs>
        <w:ind w:left="4320" w:hanging="360"/>
      </w:pPr>
      <w:rPr>
        <w:rFonts w:ascii="Times New Roman" w:hAnsi="Times New Roman" w:hint="default"/>
      </w:rPr>
    </w:lvl>
    <w:lvl w:ilvl="6" w:tentative="1">
      <w:start w:val="1"/>
      <w:numFmt w:val="bullet"/>
      <w:lvlText w:val="•"/>
      <w:lvlJc w:val="left"/>
      <w:pPr>
        <w:tabs>
          <w:tab w:val="num" w:pos="5040"/>
        </w:tabs>
        <w:ind w:left="5040" w:hanging="360"/>
      </w:pPr>
      <w:rPr>
        <w:rFonts w:ascii="Times New Roman" w:hAnsi="Times New Roman" w:hint="default"/>
      </w:rPr>
    </w:lvl>
    <w:lvl w:ilvl="7" w:tentative="1">
      <w:start w:val="1"/>
      <w:numFmt w:val="bullet"/>
      <w:lvlText w:val="•"/>
      <w:lvlJc w:val="left"/>
      <w:pPr>
        <w:tabs>
          <w:tab w:val="num" w:pos="5760"/>
        </w:tabs>
        <w:ind w:left="5760" w:hanging="360"/>
      </w:pPr>
      <w:rPr>
        <w:rFonts w:ascii="Times New Roman" w:hAnsi="Times New Roman" w:hint="default"/>
      </w:rPr>
    </w:lvl>
    <w:lvl w:ilvl="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0342440"/>
    <w:multiLevelType w:val="multilevel"/>
    <w:tmpl w:val="E2046820"/>
    <w:lvl w:ilvl="0">
      <w:start w:val="1"/>
      <w:numFmt w:val="upperRoman"/>
      <w:lvlText w:val="%1."/>
      <w:lvlJc w:val="left"/>
      <w:pPr>
        <w:ind w:left="862" w:hanging="720"/>
      </w:pPr>
      <w:rPr>
        <w:rFonts w:hint="default"/>
        <w:b/>
      </w:rPr>
    </w:lvl>
    <w:lvl w:ilvl="1">
      <w:start w:val="1"/>
      <w:numFmt w:val="decimal"/>
      <w:isLgl/>
      <w:lvlText w:val="%1.%2."/>
      <w:lvlJc w:val="left"/>
      <w:pPr>
        <w:ind w:left="862" w:hanging="72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4">
    <w:nsid w:val="33337671"/>
    <w:multiLevelType w:val="hybridMultilevel"/>
    <w:tmpl w:val="99583A26"/>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3ED446E"/>
    <w:multiLevelType w:val="hybridMultilevel"/>
    <w:tmpl w:val="6E80A2D6"/>
    <w:lvl w:ilvl="0">
      <w:start w:val="1"/>
      <w:numFmt w:val="lowerRoman"/>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4DA4857"/>
    <w:multiLevelType w:val="hybridMultilevel"/>
    <w:tmpl w:val="E8882F4A"/>
    <w:lvl w:ilvl="0">
      <w:start w:val="1"/>
      <w:numFmt w:val="lowerRoman"/>
      <w:lvlText w:val="(%1)"/>
      <w:lvlJc w:val="left"/>
      <w:pPr>
        <w:tabs>
          <w:tab w:val="num" w:pos="721"/>
        </w:tabs>
        <w:ind w:left="721" w:hanging="720"/>
      </w:pPr>
      <w:rPr>
        <w:rFonts w:hint="default"/>
      </w:rPr>
    </w:lvl>
    <w:lvl w:ilvl="1" w:tentative="1">
      <w:start w:val="1"/>
      <w:numFmt w:val="lowerLetter"/>
      <w:lvlText w:val="%2."/>
      <w:lvlJc w:val="left"/>
      <w:pPr>
        <w:tabs>
          <w:tab w:val="num" w:pos="1081"/>
        </w:tabs>
        <w:ind w:left="1081" w:hanging="360"/>
      </w:pPr>
    </w:lvl>
    <w:lvl w:ilvl="2" w:tentative="1">
      <w:start w:val="1"/>
      <w:numFmt w:val="lowerRoman"/>
      <w:lvlText w:val="%3."/>
      <w:lvlJc w:val="right"/>
      <w:pPr>
        <w:tabs>
          <w:tab w:val="num" w:pos="1801"/>
        </w:tabs>
        <w:ind w:left="1801" w:hanging="180"/>
      </w:pPr>
    </w:lvl>
    <w:lvl w:ilvl="3" w:tentative="1">
      <w:start w:val="1"/>
      <w:numFmt w:val="decimal"/>
      <w:lvlText w:val="%4."/>
      <w:lvlJc w:val="left"/>
      <w:pPr>
        <w:tabs>
          <w:tab w:val="num" w:pos="2521"/>
        </w:tabs>
        <w:ind w:left="2521" w:hanging="360"/>
      </w:pPr>
    </w:lvl>
    <w:lvl w:ilvl="4" w:tentative="1">
      <w:start w:val="1"/>
      <w:numFmt w:val="lowerLetter"/>
      <w:lvlText w:val="%5."/>
      <w:lvlJc w:val="left"/>
      <w:pPr>
        <w:tabs>
          <w:tab w:val="num" w:pos="3241"/>
        </w:tabs>
        <w:ind w:left="3241" w:hanging="360"/>
      </w:pPr>
    </w:lvl>
    <w:lvl w:ilvl="5" w:tentative="1">
      <w:start w:val="1"/>
      <w:numFmt w:val="lowerRoman"/>
      <w:lvlText w:val="%6."/>
      <w:lvlJc w:val="right"/>
      <w:pPr>
        <w:tabs>
          <w:tab w:val="num" w:pos="3961"/>
        </w:tabs>
        <w:ind w:left="3961" w:hanging="180"/>
      </w:pPr>
    </w:lvl>
    <w:lvl w:ilvl="6" w:tentative="1">
      <w:start w:val="1"/>
      <w:numFmt w:val="decimal"/>
      <w:lvlText w:val="%7."/>
      <w:lvlJc w:val="left"/>
      <w:pPr>
        <w:tabs>
          <w:tab w:val="num" w:pos="4681"/>
        </w:tabs>
        <w:ind w:left="4681" w:hanging="360"/>
      </w:pPr>
    </w:lvl>
    <w:lvl w:ilvl="7" w:tentative="1">
      <w:start w:val="1"/>
      <w:numFmt w:val="lowerLetter"/>
      <w:lvlText w:val="%8."/>
      <w:lvlJc w:val="left"/>
      <w:pPr>
        <w:tabs>
          <w:tab w:val="num" w:pos="5401"/>
        </w:tabs>
        <w:ind w:left="5401" w:hanging="360"/>
      </w:pPr>
    </w:lvl>
    <w:lvl w:ilvl="8" w:tentative="1">
      <w:start w:val="1"/>
      <w:numFmt w:val="lowerRoman"/>
      <w:lvlText w:val="%9."/>
      <w:lvlJc w:val="right"/>
      <w:pPr>
        <w:tabs>
          <w:tab w:val="num" w:pos="6121"/>
        </w:tabs>
        <w:ind w:left="6121" w:hanging="180"/>
      </w:pPr>
    </w:lvl>
  </w:abstractNum>
  <w:abstractNum w:abstractNumId="7">
    <w:nsid w:val="4912788E"/>
    <w:multiLevelType w:val="hybridMultilevel"/>
    <w:tmpl w:val="72DE07F4"/>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335339"/>
    <w:multiLevelType w:val="hybridMultilevel"/>
    <w:tmpl w:val="4788B9B4"/>
    <w:lvl w:ilvl="0">
      <w:start w:val="1"/>
      <w:numFmt w:val="lowerLetter"/>
      <w:lvlText w:val="(%1)"/>
      <w:lvlJc w:val="left"/>
      <w:pPr>
        <w:ind w:left="360" w:hanging="360"/>
      </w:pPr>
      <w:rPr>
        <w:rFonts w:hint="default"/>
        <w:i/>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55804CCB"/>
    <w:multiLevelType w:val="hybridMultilevel"/>
    <w:tmpl w:val="B39E4E6A"/>
    <w:lvl w:ilvl="0">
      <w:start w:val="1"/>
      <w:numFmt w:val="lowerRoman"/>
      <w:lvlText w:val="(%1)"/>
      <w:lvlJc w:val="left"/>
      <w:pPr>
        <w:ind w:left="1065" w:hanging="705"/>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F3E165C"/>
    <w:multiLevelType w:val="hybridMultilevel"/>
    <w:tmpl w:val="BF2EC24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24C5310"/>
    <w:multiLevelType w:val="hybridMultilevel"/>
    <w:tmpl w:val="010807BE"/>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D122850"/>
    <w:multiLevelType w:val="multilevel"/>
    <w:tmpl w:val="F2BEFB50"/>
    <w:lvl w:ilvl="0">
      <w:start w:val="1"/>
      <w:numFmt w:val="bullet"/>
      <w:lvlText w:val=""/>
      <w:lvlJc w:val="left"/>
      <w:pPr>
        <w:tabs>
          <w:tab w:val="num" w:pos="0"/>
        </w:tabs>
        <w:ind w:left="0" w:firstLine="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729B70A9"/>
    <w:multiLevelType w:val="hybridMultilevel"/>
    <w:tmpl w:val="32C4163A"/>
    <w:lvl w:ilvl="0">
      <w:start w:val="1"/>
      <w:numFmt w:val="lowerRoman"/>
      <w:lvlText w:val="(%1)"/>
      <w:lvlJc w:val="left"/>
      <w:pPr>
        <w:ind w:left="1080" w:hanging="720"/>
      </w:pPr>
      <w:rPr>
        <w:rFonts w:hint="default"/>
        <w:b/>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770E30CA"/>
    <w:multiLevelType w:val="hybridMultilevel"/>
    <w:tmpl w:val="F6A82AFE"/>
    <w:lvl w:ilvl="0">
      <w:start w:val="1"/>
      <w:numFmt w:val="lowerRoman"/>
      <w:lvlText w:val="(%1)"/>
      <w:lvlJc w:val="left"/>
      <w:pPr>
        <w:tabs>
          <w:tab w:val="num" w:pos="721"/>
        </w:tabs>
        <w:ind w:left="721"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
  </w:num>
  <w:num w:numId="3">
    <w:abstractNumId w:val="6"/>
  </w:num>
  <w:num w:numId="4">
    <w:abstractNumId w:val="14"/>
  </w:num>
  <w:num w:numId="5">
    <w:abstractNumId w:val="8"/>
  </w:num>
  <w:num w:numId="6">
    <w:abstractNumId w:val="11"/>
  </w:num>
  <w:num w:numId="7">
    <w:abstractNumId w:val="3"/>
  </w:num>
  <w:num w:numId="8">
    <w:abstractNumId w:val="9"/>
  </w:num>
  <w:num w:numId="9">
    <w:abstractNumId w:val="7"/>
  </w:num>
  <w:num w:numId="10">
    <w:abstractNumId w:val="13"/>
  </w:num>
  <w:num w:numId="11">
    <w:abstractNumId w:val="1"/>
  </w:num>
  <w:num w:numId="12">
    <w:abstractNumId w:val="10"/>
  </w:num>
  <w:num w:numId="13">
    <w:abstractNumId w:val="5"/>
  </w:num>
  <w:num w:numId="14">
    <w:abstractNumId w:val="0"/>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efaultTabStop w:val="706"/>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62A"/>
    <w:rsid w:val="00010AA6"/>
    <w:rsid w:val="00012EE1"/>
    <w:rsid w:val="00013614"/>
    <w:rsid w:val="000150F1"/>
    <w:rsid w:val="0002012D"/>
    <w:rsid w:val="000221CA"/>
    <w:rsid w:val="000331AC"/>
    <w:rsid w:val="00051653"/>
    <w:rsid w:val="00052114"/>
    <w:rsid w:val="00052AB4"/>
    <w:rsid w:val="000546B7"/>
    <w:rsid w:val="00055B14"/>
    <w:rsid w:val="0005657E"/>
    <w:rsid w:val="00056B86"/>
    <w:rsid w:val="00057D64"/>
    <w:rsid w:val="00072C2C"/>
    <w:rsid w:val="0008787C"/>
    <w:rsid w:val="00096EA7"/>
    <w:rsid w:val="0009713F"/>
    <w:rsid w:val="000A25F6"/>
    <w:rsid w:val="000A40C1"/>
    <w:rsid w:val="000A7A35"/>
    <w:rsid w:val="000B336A"/>
    <w:rsid w:val="000B4601"/>
    <w:rsid w:val="000B6C27"/>
    <w:rsid w:val="000B7C15"/>
    <w:rsid w:val="000C45DA"/>
    <w:rsid w:val="000C6327"/>
    <w:rsid w:val="000C7F33"/>
    <w:rsid w:val="000D4EDD"/>
    <w:rsid w:val="000E1B3F"/>
    <w:rsid w:val="000E3264"/>
    <w:rsid w:val="000E50C3"/>
    <w:rsid w:val="000E568C"/>
    <w:rsid w:val="000F2DE8"/>
    <w:rsid w:val="000F3D9A"/>
    <w:rsid w:val="00101F0E"/>
    <w:rsid w:val="001042EF"/>
    <w:rsid w:val="0010493F"/>
    <w:rsid w:val="00106F32"/>
    <w:rsid w:val="0012742E"/>
    <w:rsid w:val="00130C35"/>
    <w:rsid w:val="00131399"/>
    <w:rsid w:val="0013307B"/>
    <w:rsid w:val="0015016B"/>
    <w:rsid w:val="00153D00"/>
    <w:rsid w:val="001601C5"/>
    <w:rsid w:val="00162F83"/>
    <w:rsid w:val="00165F61"/>
    <w:rsid w:val="00171AD3"/>
    <w:rsid w:val="00180175"/>
    <w:rsid w:val="00187BC7"/>
    <w:rsid w:val="00193DA8"/>
    <w:rsid w:val="00194A4B"/>
    <w:rsid w:val="00195ED3"/>
    <w:rsid w:val="001A197C"/>
    <w:rsid w:val="001A1B69"/>
    <w:rsid w:val="001A317C"/>
    <w:rsid w:val="001A5D53"/>
    <w:rsid w:val="001B39C1"/>
    <w:rsid w:val="001B4E28"/>
    <w:rsid w:val="001B55FD"/>
    <w:rsid w:val="001B5885"/>
    <w:rsid w:val="001C2C72"/>
    <w:rsid w:val="001C39CE"/>
    <w:rsid w:val="001C62CA"/>
    <w:rsid w:val="001D4BB5"/>
    <w:rsid w:val="001D54B7"/>
    <w:rsid w:val="001D55DB"/>
    <w:rsid w:val="001E0ED1"/>
    <w:rsid w:val="001F0B97"/>
    <w:rsid w:val="001F3E3D"/>
    <w:rsid w:val="002028C5"/>
    <w:rsid w:val="00207545"/>
    <w:rsid w:val="00214F4C"/>
    <w:rsid w:val="00216B49"/>
    <w:rsid w:val="00220371"/>
    <w:rsid w:val="00222382"/>
    <w:rsid w:val="002239D8"/>
    <w:rsid w:val="00227D04"/>
    <w:rsid w:val="0023190E"/>
    <w:rsid w:val="00234210"/>
    <w:rsid w:val="00241806"/>
    <w:rsid w:val="00254693"/>
    <w:rsid w:val="002568D0"/>
    <w:rsid w:val="00256B73"/>
    <w:rsid w:val="0025762A"/>
    <w:rsid w:val="0026051B"/>
    <w:rsid w:val="00263174"/>
    <w:rsid w:val="00263977"/>
    <w:rsid w:val="00263F16"/>
    <w:rsid w:val="00265AA4"/>
    <w:rsid w:val="0027515C"/>
    <w:rsid w:val="00294EFA"/>
    <w:rsid w:val="002A4152"/>
    <w:rsid w:val="002A67DE"/>
    <w:rsid w:val="002A747C"/>
    <w:rsid w:val="002B01FB"/>
    <w:rsid w:val="002B0263"/>
    <w:rsid w:val="002B32E8"/>
    <w:rsid w:val="002B4EB0"/>
    <w:rsid w:val="002C2ED1"/>
    <w:rsid w:val="002C442D"/>
    <w:rsid w:val="002D0352"/>
    <w:rsid w:val="002E4287"/>
    <w:rsid w:val="002E60E4"/>
    <w:rsid w:val="002F337A"/>
    <w:rsid w:val="00300107"/>
    <w:rsid w:val="003018A0"/>
    <w:rsid w:val="00303A05"/>
    <w:rsid w:val="00303FA4"/>
    <w:rsid w:val="003135C5"/>
    <w:rsid w:val="00313E40"/>
    <w:rsid w:val="00314387"/>
    <w:rsid w:val="003217BE"/>
    <w:rsid w:val="003246A7"/>
    <w:rsid w:val="00325DC1"/>
    <w:rsid w:val="00326236"/>
    <w:rsid w:val="00326C51"/>
    <w:rsid w:val="00333800"/>
    <w:rsid w:val="003375A0"/>
    <w:rsid w:val="00337A7E"/>
    <w:rsid w:val="00344A60"/>
    <w:rsid w:val="003461D7"/>
    <w:rsid w:val="00353182"/>
    <w:rsid w:val="003542A5"/>
    <w:rsid w:val="00361727"/>
    <w:rsid w:val="00362B74"/>
    <w:rsid w:val="0036308F"/>
    <w:rsid w:val="0036458C"/>
    <w:rsid w:val="0036529F"/>
    <w:rsid w:val="00366BFE"/>
    <w:rsid w:val="00366F19"/>
    <w:rsid w:val="00370EEC"/>
    <w:rsid w:val="003778D5"/>
    <w:rsid w:val="00390F19"/>
    <w:rsid w:val="00391E27"/>
    <w:rsid w:val="003930DC"/>
    <w:rsid w:val="00393131"/>
    <w:rsid w:val="00394F1E"/>
    <w:rsid w:val="003A745A"/>
    <w:rsid w:val="003B1CBC"/>
    <w:rsid w:val="003B4C9B"/>
    <w:rsid w:val="003C223A"/>
    <w:rsid w:val="003C2DAD"/>
    <w:rsid w:val="003C6DB0"/>
    <w:rsid w:val="003D4459"/>
    <w:rsid w:val="003E610D"/>
    <w:rsid w:val="003E67C2"/>
    <w:rsid w:val="003F1B53"/>
    <w:rsid w:val="00403B52"/>
    <w:rsid w:val="0040541B"/>
    <w:rsid w:val="00407628"/>
    <w:rsid w:val="00407B3E"/>
    <w:rsid w:val="00407F7C"/>
    <w:rsid w:val="00412B4A"/>
    <w:rsid w:val="00412FEC"/>
    <w:rsid w:val="00421449"/>
    <w:rsid w:val="00423E25"/>
    <w:rsid w:val="004341FC"/>
    <w:rsid w:val="00444C78"/>
    <w:rsid w:val="00452A3D"/>
    <w:rsid w:val="004574CA"/>
    <w:rsid w:val="00460DC1"/>
    <w:rsid w:val="004627AD"/>
    <w:rsid w:val="0046566B"/>
    <w:rsid w:val="004712AE"/>
    <w:rsid w:val="00476A86"/>
    <w:rsid w:val="004805E0"/>
    <w:rsid w:val="00491F62"/>
    <w:rsid w:val="004934E3"/>
    <w:rsid w:val="004B02EF"/>
    <w:rsid w:val="004B0441"/>
    <w:rsid w:val="004B786C"/>
    <w:rsid w:val="004D32A0"/>
    <w:rsid w:val="004D3897"/>
    <w:rsid w:val="004D6FD7"/>
    <w:rsid w:val="004D7DF3"/>
    <w:rsid w:val="004E1176"/>
    <w:rsid w:val="004E232A"/>
    <w:rsid w:val="004E54E8"/>
    <w:rsid w:val="004E66F6"/>
    <w:rsid w:val="004E7EA2"/>
    <w:rsid w:val="004F2D51"/>
    <w:rsid w:val="005034D0"/>
    <w:rsid w:val="0051533E"/>
    <w:rsid w:val="005178CD"/>
    <w:rsid w:val="00520750"/>
    <w:rsid w:val="00527BAC"/>
    <w:rsid w:val="005316AC"/>
    <w:rsid w:val="00536613"/>
    <w:rsid w:val="00541123"/>
    <w:rsid w:val="00546D89"/>
    <w:rsid w:val="005506DA"/>
    <w:rsid w:val="00556BB2"/>
    <w:rsid w:val="00560C8C"/>
    <w:rsid w:val="0056256C"/>
    <w:rsid w:val="005744BB"/>
    <w:rsid w:val="00583C8E"/>
    <w:rsid w:val="00591E2E"/>
    <w:rsid w:val="00594F69"/>
    <w:rsid w:val="00595475"/>
    <w:rsid w:val="005A2418"/>
    <w:rsid w:val="005B1189"/>
    <w:rsid w:val="005D0C2A"/>
    <w:rsid w:val="005F2423"/>
    <w:rsid w:val="00600151"/>
    <w:rsid w:val="00602602"/>
    <w:rsid w:val="006110A4"/>
    <w:rsid w:val="00613B0D"/>
    <w:rsid w:val="006171F5"/>
    <w:rsid w:val="00620067"/>
    <w:rsid w:val="00620F48"/>
    <w:rsid w:val="006232D3"/>
    <w:rsid w:val="00624B7D"/>
    <w:rsid w:val="0062552C"/>
    <w:rsid w:val="00627EC3"/>
    <w:rsid w:val="006343E4"/>
    <w:rsid w:val="00640342"/>
    <w:rsid w:val="0064067A"/>
    <w:rsid w:val="00640A63"/>
    <w:rsid w:val="00641367"/>
    <w:rsid w:val="00641FCB"/>
    <w:rsid w:val="00642CF4"/>
    <w:rsid w:val="006530BF"/>
    <w:rsid w:val="00655876"/>
    <w:rsid w:val="0066139C"/>
    <w:rsid w:val="00661CDD"/>
    <w:rsid w:val="00664506"/>
    <w:rsid w:val="00665D8D"/>
    <w:rsid w:val="00667E56"/>
    <w:rsid w:val="00672F6E"/>
    <w:rsid w:val="00677D50"/>
    <w:rsid w:val="00681C2B"/>
    <w:rsid w:val="00687098"/>
    <w:rsid w:val="006905E4"/>
    <w:rsid w:val="006A67C0"/>
    <w:rsid w:val="006A6924"/>
    <w:rsid w:val="006C4593"/>
    <w:rsid w:val="006C4C42"/>
    <w:rsid w:val="006C68E9"/>
    <w:rsid w:val="006C7B9B"/>
    <w:rsid w:val="006D07DB"/>
    <w:rsid w:val="006D0B8B"/>
    <w:rsid w:val="006D7975"/>
    <w:rsid w:val="006D7F65"/>
    <w:rsid w:val="006E5F99"/>
    <w:rsid w:val="00715976"/>
    <w:rsid w:val="007341E9"/>
    <w:rsid w:val="00736741"/>
    <w:rsid w:val="00740560"/>
    <w:rsid w:val="00741CF8"/>
    <w:rsid w:val="00743863"/>
    <w:rsid w:val="00751EEC"/>
    <w:rsid w:val="007532F0"/>
    <w:rsid w:val="00753CE3"/>
    <w:rsid w:val="007553B1"/>
    <w:rsid w:val="0075661A"/>
    <w:rsid w:val="007631D7"/>
    <w:rsid w:val="00767802"/>
    <w:rsid w:val="00777C3B"/>
    <w:rsid w:val="00782086"/>
    <w:rsid w:val="00792788"/>
    <w:rsid w:val="007953C5"/>
    <w:rsid w:val="007954F4"/>
    <w:rsid w:val="00797AA1"/>
    <w:rsid w:val="007A44F8"/>
    <w:rsid w:val="007A789C"/>
    <w:rsid w:val="007B1833"/>
    <w:rsid w:val="007B2FA5"/>
    <w:rsid w:val="007B77FD"/>
    <w:rsid w:val="007C08A5"/>
    <w:rsid w:val="007C275B"/>
    <w:rsid w:val="007C3B15"/>
    <w:rsid w:val="007C4088"/>
    <w:rsid w:val="007C6DFA"/>
    <w:rsid w:val="007C749B"/>
    <w:rsid w:val="007C768E"/>
    <w:rsid w:val="007D32C6"/>
    <w:rsid w:val="007D73C5"/>
    <w:rsid w:val="007E0663"/>
    <w:rsid w:val="007E68D3"/>
    <w:rsid w:val="007F4E47"/>
    <w:rsid w:val="007F6113"/>
    <w:rsid w:val="007F6795"/>
    <w:rsid w:val="007F6D69"/>
    <w:rsid w:val="00802B24"/>
    <w:rsid w:val="00811553"/>
    <w:rsid w:val="00813995"/>
    <w:rsid w:val="00813DA2"/>
    <w:rsid w:val="00814587"/>
    <w:rsid w:val="00821BDA"/>
    <w:rsid w:val="008260AD"/>
    <w:rsid w:val="00827115"/>
    <w:rsid w:val="00834014"/>
    <w:rsid w:val="00835563"/>
    <w:rsid w:val="00835DEF"/>
    <w:rsid w:val="008424D9"/>
    <w:rsid w:val="00854460"/>
    <w:rsid w:val="00860F00"/>
    <w:rsid w:val="00864BA2"/>
    <w:rsid w:val="00865792"/>
    <w:rsid w:val="008676D0"/>
    <w:rsid w:val="00870319"/>
    <w:rsid w:val="00870F76"/>
    <w:rsid w:val="00875E5A"/>
    <w:rsid w:val="008803A0"/>
    <w:rsid w:val="00882F5E"/>
    <w:rsid w:val="00883CE7"/>
    <w:rsid w:val="00886DE5"/>
    <w:rsid w:val="008945FF"/>
    <w:rsid w:val="00894BA7"/>
    <w:rsid w:val="00895067"/>
    <w:rsid w:val="00895E46"/>
    <w:rsid w:val="00897890"/>
    <w:rsid w:val="008B51F0"/>
    <w:rsid w:val="008B5FDA"/>
    <w:rsid w:val="008C029B"/>
    <w:rsid w:val="008D13B7"/>
    <w:rsid w:val="008D3CD9"/>
    <w:rsid w:val="008D792E"/>
    <w:rsid w:val="008E1A22"/>
    <w:rsid w:val="008E2541"/>
    <w:rsid w:val="008F4A7F"/>
    <w:rsid w:val="008F5F56"/>
    <w:rsid w:val="00904ABF"/>
    <w:rsid w:val="009063A8"/>
    <w:rsid w:val="00910539"/>
    <w:rsid w:val="009163B1"/>
    <w:rsid w:val="009217B0"/>
    <w:rsid w:val="00921C16"/>
    <w:rsid w:val="009267D2"/>
    <w:rsid w:val="0093080E"/>
    <w:rsid w:val="00931BD3"/>
    <w:rsid w:val="00944FD0"/>
    <w:rsid w:val="00946A4C"/>
    <w:rsid w:val="009621F6"/>
    <w:rsid w:val="0097132B"/>
    <w:rsid w:val="0097410E"/>
    <w:rsid w:val="00982DD8"/>
    <w:rsid w:val="009905F3"/>
    <w:rsid w:val="00991D8A"/>
    <w:rsid w:val="00994A82"/>
    <w:rsid w:val="009A064E"/>
    <w:rsid w:val="009A240B"/>
    <w:rsid w:val="009B0F57"/>
    <w:rsid w:val="009B178F"/>
    <w:rsid w:val="009B3F12"/>
    <w:rsid w:val="009B70F9"/>
    <w:rsid w:val="009D04C1"/>
    <w:rsid w:val="009D4C99"/>
    <w:rsid w:val="009E587F"/>
    <w:rsid w:val="009F41FB"/>
    <w:rsid w:val="009F57D5"/>
    <w:rsid w:val="009F6BCD"/>
    <w:rsid w:val="00A0007E"/>
    <w:rsid w:val="00A05267"/>
    <w:rsid w:val="00A1323B"/>
    <w:rsid w:val="00A16793"/>
    <w:rsid w:val="00A21060"/>
    <w:rsid w:val="00A23FC8"/>
    <w:rsid w:val="00A26512"/>
    <w:rsid w:val="00A31C04"/>
    <w:rsid w:val="00A322AE"/>
    <w:rsid w:val="00A417A6"/>
    <w:rsid w:val="00A428E8"/>
    <w:rsid w:val="00A54650"/>
    <w:rsid w:val="00A61825"/>
    <w:rsid w:val="00A61EBA"/>
    <w:rsid w:val="00A62517"/>
    <w:rsid w:val="00A62705"/>
    <w:rsid w:val="00A7293B"/>
    <w:rsid w:val="00A73D6D"/>
    <w:rsid w:val="00A7471A"/>
    <w:rsid w:val="00A81B70"/>
    <w:rsid w:val="00A81E8A"/>
    <w:rsid w:val="00A83526"/>
    <w:rsid w:val="00A83E6B"/>
    <w:rsid w:val="00A91C7E"/>
    <w:rsid w:val="00A927E0"/>
    <w:rsid w:val="00A969E2"/>
    <w:rsid w:val="00A96D91"/>
    <w:rsid w:val="00A97B54"/>
    <w:rsid w:val="00AA119B"/>
    <w:rsid w:val="00AA6026"/>
    <w:rsid w:val="00AA72B4"/>
    <w:rsid w:val="00AC7706"/>
    <w:rsid w:val="00AD550F"/>
    <w:rsid w:val="00AE0318"/>
    <w:rsid w:val="00AE0936"/>
    <w:rsid w:val="00AE7688"/>
    <w:rsid w:val="00AF4D02"/>
    <w:rsid w:val="00B06A73"/>
    <w:rsid w:val="00B074F0"/>
    <w:rsid w:val="00B10901"/>
    <w:rsid w:val="00B123A2"/>
    <w:rsid w:val="00B16527"/>
    <w:rsid w:val="00B1748E"/>
    <w:rsid w:val="00B249DC"/>
    <w:rsid w:val="00B266FF"/>
    <w:rsid w:val="00B354A7"/>
    <w:rsid w:val="00B42EDE"/>
    <w:rsid w:val="00B459F7"/>
    <w:rsid w:val="00B47C4F"/>
    <w:rsid w:val="00B524AB"/>
    <w:rsid w:val="00B52FC3"/>
    <w:rsid w:val="00B539B0"/>
    <w:rsid w:val="00B57760"/>
    <w:rsid w:val="00B57DE7"/>
    <w:rsid w:val="00B63632"/>
    <w:rsid w:val="00B65046"/>
    <w:rsid w:val="00B66275"/>
    <w:rsid w:val="00B740C5"/>
    <w:rsid w:val="00B743A1"/>
    <w:rsid w:val="00B76920"/>
    <w:rsid w:val="00B772E2"/>
    <w:rsid w:val="00B81D1B"/>
    <w:rsid w:val="00B8542F"/>
    <w:rsid w:val="00B94C96"/>
    <w:rsid w:val="00BA15C1"/>
    <w:rsid w:val="00BA266B"/>
    <w:rsid w:val="00BA4118"/>
    <w:rsid w:val="00BB749A"/>
    <w:rsid w:val="00BC2E79"/>
    <w:rsid w:val="00BC2F2E"/>
    <w:rsid w:val="00BC431B"/>
    <w:rsid w:val="00BD2A7E"/>
    <w:rsid w:val="00BD2E12"/>
    <w:rsid w:val="00BE1B57"/>
    <w:rsid w:val="00BE3D0B"/>
    <w:rsid w:val="00BE4368"/>
    <w:rsid w:val="00BF16A2"/>
    <w:rsid w:val="00BF1CFB"/>
    <w:rsid w:val="00C00D38"/>
    <w:rsid w:val="00C01DE6"/>
    <w:rsid w:val="00C02154"/>
    <w:rsid w:val="00C0393A"/>
    <w:rsid w:val="00C10934"/>
    <w:rsid w:val="00C1667B"/>
    <w:rsid w:val="00C2121D"/>
    <w:rsid w:val="00C27466"/>
    <w:rsid w:val="00C3053A"/>
    <w:rsid w:val="00C37074"/>
    <w:rsid w:val="00C377C6"/>
    <w:rsid w:val="00C43573"/>
    <w:rsid w:val="00C47067"/>
    <w:rsid w:val="00C47090"/>
    <w:rsid w:val="00C550B7"/>
    <w:rsid w:val="00C57DD8"/>
    <w:rsid w:val="00C72093"/>
    <w:rsid w:val="00C7283A"/>
    <w:rsid w:val="00C72CB7"/>
    <w:rsid w:val="00C75F2D"/>
    <w:rsid w:val="00C81EFB"/>
    <w:rsid w:val="00C86129"/>
    <w:rsid w:val="00C86C08"/>
    <w:rsid w:val="00C918E3"/>
    <w:rsid w:val="00C9703F"/>
    <w:rsid w:val="00C97C19"/>
    <w:rsid w:val="00CA454F"/>
    <w:rsid w:val="00CA7564"/>
    <w:rsid w:val="00CB3122"/>
    <w:rsid w:val="00CB3135"/>
    <w:rsid w:val="00CB35C9"/>
    <w:rsid w:val="00CC4F7A"/>
    <w:rsid w:val="00CC6FF8"/>
    <w:rsid w:val="00CC76AA"/>
    <w:rsid w:val="00CD4CFE"/>
    <w:rsid w:val="00CE083A"/>
    <w:rsid w:val="00CE13DD"/>
    <w:rsid w:val="00CE160E"/>
    <w:rsid w:val="00CE6B31"/>
    <w:rsid w:val="00CE7FD8"/>
    <w:rsid w:val="00CF00E4"/>
    <w:rsid w:val="00CF165A"/>
    <w:rsid w:val="00CF3C36"/>
    <w:rsid w:val="00CF6454"/>
    <w:rsid w:val="00D00E30"/>
    <w:rsid w:val="00D03FCE"/>
    <w:rsid w:val="00D05801"/>
    <w:rsid w:val="00D07964"/>
    <w:rsid w:val="00D10FE2"/>
    <w:rsid w:val="00D1698A"/>
    <w:rsid w:val="00D16D2E"/>
    <w:rsid w:val="00D307E3"/>
    <w:rsid w:val="00D46F39"/>
    <w:rsid w:val="00D47E83"/>
    <w:rsid w:val="00D510D5"/>
    <w:rsid w:val="00D5261D"/>
    <w:rsid w:val="00D541D5"/>
    <w:rsid w:val="00D5798F"/>
    <w:rsid w:val="00D66489"/>
    <w:rsid w:val="00D7400B"/>
    <w:rsid w:val="00D91EF1"/>
    <w:rsid w:val="00D97A4C"/>
    <w:rsid w:val="00DA43E8"/>
    <w:rsid w:val="00DA47A3"/>
    <w:rsid w:val="00DA7C58"/>
    <w:rsid w:val="00DB0D5F"/>
    <w:rsid w:val="00DB295D"/>
    <w:rsid w:val="00DB6F67"/>
    <w:rsid w:val="00DC4DD9"/>
    <w:rsid w:val="00DC7CBD"/>
    <w:rsid w:val="00DE08B4"/>
    <w:rsid w:val="00DE3D63"/>
    <w:rsid w:val="00DF12CF"/>
    <w:rsid w:val="00DF3B71"/>
    <w:rsid w:val="00E00205"/>
    <w:rsid w:val="00E05B0C"/>
    <w:rsid w:val="00E108C3"/>
    <w:rsid w:val="00E12D1E"/>
    <w:rsid w:val="00E1497F"/>
    <w:rsid w:val="00E151A2"/>
    <w:rsid w:val="00E16821"/>
    <w:rsid w:val="00E218BF"/>
    <w:rsid w:val="00E24AAA"/>
    <w:rsid w:val="00E25FD3"/>
    <w:rsid w:val="00E30EEC"/>
    <w:rsid w:val="00E33352"/>
    <w:rsid w:val="00E364FD"/>
    <w:rsid w:val="00E367C5"/>
    <w:rsid w:val="00E377E3"/>
    <w:rsid w:val="00E4033B"/>
    <w:rsid w:val="00E43247"/>
    <w:rsid w:val="00E50FFF"/>
    <w:rsid w:val="00E51878"/>
    <w:rsid w:val="00E56B11"/>
    <w:rsid w:val="00E57629"/>
    <w:rsid w:val="00E6011B"/>
    <w:rsid w:val="00E61792"/>
    <w:rsid w:val="00E658B7"/>
    <w:rsid w:val="00E66DD7"/>
    <w:rsid w:val="00E7480F"/>
    <w:rsid w:val="00E77D96"/>
    <w:rsid w:val="00E82A7A"/>
    <w:rsid w:val="00E84389"/>
    <w:rsid w:val="00E914B5"/>
    <w:rsid w:val="00E91CFA"/>
    <w:rsid w:val="00E962D0"/>
    <w:rsid w:val="00EA41FC"/>
    <w:rsid w:val="00EB1DA3"/>
    <w:rsid w:val="00EB290E"/>
    <w:rsid w:val="00EC2154"/>
    <w:rsid w:val="00EC60FB"/>
    <w:rsid w:val="00EC6F3E"/>
    <w:rsid w:val="00EC7A4E"/>
    <w:rsid w:val="00ED0CAE"/>
    <w:rsid w:val="00ED211B"/>
    <w:rsid w:val="00ED4EA5"/>
    <w:rsid w:val="00ED545E"/>
    <w:rsid w:val="00EE4D1B"/>
    <w:rsid w:val="00EE52B6"/>
    <w:rsid w:val="00EF053B"/>
    <w:rsid w:val="00F01F9E"/>
    <w:rsid w:val="00F034B6"/>
    <w:rsid w:val="00F17E0C"/>
    <w:rsid w:val="00F25796"/>
    <w:rsid w:val="00F3117C"/>
    <w:rsid w:val="00F3739E"/>
    <w:rsid w:val="00F37B54"/>
    <w:rsid w:val="00F527B7"/>
    <w:rsid w:val="00F65AD4"/>
    <w:rsid w:val="00F67C75"/>
    <w:rsid w:val="00F71E48"/>
    <w:rsid w:val="00F76E54"/>
    <w:rsid w:val="00F84A6E"/>
    <w:rsid w:val="00F87A34"/>
    <w:rsid w:val="00F87E96"/>
    <w:rsid w:val="00FA2468"/>
    <w:rsid w:val="00FA2817"/>
    <w:rsid w:val="00FA3451"/>
    <w:rsid w:val="00FA5545"/>
    <w:rsid w:val="00FA7D1E"/>
    <w:rsid w:val="00FB2C78"/>
    <w:rsid w:val="00FB45B6"/>
    <w:rsid w:val="00FB5D7E"/>
    <w:rsid w:val="00FC2E02"/>
    <w:rsid w:val="00FC7894"/>
    <w:rsid w:val="00FF15D3"/>
    <w:rsid w:val="00FF4A5B"/>
    <w:rsid w:val="00FF6EFA"/>
  </w:rsids>
  <m:mathPr>
    <m:mathFont m:val="Cambria Math"/>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E3D"/>
    <w:rPr>
      <w:sz w:val="24"/>
      <w:szCs w:val="24"/>
    </w:rPr>
  </w:style>
  <w:style w:type="paragraph" w:styleId="Heading1">
    <w:name w:val="heading 1"/>
    <w:basedOn w:val="Normal"/>
    <w:next w:val="Normal"/>
    <w:qFormat/>
    <w:rsid w:val="001F3E3D"/>
    <w:pPr>
      <w:keepNext/>
      <w:jc w:val="both"/>
      <w:outlineLvl w:val="0"/>
    </w:pPr>
    <w:rPr>
      <w:rFonts w:ascii="Arial" w:hAnsi="Arial"/>
      <w:b/>
      <w:sz w:val="20"/>
    </w:rPr>
  </w:style>
  <w:style w:type="paragraph" w:styleId="Heading2">
    <w:name w:val="heading 2"/>
    <w:basedOn w:val="Normal"/>
    <w:next w:val="Normal"/>
    <w:qFormat/>
    <w:rsid w:val="001F3E3D"/>
    <w:pPr>
      <w:keepNext/>
      <w:outlineLvl w:val="1"/>
    </w:pPr>
    <w:rPr>
      <w:rFonts w:ascii="Arial" w:hAnsi="Arial"/>
      <w:b/>
      <w:sz w:val="20"/>
    </w:rPr>
  </w:style>
  <w:style w:type="paragraph" w:styleId="Heading3">
    <w:name w:val="heading 3"/>
    <w:basedOn w:val="Normal"/>
    <w:next w:val="Normal"/>
    <w:qFormat/>
    <w:rsid w:val="001F3E3D"/>
    <w:pPr>
      <w:keepNext/>
      <w:ind w:left="-540" w:right="-676"/>
      <w:jc w:val="center"/>
      <w:outlineLvl w:val="2"/>
    </w:pPr>
    <w:rPr>
      <w:rFonts w:ascii="Arial" w:hAnsi="Arial"/>
      <w:b/>
      <w:sz w:val="22"/>
    </w:rPr>
  </w:style>
  <w:style w:type="paragraph" w:styleId="Heading4">
    <w:name w:val="heading 4"/>
    <w:basedOn w:val="Normal"/>
    <w:next w:val="Normal"/>
    <w:qFormat/>
    <w:rsid w:val="001F3E3D"/>
    <w:pPr>
      <w:keepNext/>
      <w:jc w:val="center"/>
      <w:outlineLvl w:val="3"/>
    </w:pPr>
    <w:rPr>
      <w:rFonts w:ascii="Arial" w:eastAsia="Arial Unicode MS" w:hAnsi="Arial"/>
      <w:b/>
      <w:color w:val="000000"/>
      <w:sz w:val="22"/>
    </w:rPr>
  </w:style>
  <w:style w:type="paragraph" w:styleId="Heading5">
    <w:name w:val="heading 5"/>
    <w:basedOn w:val="Normal"/>
    <w:next w:val="Normal"/>
    <w:qFormat/>
    <w:rsid w:val="001F3E3D"/>
    <w:pPr>
      <w:keepNext/>
      <w:ind w:right="-676"/>
      <w:jc w:val="center"/>
      <w:outlineLvl w:val="4"/>
    </w:pPr>
    <w:rPr>
      <w:rFonts w:ascii="Arial" w:eastAsia="Arial Unicode MS" w:hAnsi="Arial"/>
      <w:b/>
      <w:color w:val="000000"/>
      <w:sz w:val="22"/>
    </w:rPr>
  </w:style>
  <w:style w:type="paragraph" w:styleId="Heading6">
    <w:name w:val="heading 6"/>
    <w:basedOn w:val="Normal"/>
    <w:next w:val="Normal"/>
    <w:qFormat/>
    <w:rsid w:val="001F3E3D"/>
    <w:pPr>
      <w:keepNext/>
      <w:framePr w:hSpace="141" w:wrap="around" w:vAnchor="page" w:hAnchor="margin" w:y="3556"/>
      <w:outlineLvl w:val="5"/>
    </w:pPr>
    <w:rPr>
      <w:b/>
      <w:bCs/>
      <w:sz w:val="28"/>
      <w:szCs w:val="28"/>
    </w:rPr>
  </w:style>
  <w:style w:type="paragraph" w:styleId="Heading7">
    <w:name w:val="heading 7"/>
    <w:basedOn w:val="Normal"/>
    <w:next w:val="Normal"/>
    <w:qFormat/>
    <w:rsid w:val="001F3E3D"/>
    <w:pPr>
      <w:keepNext/>
      <w:ind w:left="151" w:hanging="151"/>
      <w:outlineLvl w:val="6"/>
    </w:pPr>
    <w:rPr>
      <w:b/>
      <w:bCs/>
      <w:sz w:val="28"/>
      <w:szCs w:val="28"/>
    </w:rPr>
  </w:style>
  <w:style w:type="paragraph" w:styleId="Heading8">
    <w:name w:val="heading 8"/>
    <w:basedOn w:val="Normal"/>
    <w:next w:val="Normal"/>
    <w:qFormat/>
    <w:rsid w:val="001F3E3D"/>
    <w:pPr>
      <w:spacing w:before="240" w:after="60"/>
      <w:outlineLvl w:val="7"/>
    </w:pPr>
    <w:rPr>
      <w:i/>
      <w:iCs/>
    </w:rPr>
  </w:style>
  <w:style w:type="paragraph" w:styleId="Heading9">
    <w:name w:val="heading 9"/>
    <w:basedOn w:val="Normal"/>
    <w:next w:val="Normal"/>
    <w:qFormat/>
    <w:rsid w:val="001F3E3D"/>
    <w:pPr>
      <w:keepNext/>
      <w:ind w:left="180"/>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rsid w:val="001F3E3D"/>
    <w:pPr>
      <w:tabs>
        <w:tab w:val="center" w:pos="4252"/>
        <w:tab w:val="right" w:pos="8504"/>
      </w:tabs>
    </w:pPr>
  </w:style>
  <w:style w:type="paragraph" w:styleId="Footer">
    <w:name w:val="footer"/>
    <w:basedOn w:val="Normal"/>
    <w:rsid w:val="001F3E3D"/>
    <w:pPr>
      <w:tabs>
        <w:tab w:val="center" w:pos="4252"/>
        <w:tab w:val="right" w:pos="8504"/>
      </w:tabs>
    </w:pPr>
  </w:style>
  <w:style w:type="character" w:styleId="Strong">
    <w:name w:val="Strong"/>
    <w:qFormat/>
    <w:rsid w:val="001F3E3D"/>
    <w:rPr>
      <w:b/>
      <w:bCs/>
    </w:rPr>
  </w:style>
  <w:style w:type="character" w:styleId="Hyperlink">
    <w:name w:val="Hyperlink"/>
    <w:rsid w:val="001F3E3D"/>
    <w:rPr>
      <w:color w:val="0000FF"/>
      <w:u w:val="single"/>
    </w:rPr>
  </w:style>
  <w:style w:type="character" w:customStyle="1" w:styleId="DeltaViewInsertion">
    <w:name w:val="DeltaView Insertion"/>
    <w:rsid w:val="001F3E3D"/>
    <w:rPr>
      <w:b/>
      <w:bCs/>
      <w:spacing w:val="0"/>
      <w:u w:val="double"/>
    </w:rPr>
  </w:style>
  <w:style w:type="paragraph" w:customStyle="1" w:styleId="CharChar">
    <w:name w:val="Char Char"/>
    <w:basedOn w:val="Normal"/>
    <w:rsid w:val="001F3E3D"/>
    <w:pPr>
      <w:spacing w:after="160" w:line="240" w:lineRule="exact"/>
    </w:pPr>
    <w:rPr>
      <w:rFonts w:ascii="Verdana" w:hAnsi="Verdana"/>
      <w:sz w:val="20"/>
      <w:lang w:val="en-US"/>
    </w:rPr>
  </w:style>
  <w:style w:type="paragraph" w:styleId="BodyText">
    <w:name w:val="Body Text"/>
    <w:aliases w:val="!Body Text .5(J),!Body Text .5s2(J),.BT,5,BT,Body Text Char Char,Body Text Char1,CG-Single Sp 0.5,CG-Single Sp 0.51,CY Body Text,Corpo de texto Char,FrstInd 10,Second Heading 2,b,b Char Char,b Char1,bd,body text,bt,bt wide,s2,s21"/>
    <w:basedOn w:val="Normal"/>
    <w:rsid w:val="001F3E3D"/>
    <w:pPr>
      <w:suppressAutoHyphens/>
      <w:jc w:val="both"/>
    </w:pPr>
    <w:rPr>
      <w:rFonts w:ascii="Arial Narrow" w:hAnsi="Arial Narrow"/>
      <w:sz w:val="22"/>
    </w:rPr>
  </w:style>
  <w:style w:type="paragraph" w:customStyle="1" w:styleId="xl22">
    <w:name w:val="xl22"/>
    <w:basedOn w:val="Normal"/>
    <w:rsid w:val="001F3E3D"/>
    <w:pPr>
      <w:pBdr>
        <w:bottom w:val="single" w:sz="4" w:space="0" w:color="auto"/>
      </w:pBdr>
      <w:spacing w:before="100" w:after="100"/>
    </w:pPr>
    <w:rPr>
      <w:rFonts w:ascii="Arial Unicode MS" w:eastAsia="Arial Unicode MS" w:hAnsi="Arial Unicode MS"/>
    </w:rPr>
  </w:style>
  <w:style w:type="paragraph" w:customStyle="1" w:styleId="CharCharChar">
    <w:name w:val="Char Char Char"/>
    <w:basedOn w:val="Normal"/>
    <w:rsid w:val="001F3E3D"/>
    <w:pPr>
      <w:spacing w:after="160" w:line="240" w:lineRule="exact"/>
    </w:pPr>
    <w:rPr>
      <w:rFonts w:ascii="Verdana" w:hAnsi="Verdana"/>
      <w:sz w:val="20"/>
      <w:lang w:val="en-US"/>
    </w:rPr>
  </w:style>
  <w:style w:type="paragraph" w:styleId="BalloonText">
    <w:name w:val="Balloon Text"/>
    <w:basedOn w:val="Normal"/>
    <w:semiHidden/>
    <w:rsid w:val="001F3E3D"/>
    <w:rPr>
      <w:rFonts w:ascii="Tahoma" w:hAnsi="Tahoma"/>
      <w:sz w:val="16"/>
    </w:rPr>
  </w:style>
  <w:style w:type="paragraph" w:styleId="BodyText2">
    <w:name w:val="Body Text 2"/>
    <w:basedOn w:val="Normal"/>
    <w:rsid w:val="001F3E3D"/>
    <w:rPr>
      <w:rFonts w:ascii="Arial" w:hAnsi="Arial"/>
      <w:b/>
    </w:rPr>
  </w:style>
  <w:style w:type="paragraph" w:styleId="BodyText3">
    <w:name w:val="Body Text 3"/>
    <w:basedOn w:val="Normal"/>
    <w:rsid w:val="001F3E3D"/>
    <w:pPr>
      <w:spacing w:after="120"/>
    </w:pPr>
    <w:rPr>
      <w:sz w:val="16"/>
    </w:rPr>
  </w:style>
  <w:style w:type="paragraph" w:styleId="BlockText">
    <w:name w:val="Block Text"/>
    <w:basedOn w:val="Normal"/>
    <w:rsid w:val="001F3E3D"/>
    <w:pPr>
      <w:autoSpaceDE w:val="0"/>
      <w:autoSpaceDN w:val="0"/>
      <w:adjustRightInd w:val="0"/>
      <w:ind w:left="180" w:right="-676"/>
      <w:jc w:val="both"/>
    </w:pPr>
    <w:rPr>
      <w:rFonts w:ascii="Arial" w:eastAsia="Arial Unicode MS" w:hAnsi="Arial"/>
      <w:color w:val="000000"/>
      <w:sz w:val="20"/>
    </w:rPr>
  </w:style>
  <w:style w:type="character" w:styleId="CommentReference">
    <w:name w:val="annotation reference"/>
    <w:semiHidden/>
    <w:rsid w:val="001F3E3D"/>
    <w:rPr>
      <w:sz w:val="16"/>
      <w:szCs w:val="16"/>
    </w:rPr>
  </w:style>
  <w:style w:type="paragraph" w:styleId="CommentText">
    <w:name w:val="annotation text"/>
    <w:basedOn w:val="Normal"/>
    <w:link w:val="TextodecomentrioChar"/>
    <w:semiHidden/>
    <w:rsid w:val="001F3E3D"/>
    <w:rPr>
      <w:sz w:val="20"/>
      <w:szCs w:val="20"/>
    </w:rPr>
  </w:style>
  <w:style w:type="paragraph" w:styleId="CommentSubject">
    <w:name w:val="annotation subject"/>
    <w:basedOn w:val="CommentText"/>
    <w:next w:val="CommentText"/>
    <w:semiHidden/>
    <w:rsid w:val="001F3E3D"/>
    <w:rPr>
      <w:b/>
      <w:bCs/>
    </w:rPr>
  </w:style>
  <w:style w:type="paragraph" w:customStyle="1" w:styleId="xl28">
    <w:name w:val="xl28"/>
    <w:basedOn w:val="Normal"/>
    <w:rsid w:val="001F3E3D"/>
    <w:pPr>
      <w:spacing w:before="100" w:beforeAutospacing="1" w:after="100" w:afterAutospacing="1"/>
    </w:pPr>
    <w:rPr>
      <w:rFonts w:eastAsia="Arial Unicode MS"/>
    </w:rPr>
  </w:style>
  <w:style w:type="paragraph" w:customStyle="1" w:styleId="xl29">
    <w:name w:val="xl29"/>
    <w:basedOn w:val="Normal"/>
    <w:rsid w:val="001F3E3D"/>
    <w:pPr>
      <w:spacing w:before="100" w:beforeAutospacing="1" w:after="100" w:afterAutospacing="1"/>
    </w:pPr>
    <w:rPr>
      <w:rFonts w:eastAsia="Arial Unicode MS"/>
      <w:b/>
      <w:bCs/>
    </w:rPr>
  </w:style>
  <w:style w:type="paragraph" w:customStyle="1" w:styleId="xl30">
    <w:name w:val="xl30"/>
    <w:basedOn w:val="Normal"/>
    <w:rsid w:val="001F3E3D"/>
    <w:pPr>
      <w:spacing w:before="100" w:beforeAutospacing="1" w:after="100" w:afterAutospacing="1"/>
    </w:pPr>
    <w:rPr>
      <w:rFonts w:eastAsia="Arial Unicode MS"/>
      <w:b/>
      <w:bCs/>
      <w:sz w:val="36"/>
      <w:szCs w:val="36"/>
    </w:rPr>
  </w:style>
  <w:style w:type="paragraph" w:customStyle="1" w:styleId="xl31">
    <w:name w:val="xl31"/>
    <w:basedOn w:val="Normal"/>
    <w:rsid w:val="001F3E3D"/>
    <w:pPr>
      <w:spacing w:before="100" w:beforeAutospacing="1" w:after="100" w:afterAutospacing="1"/>
    </w:pPr>
    <w:rPr>
      <w:rFonts w:eastAsia="Arial Unicode MS"/>
    </w:rPr>
  </w:style>
  <w:style w:type="paragraph" w:customStyle="1" w:styleId="xl32">
    <w:name w:val="xl32"/>
    <w:basedOn w:val="Normal"/>
    <w:rsid w:val="001F3E3D"/>
    <w:pPr>
      <w:spacing w:before="100" w:beforeAutospacing="1" w:after="100" w:afterAutospacing="1"/>
    </w:pPr>
    <w:rPr>
      <w:rFonts w:eastAsia="Arial Unicode MS"/>
      <w:b/>
      <w:bCs/>
      <w:sz w:val="26"/>
      <w:szCs w:val="26"/>
    </w:rPr>
  </w:style>
  <w:style w:type="paragraph" w:customStyle="1" w:styleId="xl33">
    <w:name w:val="xl33"/>
    <w:basedOn w:val="Normal"/>
    <w:rsid w:val="001F3E3D"/>
    <w:pPr>
      <w:spacing w:before="100" w:beforeAutospacing="1" w:after="100" w:afterAutospacing="1"/>
    </w:pPr>
    <w:rPr>
      <w:rFonts w:eastAsia="Arial Unicode MS"/>
      <w:b/>
      <w:bCs/>
      <w:sz w:val="28"/>
      <w:szCs w:val="28"/>
    </w:rPr>
  </w:style>
  <w:style w:type="paragraph" w:customStyle="1" w:styleId="xl34">
    <w:name w:val="xl34"/>
    <w:basedOn w:val="Normal"/>
    <w:rsid w:val="001F3E3D"/>
    <w:pPr>
      <w:spacing w:before="100" w:beforeAutospacing="1" w:after="100" w:afterAutospacing="1"/>
    </w:pPr>
    <w:rPr>
      <w:rFonts w:eastAsia="Arial Unicode MS"/>
    </w:rPr>
  </w:style>
  <w:style w:type="paragraph" w:customStyle="1" w:styleId="xl35">
    <w:name w:val="xl35"/>
    <w:basedOn w:val="Normal"/>
    <w:rsid w:val="001F3E3D"/>
    <w:pPr>
      <w:spacing w:before="100" w:beforeAutospacing="1" w:after="100" w:afterAutospacing="1"/>
    </w:pPr>
    <w:rPr>
      <w:rFonts w:eastAsia="Arial Unicode MS"/>
    </w:rPr>
  </w:style>
  <w:style w:type="paragraph" w:customStyle="1" w:styleId="xl36">
    <w:name w:val="xl36"/>
    <w:basedOn w:val="Normal"/>
    <w:rsid w:val="001F3E3D"/>
    <w:pPr>
      <w:spacing w:before="100" w:beforeAutospacing="1" w:after="100" w:afterAutospacing="1"/>
    </w:pPr>
    <w:rPr>
      <w:rFonts w:eastAsia="Arial Unicode MS"/>
      <w:b/>
      <w:bCs/>
    </w:rPr>
  </w:style>
  <w:style w:type="paragraph" w:customStyle="1" w:styleId="xl37">
    <w:name w:val="xl37"/>
    <w:basedOn w:val="Normal"/>
    <w:rsid w:val="001F3E3D"/>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38">
    <w:name w:val="xl38"/>
    <w:basedOn w:val="Normal"/>
    <w:rsid w:val="001F3E3D"/>
    <w:pPr>
      <w:pBdr>
        <w:bottom w:val="single" w:sz="4" w:space="0" w:color="auto"/>
      </w:pBdr>
      <w:spacing w:before="100" w:beforeAutospacing="1" w:after="100" w:afterAutospacing="1"/>
      <w:jc w:val="center"/>
    </w:pPr>
    <w:rPr>
      <w:rFonts w:eastAsia="Arial Unicode MS"/>
      <w:b/>
      <w:bCs/>
    </w:rPr>
  </w:style>
  <w:style w:type="paragraph" w:customStyle="1" w:styleId="xl39">
    <w:name w:val="xl39"/>
    <w:basedOn w:val="Normal"/>
    <w:rsid w:val="001F3E3D"/>
    <w:pPr>
      <w:spacing w:before="100" w:beforeAutospacing="1" w:after="100" w:afterAutospacing="1"/>
    </w:pPr>
    <w:rPr>
      <w:rFonts w:eastAsia="Arial Unicode MS"/>
      <w:b/>
      <w:bCs/>
      <w:sz w:val="22"/>
      <w:szCs w:val="22"/>
    </w:rPr>
  </w:style>
  <w:style w:type="paragraph" w:customStyle="1" w:styleId="xl40">
    <w:name w:val="xl40"/>
    <w:basedOn w:val="Normal"/>
    <w:rsid w:val="001F3E3D"/>
    <w:pPr>
      <w:spacing w:before="100" w:beforeAutospacing="1" w:after="100" w:afterAutospacing="1"/>
      <w:jc w:val="center"/>
    </w:pPr>
    <w:rPr>
      <w:rFonts w:eastAsia="Arial Unicode MS"/>
    </w:rPr>
  </w:style>
  <w:style w:type="paragraph" w:customStyle="1" w:styleId="xl41">
    <w:name w:val="xl41"/>
    <w:basedOn w:val="Normal"/>
    <w:rsid w:val="001F3E3D"/>
    <w:pPr>
      <w:spacing w:before="100" w:beforeAutospacing="1" w:after="100" w:afterAutospacing="1"/>
    </w:pPr>
    <w:rPr>
      <w:rFonts w:eastAsia="Arial Unicode MS"/>
    </w:rPr>
  </w:style>
  <w:style w:type="paragraph" w:customStyle="1" w:styleId="xl42">
    <w:name w:val="xl42"/>
    <w:basedOn w:val="Normal"/>
    <w:rsid w:val="001F3E3D"/>
    <w:pPr>
      <w:spacing w:before="100" w:beforeAutospacing="1" w:after="100" w:afterAutospacing="1"/>
    </w:pPr>
    <w:rPr>
      <w:rFonts w:eastAsia="Arial Unicode MS"/>
      <w:b/>
      <w:bCs/>
    </w:rPr>
  </w:style>
  <w:style w:type="paragraph" w:customStyle="1" w:styleId="xl43">
    <w:name w:val="xl43"/>
    <w:basedOn w:val="Normal"/>
    <w:rsid w:val="001F3E3D"/>
    <w:pPr>
      <w:pBdr>
        <w:top w:val="single" w:sz="4" w:space="0" w:color="auto"/>
        <w:bottom w:val="single" w:sz="4" w:space="0" w:color="auto"/>
      </w:pBdr>
      <w:spacing w:before="100" w:beforeAutospacing="1" w:after="100" w:afterAutospacing="1"/>
    </w:pPr>
    <w:rPr>
      <w:rFonts w:eastAsia="Arial Unicode MS"/>
      <w:b/>
      <w:bCs/>
    </w:rPr>
  </w:style>
  <w:style w:type="paragraph" w:customStyle="1" w:styleId="xl44">
    <w:name w:val="xl44"/>
    <w:basedOn w:val="Normal"/>
    <w:rsid w:val="001F3E3D"/>
    <w:pPr>
      <w:spacing w:before="100" w:beforeAutospacing="1" w:after="100" w:afterAutospacing="1"/>
    </w:pPr>
    <w:rPr>
      <w:rFonts w:eastAsia="Arial Unicode MS"/>
      <w:b/>
      <w:bCs/>
    </w:rPr>
  </w:style>
  <w:style w:type="paragraph" w:customStyle="1" w:styleId="xl45">
    <w:name w:val="xl45"/>
    <w:basedOn w:val="Normal"/>
    <w:rsid w:val="001F3E3D"/>
    <w:pPr>
      <w:spacing w:before="100" w:beforeAutospacing="1" w:after="100" w:afterAutospacing="1"/>
      <w:jc w:val="center"/>
    </w:pPr>
    <w:rPr>
      <w:rFonts w:eastAsia="Arial Unicode MS"/>
      <w:b/>
      <w:bCs/>
      <w:sz w:val="22"/>
      <w:szCs w:val="22"/>
    </w:rPr>
  </w:style>
  <w:style w:type="paragraph" w:customStyle="1" w:styleId="xl46">
    <w:name w:val="xl46"/>
    <w:basedOn w:val="Normal"/>
    <w:rsid w:val="001F3E3D"/>
    <w:pPr>
      <w:spacing w:before="100" w:beforeAutospacing="1" w:after="100" w:afterAutospacing="1"/>
      <w:jc w:val="center"/>
    </w:pPr>
    <w:rPr>
      <w:rFonts w:eastAsia="Arial Unicode MS"/>
      <w:b/>
      <w:bCs/>
    </w:rPr>
  </w:style>
  <w:style w:type="paragraph" w:customStyle="1" w:styleId="xl47">
    <w:name w:val="xl47"/>
    <w:basedOn w:val="Normal"/>
    <w:rsid w:val="001F3E3D"/>
    <w:pPr>
      <w:spacing w:before="100" w:beforeAutospacing="1" w:after="100" w:afterAutospacing="1"/>
    </w:pPr>
    <w:rPr>
      <w:rFonts w:eastAsia="Arial Unicode MS"/>
      <w:b/>
      <w:bCs/>
      <w:sz w:val="22"/>
      <w:szCs w:val="22"/>
    </w:rPr>
  </w:style>
  <w:style w:type="paragraph" w:customStyle="1" w:styleId="xl48">
    <w:name w:val="xl48"/>
    <w:basedOn w:val="Normal"/>
    <w:rsid w:val="001F3E3D"/>
    <w:pPr>
      <w:pBdr>
        <w:top w:val="single" w:sz="4" w:space="0" w:color="auto"/>
        <w:bottom w:val="double" w:sz="6" w:space="0" w:color="auto"/>
      </w:pBdr>
      <w:spacing w:before="100" w:beforeAutospacing="1" w:after="100" w:afterAutospacing="1"/>
    </w:pPr>
    <w:rPr>
      <w:rFonts w:eastAsia="Arial Unicode MS"/>
      <w:b/>
      <w:bCs/>
    </w:rPr>
  </w:style>
  <w:style w:type="paragraph" w:customStyle="1" w:styleId="17TEXTOcorpojustificado">
    <w:name w:val="17. «TEXTO» corpo justificado"/>
    <w:basedOn w:val="Normal"/>
    <w:rsid w:val="001F3E3D"/>
    <w:pPr>
      <w:spacing w:line="260" w:lineRule="atLeast"/>
      <w:jc w:val="both"/>
    </w:pPr>
    <w:rPr>
      <w:rFonts w:ascii="Times" w:hAnsi="Times"/>
      <w:sz w:val="22"/>
      <w:szCs w:val="22"/>
    </w:rPr>
  </w:style>
  <w:style w:type="paragraph" w:customStyle="1" w:styleId="06ATENOcarta">
    <w:name w:val="06. «ATENÇÃO» carta"/>
    <w:basedOn w:val="Normal"/>
    <w:rsid w:val="001F3E3D"/>
    <w:pPr>
      <w:spacing w:after="260" w:line="220" w:lineRule="atLeast"/>
    </w:pPr>
    <w:rPr>
      <w:rFonts w:ascii="Times" w:hAnsi="Times"/>
      <w:sz w:val="22"/>
      <w:szCs w:val="22"/>
    </w:rPr>
  </w:style>
  <w:style w:type="paragraph" w:customStyle="1" w:styleId="11Textojustificado">
    <w:name w:val="11. Texto justificado"/>
    <w:basedOn w:val="Normal"/>
    <w:rsid w:val="001F3E3D"/>
    <w:pPr>
      <w:spacing w:after="260" w:line="260" w:lineRule="atLeast"/>
      <w:jc w:val="both"/>
    </w:pPr>
    <w:rPr>
      <w:sz w:val="22"/>
      <w:szCs w:val="22"/>
      <w:lang w:val="en-US"/>
    </w:rPr>
  </w:style>
  <w:style w:type="paragraph" w:customStyle="1" w:styleId="14Sub-sub-ttulo">
    <w:name w:val="14. Sub-sub-título"/>
    <w:basedOn w:val="Normal"/>
    <w:rsid w:val="001F3E3D"/>
    <w:pPr>
      <w:spacing w:before="140" w:after="260" w:line="260" w:lineRule="atLeast"/>
      <w:ind w:hanging="720"/>
    </w:pPr>
    <w:rPr>
      <w:b/>
      <w:bCs/>
      <w:i/>
      <w:iCs/>
      <w:lang w:val="en-US"/>
    </w:rPr>
  </w:style>
  <w:style w:type="paragraph" w:customStyle="1" w:styleId="18Tpicos">
    <w:name w:val="18. Tópicos"/>
    <w:basedOn w:val="Normal"/>
    <w:rsid w:val="001F3E3D"/>
    <w:pPr>
      <w:spacing w:after="260" w:line="260" w:lineRule="atLeast"/>
      <w:ind w:left="360" w:hanging="360"/>
      <w:jc w:val="both"/>
    </w:pPr>
    <w:rPr>
      <w:sz w:val="22"/>
      <w:szCs w:val="22"/>
      <w:lang w:val="en-US"/>
    </w:rPr>
  </w:style>
  <w:style w:type="paragraph" w:customStyle="1" w:styleId="08REFERENCIACarta">
    <w:name w:val="08. «REFERENCIA» Carta"/>
    <w:basedOn w:val="Normal"/>
    <w:rsid w:val="001F3E3D"/>
    <w:pPr>
      <w:spacing w:after="260" w:line="260" w:lineRule="atLeast"/>
    </w:pPr>
    <w:rPr>
      <w:rFonts w:ascii="Times" w:hAnsi="Times"/>
      <w:b/>
      <w:bCs/>
      <w:sz w:val="22"/>
      <w:szCs w:val="22"/>
    </w:rPr>
  </w:style>
  <w:style w:type="paragraph" w:customStyle="1" w:styleId="Textodebalo1">
    <w:name w:val="Texto de balão1"/>
    <w:basedOn w:val="Normal"/>
    <w:semiHidden/>
    <w:rsid w:val="001F3E3D"/>
    <w:rPr>
      <w:rFonts w:ascii="Tahoma" w:hAnsi="Tahoma" w:cs="Tahoma"/>
      <w:sz w:val="16"/>
      <w:szCs w:val="16"/>
      <w:lang w:eastAsia="en-US"/>
    </w:rPr>
  </w:style>
  <w:style w:type="paragraph" w:customStyle="1" w:styleId="01CAPAnomedaempresa">
    <w:name w:val="01. «CAPA» nome da empresa"/>
    <w:basedOn w:val="Normal"/>
    <w:rsid w:val="001F3E3D"/>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spacing w:after="520"/>
      <w:ind w:left="1600" w:right="1061"/>
    </w:pPr>
    <w:rPr>
      <w:rFonts w:ascii="Times" w:hAnsi="Times"/>
      <w:b/>
      <w:bCs/>
      <w:sz w:val="26"/>
      <w:szCs w:val="26"/>
    </w:rPr>
  </w:style>
  <w:style w:type="paragraph" w:customStyle="1" w:styleId="xl23">
    <w:name w:val="xl23"/>
    <w:basedOn w:val="Normal"/>
    <w:rsid w:val="001F3E3D"/>
    <w:pPr>
      <w:shd w:val="clear" w:color="auto" w:fill="FFFFFF"/>
      <w:spacing w:before="100" w:beforeAutospacing="1" w:after="100" w:afterAutospacing="1"/>
    </w:pPr>
    <w:rPr>
      <w:rFonts w:eastAsia="Arial Unicode MS"/>
    </w:rPr>
  </w:style>
  <w:style w:type="paragraph" w:customStyle="1" w:styleId="xl24">
    <w:name w:val="xl24"/>
    <w:basedOn w:val="Normal"/>
    <w:rsid w:val="001F3E3D"/>
    <w:pPr>
      <w:shd w:val="clear" w:color="auto" w:fill="FFFFFF"/>
      <w:spacing w:before="100" w:beforeAutospacing="1" w:after="100" w:afterAutospacing="1"/>
    </w:pPr>
    <w:rPr>
      <w:rFonts w:eastAsia="Arial Unicode MS"/>
    </w:rPr>
  </w:style>
  <w:style w:type="paragraph" w:customStyle="1" w:styleId="xl25">
    <w:name w:val="xl25"/>
    <w:basedOn w:val="Normal"/>
    <w:rsid w:val="001F3E3D"/>
    <w:pPr>
      <w:shd w:val="clear" w:color="auto" w:fill="FFFFFF"/>
      <w:spacing w:before="100" w:beforeAutospacing="1" w:after="100" w:afterAutospacing="1"/>
      <w:jc w:val="center"/>
    </w:pPr>
    <w:rPr>
      <w:rFonts w:eastAsia="Arial Unicode MS"/>
      <w:b/>
      <w:bCs/>
    </w:rPr>
  </w:style>
  <w:style w:type="paragraph" w:customStyle="1" w:styleId="xl26">
    <w:name w:val="xl26"/>
    <w:basedOn w:val="Normal"/>
    <w:rsid w:val="001F3E3D"/>
    <w:pPr>
      <w:shd w:val="clear" w:color="auto" w:fill="FFFFFF"/>
      <w:spacing w:before="100" w:beforeAutospacing="1" w:after="100" w:afterAutospacing="1"/>
    </w:pPr>
    <w:rPr>
      <w:rFonts w:eastAsia="Arial Unicode MS"/>
      <w:b/>
      <w:bCs/>
    </w:rPr>
  </w:style>
  <w:style w:type="paragraph" w:customStyle="1" w:styleId="xl27">
    <w:name w:val="xl27"/>
    <w:basedOn w:val="Normal"/>
    <w:rsid w:val="001F3E3D"/>
    <w:pPr>
      <w:shd w:val="clear" w:color="auto" w:fill="FFFFFF"/>
      <w:spacing w:before="100" w:beforeAutospacing="1" w:after="100" w:afterAutospacing="1"/>
    </w:pPr>
    <w:rPr>
      <w:rFonts w:eastAsia="Arial Unicode MS"/>
    </w:rPr>
  </w:style>
  <w:style w:type="paragraph" w:customStyle="1" w:styleId="Subtmtulo">
    <w:name w:val="Subt&lt;/m&gt;tulo"/>
    <w:rsid w:val="001F3E3D"/>
    <w:pPr>
      <w:tabs>
        <w:tab w:val="left" w:pos="720"/>
        <w:tab w:val="left" w:pos="1440"/>
        <w:tab w:val="left" w:pos="2160"/>
        <w:tab w:val="left" w:pos="2880"/>
        <w:tab w:val="left" w:pos="3600"/>
        <w:tab w:val="left" w:pos="4320"/>
        <w:tab w:val="left" w:pos="5040"/>
        <w:tab w:val="left" w:pos="5760"/>
        <w:tab w:val="left" w:pos="6480"/>
        <w:tab w:val="left" w:pos="7200"/>
      </w:tabs>
      <w:jc w:val="both"/>
    </w:pPr>
    <w:rPr>
      <w:rFonts w:ascii="Arial" w:hAnsi="Arial"/>
      <w:b/>
      <w:sz w:val="22"/>
      <w:szCs w:val="22"/>
    </w:rPr>
  </w:style>
  <w:style w:type="paragraph" w:styleId="BodyTextIndent">
    <w:name w:val="Body Text Indent"/>
    <w:basedOn w:val="Normal"/>
    <w:rsid w:val="001F3E3D"/>
    <w:pPr>
      <w:spacing w:after="120"/>
      <w:ind w:left="283"/>
    </w:pPr>
  </w:style>
  <w:style w:type="paragraph" w:styleId="BodyTextIndent2">
    <w:name w:val="Body Text Indent 2"/>
    <w:basedOn w:val="Normal"/>
    <w:rsid w:val="001F3E3D"/>
    <w:pPr>
      <w:spacing w:after="120" w:line="480" w:lineRule="auto"/>
      <w:ind w:left="283"/>
    </w:pPr>
    <w:rPr>
      <w:rFonts w:ascii="Trebuchet MS" w:hAnsi="Trebuchet MS"/>
      <w:lang w:eastAsia="en-US"/>
    </w:rPr>
  </w:style>
  <w:style w:type="paragraph" w:styleId="BodyTextIndent3">
    <w:name w:val="Body Text Indent 3"/>
    <w:basedOn w:val="Normal"/>
    <w:rsid w:val="001F3E3D"/>
    <w:pPr>
      <w:spacing w:after="120"/>
      <w:ind w:left="283"/>
    </w:pPr>
    <w:rPr>
      <w:rFonts w:ascii="Trebuchet MS" w:hAnsi="Trebuchet MS"/>
      <w:sz w:val="16"/>
      <w:szCs w:val="16"/>
      <w:lang w:eastAsia="en-US"/>
    </w:rPr>
  </w:style>
  <w:style w:type="paragraph" w:styleId="NormalWeb">
    <w:name w:val="Normal (Web)"/>
    <w:basedOn w:val="Normal"/>
    <w:rsid w:val="001F3E3D"/>
    <w:pPr>
      <w:spacing w:before="100" w:beforeAutospacing="1" w:after="100" w:afterAutospacing="1"/>
    </w:pPr>
    <w:rPr>
      <w:color w:val="000000"/>
      <w:lang w:val="en-US" w:eastAsia="en-US"/>
    </w:rPr>
  </w:style>
  <w:style w:type="character" w:styleId="PageNumber">
    <w:name w:val="page number"/>
    <w:basedOn w:val="DefaultParagraphFont"/>
    <w:rsid w:val="001F3E3D"/>
  </w:style>
  <w:style w:type="paragraph" w:customStyle="1" w:styleId="27ASSINATURA">
    <w:name w:val="27. &lt;&lt;ASSINATURA&gt;&gt;"/>
    <w:basedOn w:val="Normal"/>
    <w:rsid w:val="001F3E3D"/>
    <w:pPr>
      <w:spacing w:before="1040" w:line="260" w:lineRule="atLeast"/>
    </w:pPr>
  </w:style>
  <w:style w:type="table" w:styleId="TableGrid">
    <w:name w:val="Table Grid"/>
    <w:basedOn w:val="TableNormal"/>
    <w:uiPriority w:val="39"/>
    <w:rsid w:val="00B249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0F9"/>
    <w:pPr>
      <w:ind w:left="708"/>
    </w:pPr>
  </w:style>
  <w:style w:type="paragraph" w:customStyle="1" w:styleId="Default">
    <w:name w:val="Default"/>
    <w:rsid w:val="00412FEC"/>
    <w:pPr>
      <w:autoSpaceDE w:val="0"/>
      <w:autoSpaceDN w:val="0"/>
      <w:adjustRightInd w:val="0"/>
    </w:pPr>
    <w:rPr>
      <w:color w:val="000000"/>
      <w:sz w:val="24"/>
      <w:szCs w:val="24"/>
    </w:rPr>
  </w:style>
  <w:style w:type="paragraph" w:styleId="Revision">
    <w:name w:val="Revision"/>
    <w:hidden/>
    <w:uiPriority w:val="99"/>
    <w:semiHidden/>
    <w:rsid w:val="00452A3D"/>
    <w:rPr>
      <w:sz w:val="24"/>
      <w:szCs w:val="24"/>
    </w:rPr>
  </w:style>
  <w:style w:type="character" w:styleId="FollowedHyperlink">
    <w:name w:val="FollowedHyperlink"/>
    <w:basedOn w:val="DefaultParagraphFont"/>
    <w:uiPriority w:val="99"/>
    <w:semiHidden/>
    <w:unhideWhenUsed/>
    <w:rsid w:val="00E218BF"/>
    <w:rPr>
      <w:color w:val="954F72" w:themeColor="followedHyperlink"/>
      <w:u w:val="single"/>
    </w:rPr>
  </w:style>
  <w:style w:type="character" w:customStyle="1" w:styleId="MenoPendente1">
    <w:name w:val="Menção Pendente1"/>
    <w:basedOn w:val="DefaultParagraphFont"/>
    <w:uiPriority w:val="99"/>
    <w:semiHidden/>
    <w:unhideWhenUsed/>
    <w:rsid w:val="00A26512"/>
    <w:rPr>
      <w:color w:val="605E5C"/>
      <w:shd w:val="clear" w:color="auto" w:fill="E1DFDD"/>
    </w:rPr>
  </w:style>
  <w:style w:type="character" w:customStyle="1" w:styleId="TextodecomentrioChar">
    <w:name w:val="Texto de comentário Char"/>
    <w:basedOn w:val="DefaultParagraphFont"/>
    <w:link w:val="CommentText"/>
    <w:semiHidden/>
    <w:rsid w:val="00010AA6"/>
  </w:style>
  <w:style w:type="character" w:customStyle="1" w:styleId="MenoPendente2">
    <w:name w:val="Menção Pendente2"/>
    <w:basedOn w:val="DefaultParagraphFont"/>
    <w:uiPriority w:val="99"/>
    <w:semiHidden/>
    <w:unhideWhenUsed/>
    <w:rsid w:val="00303FA4"/>
    <w:rPr>
      <w:color w:val="605E5C"/>
      <w:shd w:val="clear" w:color="auto" w:fill="E1DFDD"/>
    </w:rPr>
  </w:style>
  <w:style w:type="character" w:customStyle="1" w:styleId="CabealhoChar">
    <w:name w:val="Cabeçalho Char"/>
    <w:basedOn w:val="DefaultParagraphFont"/>
    <w:link w:val="Header"/>
    <w:uiPriority w:val="99"/>
    <w:rsid w:val="008803A0"/>
    <w:rPr>
      <w:sz w:val="24"/>
      <w:szCs w:val="24"/>
    </w:rPr>
  </w:style>
  <w:style w:type="character" w:customStyle="1" w:styleId="UnresolvedMention">
    <w:name w:val="Unresolved Mention"/>
    <w:basedOn w:val="DefaultParagraphFont"/>
    <w:uiPriority w:val="99"/>
    <w:semiHidden/>
    <w:unhideWhenUsed/>
    <w:rsid w:val="00D740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 S C B F - S P ! 1 6 8 3 1 2 6 2 . 1 8 < / d o c u m e n t i d >  
     < s e n d e r i d > V S I M O N I < / s e n d e r i d >  
     < s e n d e r e m a i l > V I T T O R I A . S I M O N I @ C E S C O N B A R R I E U . C O M . B R < / s e n d e r e m a i l >  
     < l a s t m o d i f i e d > 2 0 2 2 - 1 0 - 1 9 T 1 9 : 2 2 : 0 0 . 0 0 0 0 0 0 0 - 0 3 : 0 0 < / l a s t m o d i f i e d >  
     < d a t a b a s e > S C B F - S P < / d a t a b a s e >  
 < / p r o p e r t i e s > 
</file>

<file path=customXml/itemProps1.xml><?xml version="1.0" encoding="utf-8"?>
<ds:datastoreItem xmlns:ds="http://schemas.openxmlformats.org/officeDocument/2006/customXml" ds:itemID="{4137450E-4ADC-402A-86CD-78AAC9F45C83}">
  <ds:schemaRefs>
    <ds:schemaRef ds:uri="http://schemas.openxmlformats.org/officeDocument/2006/bibliography"/>
  </ds:schemaRefs>
</ds:datastoreItem>
</file>

<file path=customXml/itemProps2.xml><?xml version="1.0" encoding="utf-8"?>
<ds:datastoreItem xmlns:ds="http://schemas.openxmlformats.org/officeDocument/2006/customXml" ds:itemID="{884DF2D8-45A7-4569-9073-DEEEB9576616}">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1003</Words>
  <Characters>5895</Characters>
  <Application>Microsoft Office Word</Application>
  <DocSecurity>0</DocSecurity>
  <Lines>107</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