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90D8F" w14:textId="77777777" w:rsidR="00456766" w:rsidRPr="0081398E" w:rsidRDefault="00A96DE7" w:rsidP="0081398E">
      <w:pPr>
        <w:spacing w:line="320" w:lineRule="exact"/>
        <w:jc w:val="center"/>
        <w:rPr>
          <w:b/>
          <w:smallCaps/>
          <w:sz w:val="22"/>
          <w:szCs w:val="22"/>
        </w:rPr>
      </w:pPr>
      <w:bookmarkStart w:id="0" w:name="_Hlk104908521"/>
      <w:proofErr w:type="spellStart"/>
      <w:r w:rsidRPr="0081398E">
        <w:rPr>
          <w:b/>
          <w:smallCaps/>
          <w:sz w:val="22"/>
          <w:szCs w:val="22"/>
        </w:rPr>
        <w:t>Opea</w:t>
      </w:r>
      <w:proofErr w:type="spellEnd"/>
      <w:r w:rsidRPr="0081398E">
        <w:rPr>
          <w:b/>
          <w:smallCaps/>
          <w:sz w:val="22"/>
          <w:szCs w:val="22"/>
        </w:rPr>
        <w:t xml:space="preserve"> Securitizadora S.A.</w:t>
      </w:r>
    </w:p>
    <w:bookmarkEnd w:id="0"/>
    <w:p w14:paraId="335A0DE7" w14:textId="77777777" w:rsidR="0081398E" w:rsidRPr="0081398E" w:rsidRDefault="00A96DE7" w:rsidP="0081398E">
      <w:pPr>
        <w:spacing w:line="320" w:lineRule="exact"/>
        <w:jc w:val="center"/>
        <w:rPr>
          <w:sz w:val="22"/>
          <w:szCs w:val="22"/>
        </w:rPr>
      </w:pPr>
      <w:r w:rsidRPr="0081398E">
        <w:rPr>
          <w:sz w:val="22"/>
          <w:szCs w:val="22"/>
        </w:rPr>
        <w:t>CNPJ</w:t>
      </w:r>
      <w:r w:rsidR="00AF7B9B">
        <w:rPr>
          <w:sz w:val="22"/>
          <w:szCs w:val="22"/>
        </w:rPr>
        <w:t>/ME</w:t>
      </w:r>
      <w:r w:rsidRPr="0081398E">
        <w:rPr>
          <w:sz w:val="22"/>
          <w:szCs w:val="22"/>
        </w:rPr>
        <w:t xml:space="preserve"> nº 02.773.542/0001-22</w:t>
      </w:r>
    </w:p>
    <w:p w14:paraId="20D4206D" w14:textId="77777777" w:rsidR="0081398E" w:rsidRPr="0081398E" w:rsidRDefault="00A96DE7" w:rsidP="0081398E">
      <w:pPr>
        <w:spacing w:line="320" w:lineRule="exact"/>
        <w:jc w:val="center"/>
        <w:rPr>
          <w:sz w:val="22"/>
          <w:szCs w:val="22"/>
        </w:rPr>
      </w:pPr>
      <w:r w:rsidRPr="0081398E">
        <w:rPr>
          <w:sz w:val="22"/>
          <w:szCs w:val="22"/>
        </w:rPr>
        <w:t>Rua Hungria, nº 1.240, 6º andar, conjunto 62, Jardim Europa</w:t>
      </w:r>
    </w:p>
    <w:p w14:paraId="04ECB058" w14:textId="77777777" w:rsidR="0081398E" w:rsidRPr="0081398E" w:rsidRDefault="00A96DE7" w:rsidP="0081398E">
      <w:pPr>
        <w:spacing w:line="320" w:lineRule="exact"/>
        <w:jc w:val="center"/>
        <w:rPr>
          <w:sz w:val="22"/>
          <w:szCs w:val="22"/>
        </w:rPr>
      </w:pPr>
      <w:r w:rsidRPr="0081398E">
        <w:rPr>
          <w:sz w:val="22"/>
          <w:szCs w:val="22"/>
        </w:rPr>
        <w:t xml:space="preserve">CEP 01455-000 – São Paulo, SP </w:t>
      </w:r>
    </w:p>
    <w:p w14:paraId="0735E309" w14:textId="77777777" w:rsidR="0081398E" w:rsidRPr="0081398E" w:rsidRDefault="0081398E" w:rsidP="0081398E">
      <w:pPr>
        <w:spacing w:line="320" w:lineRule="exact"/>
        <w:jc w:val="center"/>
        <w:rPr>
          <w:b/>
          <w:color w:val="000000"/>
          <w:sz w:val="22"/>
          <w:szCs w:val="22"/>
        </w:rPr>
      </w:pPr>
    </w:p>
    <w:p w14:paraId="39537330" w14:textId="77777777" w:rsidR="00B256AC" w:rsidRPr="0081398E" w:rsidRDefault="00A96DE7" w:rsidP="0081398E">
      <w:pPr>
        <w:spacing w:line="320" w:lineRule="exact"/>
        <w:jc w:val="center"/>
        <w:rPr>
          <w:b/>
          <w:color w:val="000000"/>
          <w:sz w:val="22"/>
          <w:szCs w:val="22"/>
        </w:rPr>
      </w:pPr>
      <w:r w:rsidRPr="0081398E">
        <w:rPr>
          <w:b/>
          <w:color w:val="000000"/>
          <w:sz w:val="22"/>
          <w:szCs w:val="22"/>
        </w:rPr>
        <w:t>INSTRUÇÃO DE VOTO A DISTÂNCIA</w:t>
      </w:r>
    </w:p>
    <w:p w14:paraId="5176C4A4" w14:textId="77777777" w:rsidR="009143B9" w:rsidRPr="0081398E" w:rsidRDefault="009143B9" w:rsidP="0081398E">
      <w:pPr>
        <w:spacing w:line="320" w:lineRule="exact"/>
        <w:jc w:val="center"/>
        <w:rPr>
          <w:b/>
          <w:color w:val="000000"/>
          <w:sz w:val="22"/>
          <w:szCs w:val="22"/>
        </w:rPr>
      </w:pPr>
    </w:p>
    <w:p w14:paraId="54629700" w14:textId="77777777" w:rsidR="00DC762B" w:rsidRDefault="00A96DE7" w:rsidP="0081398E">
      <w:pPr>
        <w:spacing w:line="320" w:lineRule="exact"/>
        <w:jc w:val="center"/>
        <w:rPr>
          <w:b/>
          <w:bCs/>
          <w:color w:val="000000"/>
          <w:sz w:val="22"/>
          <w:szCs w:val="22"/>
        </w:rPr>
      </w:pPr>
      <w:bookmarkStart w:id="1" w:name="_Hlk104906543"/>
      <w:r w:rsidRPr="0081398E">
        <w:rPr>
          <w:b/>
          <w:bCs/>
          <w:color w:val="000000"/>
          <w:sz w:val="22"/>
          <w:szCs w:val="22"/>
        </w:rPr>
        <w:t xml:space="preserve">ASSEMBLEIA ESPECIAL DE </w:t>
      </w:r>
      <w:bookmarkStart w:id="2" w:name="_Hlk104908538"/>
      <w:r w:rsidR="00EF5BC7">
        <w:rPr>
          <w:b/>
          <w:bCs/>
          <w:color w:val="000000"/>
          <w:sz w:val="22"/>
          <w:szCs w:val="22"/>
        </w:rPr>
        <w:t>TITULARES</w:t>
      </w:r>
      <w:r w:rsidR="00EF5BC7" w:rsidRPr="0081398E">
        <w:rPr>
          <w:b/>
          <w:bCs/>
          <w:color w:val="000000"/>
          <w:sz w:val="22"/>
          <w:szCs w:val="22"/>
        </w:rPr>
        <w:t xml:space="preserve"> </w:t>
      </w:r>
      <w:r w:rsidRPr="0081398E">
        <w:rPr>
          <w:b/>
          <w:bCs/>
          <w:color w:val="000000"/>
          <w:sz w:val="22"/>
          <w:szCs w:val="22"/>
        </w:rPr>
        <w:t xml:space="preserve">DE CERTIFICADOS DE RECEBÍVEIS IMOBILIÁRIOS DA 275ª SÉRIE </w:t>
      </w:r>
      <w:r w:rsidR="00EF5BC7" w:rsidRPr="00EF0CB9">
        <w:rPr>
          <w:b/>
          <w:bCs/>
          <w:color w:val="000000" w:themeColor="text1"/>
          <w:sz w:val="22"/>
          <w:szCs w:val="22"/>
        </w:rPr>
        <w:t xml:space="preserve">(IF: </w:t>
      </w:r>
      <w:r w:rsidR="00EF5BC7" w:rsidRPr="00243F0E">
        <w:rPr>
          <w:b/>
          <w:bCs/>
          <w:color w:val="000000" w:themeColor="text1"/>
          <w:sz w:val="22"/>
          <w:szCs w:val="22"/>
        </w:rPr>
        <w:t>20I0668028</w:t>
      </w:r>
      <w:r w:rsidR="00EF5BC7" w:rsidRPr="00EF0CB9">
        <w:rPr>
          <w:b/>
          <w:bCs/>
          <w:color w:val="000000" w:themeColor="text1"/>
          <w:sz w:val="22"/>
          <w:szCs w:val="22"/>
        </w:rPr>
        <w:t>)</w:t>
      </w:r>
      <w:r w:rsidR="00EF5BC7">
        <w:rPr>
          <w:b/>
          <w:bCs/>
          <w:color w:val="000000" w:themeColor="text1"/>
          <w:sz w:val="22"/>
          <w:szCs w:val="22"/>
        </w:rPr>
        <w:t xml:space="preserve"> </w:t>
      </w:r>
      <w:r w:rsidRPr="0081398E">
        <w:rPr>
          <w:b/>
          <w:bCs/>
          <w:color w:val="000000"/>
          <w:sz w:val="22"/>
          <w:szCs w:val="22"/>
        </w:rPr>
        <w:t>DA 1ª EMISSÃO DA OPEA SECURITIZADORA S.A.</w:t>
      </w:r>
      <w:bookmarkEnd w:id="1"/>
      <w:bookmarkEnd w:id="2"/>
    </w:p>
    <w:p w14:paraId="6547C984" w14:textId="77777777" w:rsidR="0081398E" w:rsidRPr="0081398E" w:rsidRDefault="0081398E" w:rsidP="0081398E">
      <w:pPr>
        <w:spacing w:line="320" w:lineRule="exact"/>
        <w:jc w:val="center"/>
        <w:rPr>
          <w:b/>
          <w:color w:val="000000"/>
          <w:sz w:val="22"/>
          <w:szCs w:val="22"/>
        </w:rPr>
      </w:pPr>
    </w:p>
    <w:tbl>
      <w:tblPr>
        <w:tblStyle w:val="Tabelacomgrade"/>
        <w:tblW w:w="0" w:type="auto"/>
        <w:tblLook w:val="04A0" w:firstRow="1" w:lastRow="0" w:firstColumn="1" w:lastColumn="0" w:noHBand="0" w:noVBand="1"/>
      </w:tblPr>
      <w:tblGrid>
        <w:gridCol w:w="3964"/>
        <w:gridCol w:w="5387"/>
      </w:tblGrid>
      <w:tr w:rsidR="00875537" w14:paraId="055733C4" w14:textId="77777777" w:rsidTr="00EA2399">
        <w:trPr>
          <w:trHeight w:val="453"/>
        </w:trPr>
        <w:tc>
          <w:tcPr>
            <w:tcW w:w="3964" w:type="dxa"/>
            <w:vAlign w:val="center"/>
          </w:tcPr>
          <w:p w14:paraId="0E0ACA16" w14:textId="77777777" w:rsidR="009143B9" w:rsidRPr="0081398E" w:rsidRDefault="00A96DE7" w:rsidP="0081398E">
            <w:pPr>
              <w:spacing w:line="320" w:lineRule="exact"/>
              <w:rPr>
                <w:color w:val="000000"/>
                <w:sz w:val="22"/>
                <w:szCs w:val="22"/>
              </w:rPr>
            </w:pPr>
            <w:r w:rsidRPr="0081398E">
              <w:rPr>
                <w:b/>
                <w:bCs/>
                <w:color w:val="000000"/>
                <w:sz w:val="22"/>
                <w:szCs w:val="22"/>
              </w:rPr>
              <w:t>Nome/Denominação</w:t>
            </w:r>
            <w:r w:rsidR="00AA67CA" w:rsidRPr="0081398E">
              <w:rPr>
                <w:b/>
                <w:bCs/>
                <w:color w:val="000000"/>
                <w:sz w:val="22"/>
                <w:szCs w:val="22"/>
              </w:rPr>
              <w:t xml:space="preserve"> </w:t>
            </w:r>
            <w:r w:rsidRPr="0081398E">
              <w:rPr>
                <w:b/>
                <w:bCs/>
                <w:color w:val="000000"/>
                <w:sz w:val="22"/>
                <w:szCs w:val="22"/>
              </w:rPr>
              <w:t xml:space="preserve">do </w:t>
            </w:r>
            <w:r w:rsidR="00EB1262" w:rsidRPr="0081398E">
              <w:rPr>
                <w:b/>
                <w:bCs/>
                <w:color w:val="000000"/>
                <w:sz w:val="22"/>
                <w:szCs w:val="22"/>
              </w:rPr>
              <w:t xml:space="preserve">Titular </w:t>
            </w:r>
            <w:r w:rsidR="00EF5BC7" w:rsidRPr="0081398E">
              <w:rPr>
                <w:b/>
                <w:bCs/>
                <w:color w:val="000000"/>
                <w:sz w:val="22"/>
                <w:szCs w:val="22"/>
              </w:rPr>
              <w:t>d</w:t>
            </w:r>
            <w:r w:rsidR="00EF5BC7">
              <w:rPr>
                <w:b/>
                <w:bCs/>
                <w:color w:val="000000"/>
                <w:sz w:val="22"/>
                <w:szCs w:val="22"/>
              </w:rPr>
              <w:t>os</w:t>
            </w:r>
            <w:r w:rsidR="00EF5BC7" w:rsidRPr="0081398E">
              <w:rPr>
                <w:b/>
                <w:bCs/>
                <w:color w:val="000000"/>
                <w:sz w:val="22"/>
                <w:szCs w:val="22"/>
              </w:rPr>
              <w:t xml:space="preserve"> </w:t>
            </w:r>
            <w:r w:rsidR="00EB1262" w:rsidRPr="0081398E">
              <w:rPr>
                <w:b/>
                <w:bCs/>
                <w:color w:val="000000"/>
                <w:sz w:val="22"/>
                <w:szCs w:val="22"/>
              </w:rPr>
              <w:t>CR</w:t>
            </w:r>
            <w:r w:rsidR="00456766" w:rsidRPr="0081398E">
              <w:rPr>
                <w:b/>
                <w:bCs/>
                <w:color w:val="000000"/>
                <w:sz w:val="22"/>
                <w:szCs w:val="22"/>
              </w:rPr>
              <w:t>I</w:t>
            </w:r>
            <w:r w:rsidR="00237677" w:rsidRPr="0081398E">
              <w:rPr>
                <w:b/>
                <w:bCs/>
                <w:color w:val="000000"/>
                <w:sz w:val="22"/>
                <w:szCs w:val="22"/>
              </w:rPr>
              <w:t xml:space="preserve"> (Em caso de fundo de investimento, preencher com os dados do gestor/administrador, conforme o caso, e incluir a lista de fundos representados ao final desta instrução de voto)</w:t>
            </w:r>
            <w:r w:rsidR="0079650E" w:rsidRPr="0081398E">
              <w:rPr>
                <w:b/>
                <w:bCs/>
                <w:color w:val="000000"/>
                <w:sz w:val="22"/>
                <w:szCs w:val="22"/>
              </w:rPr>
              <w:t>:</w:t>
            </w:r>
          </w:p>
        </w:tc>
        <w:tc>
          <w:tcPr>
            <w:tcW w:w="5387" w:type="dxa"/>
          </w:tcPr>
          <w:p w14:paraId="4EF76E81" w14:textId="77777777" w:rsidR="009143B9" w:rsidRPr="0081398E" w:rsidRDefault="009143B9" w:rsidP="0081398E">
            <w:pPr>
              <w:spacing w:line="320" w:lineRule="exact"/>
              <w:jc w:val="both"/>
              <w:rPr>
                <w:color w:val="000000"/>
                <w:sz w:val="22"/>
                <w:szCs w:val="22"/>
              </w:rPr>
            </w:pPr>
          </w:p>
        </w:tc>
      </w:tr>
      <w:tr w:rsidR="00875537" w14:paraId="4CD48C05" w14:textId="77777777" w:rsidTr="00EA2399">
        <w:trPr>
          <w:trHeight w:val="403"/>
        </w:trPr>
        <w:tc>
          <w:tcPr>
            <w:tcW w:w="3964" w:type="dxa"/>
            <w:vAlign w:val="center"/>
          </w:tcPr>
          <w:p w14:paraId="7D69A511" w14:textId="77777777" w:rsidR="009143B9" w:rsidRPr="0081398E" w:rsidRDefault="00A96DE7" w:rsidP="0081398E">
            <w:pPr>
              <w:spacing w:line="320" w:lineRule="exact"/>
              <w:rPr>
                <w:b/>
                <w:color w:val="000000"/>
                <w:sz w:val="22"/>
                <w:szCs w:val="22"/>
              </w:rPr>
            </w:pPr>
            <w:r w:rsidRPr="0081398E">
              <w:rPr>
                <w:b/>
                <w:bCs/>
                <w:color w:val="000000"/>
                <w:sz w:val="22"/>
                <w:szCs w:val="22"/>
              </w:rPr>
              <w:t xml:space="preserve">CPF/CNPJ do </w:t>
            </w:r>
            <w:r w:rsidR="00EB1262" w:rsidRPr="0081398E">
              <w:rPr>
                <w:b/>
                <w:bCs/>
                <w:color w:val="000000"/>
                <w:sz w:val="22"/>
                <w:szCs w:val="22"/>
              </w:rPr>
              <w:t xml:space="preserve">Titular </w:t>
            </w:r>
            <w:r w:rsidR="00EF5BC7" w:rsidRPr="0081398E">
              <w:rPr>
                <w:b/>
                <w:bCs/>
                <w:color w:val="000000"/>
                <w:sz w:val="22"/>
                <w:szCs w:val="22"/>
              </w:rPr>
              <w:t>d</w:t>
            </w:r>
            <w:r w:rsidR="00EF5BC7">
              <w:rPr>
                <w:b/>
                <w:bCs/>
                <w:color w:val="000000"/>
                <w:sz w:val="22"/>
                <w:szCs w:val="22"/>
              </w:rPr>
              <w:t>os</w:t>
            </w:r>
            <w:r w:rsidR="00EF5BC7" w:rsidRPr="0081398E">
              <w:rPr>
                <w:b/>
                <w:bCs/>
                <w:color w:val="000000"/>
                <w:sz w:val="22"/>
                <w:szCs w:val="22"/>
              </w:rPr>
              <w:t xml:space="preserve"> </w:t>
            </w:r>
            <w:r w:rsidR="00EB1262" w:rsidRPr="0081398E">
              <w:rPr>
                <w:b/>
                <w:bCs/>
                <w:color w:val="000000"/>
                <w:sz w:val="22"/>
                <w:szCs w:val="22"/>
              </w:rPr>
              <w:t>CR</w:t>
            </w:r>
            <w:r w:rsidR="00456766" w:rsidRPr="0081398E">
              <w:rPr>
                <w:b/>
                <w:bCs/>
                <w:color w:val="000000"/>
                <w:sz w:val="22"/>
                <w:szCs w:val="22"/>
              </w:rPr>
              <w:t>I</w:t>
            </w:r>
            <w:r w:rsidR="00237677" w:rsidRPr="0081398E">
              <w:rPr>
                <w:b/>
                <w:bCs/>
                <w:color w:val="000000"/>
                <w:sz w:val="22"/>
                <w:szCs w:val="22"/>
              </w:rPr>
              <w:t xml:space="preserve"> (Em caso de fundo de investimento, preencher com os dados do gestor/administrador, conforme o caso, e incluir a lista com o CNPJ dos fundos representados ao final desta instrução de voto)</w:t>
            </w:r>
            <w:r w:rsidR="0079650E" w:rsidRPr="0081398E">
              <w:rPr>
                <w:b/>
                <w:bCs/>
                <w:color w:val="000000"/>
                <w:sz w:val="22"/>
                <w:szCs w:val="22"/>
              </w:rPr>
              <w:t>:</w:t>
            </w:r>
            <w:r w:rsidR="00353283" w:rsidRPr="0081398E">
              <w:rPr>
                <w:b/>
                <w:bCs/>
                <w:color w:val="000000"/>
                <w:sz w:val="22"/>
                <w:szCs w:val="22"/>
              </w:rPr>
              <w:t xml:space="preserve"> </w:t>
            </w:r>
          </w:p>
        </w:tc>
        <w:tc>
          <w:tcPr>
            <w:tcW w:w="5387" w:type="dxa"/>
          </w:tcPr>
          <w:p w14:paraId="58EE6639" w14:textId="77777777" w:rsidR="009143B9" w:rsidRPr="0081398E" w:rsidRDefault="009143B9" w:rsidP="0081398E">
            <w:pPr>
              <w:spacing w:line="320" w:lineRule="exact"/>
              <w:jc w:val="both"/>
              <w:rPr>
                <w:color w:val="000000"/>
                <w:sz w:val="22"/>
                <w:szCs w:val="22"/>
              </w:rPr>
            </w:pPr>
          </w:p>
        </w:tc>
      </w:tr>
      <w:tr w:rsidR="00875537" w14:paraId="2A8F5D47" w14:textId="77777777" w:rsidTr="00EA2399">
        <w:trPr>
          <w:trHeight w:val="437"/>
        </w:trPr>
        <w:tc>
          <w:tcPr>
            <w:tcW w:w="3964" w:type="dxa"/>
          </w:tcPr>
          <w:p w14:paraId="110C8A90" w14:textId="77777777" w:rsidR="009143B9" w:rsidRPr="0081398E" w:rsidRDefault="00A96DE7" w:rsidP="0081398E">
            <w:pPr>
              <w:spacing w:line="320" w:lineRule="exact"/>
              <w:jc w:val="both"/>
              <w:rPr>
                <w:b/>
                <w:color w:val="000000"/>
                <w:sz w:val="22"/>
                <w:szCs w:val="22"/>
              </w:rPr>
            </w:pPr>
            <w:r w:rsidRPr="0081398E">
              <w:rPr>
                <w:b/>
                <w:color w:val="000000"/>
                <w:sz w:val="22"/>
                <w:szCs w:val="22"/>
              </w:rPr>
              <w:t xml:space="preserve">E-mail </w:t>
            </w:r>
            <w:r w:rsidR="00353283" w:rsidRPr="0081398E">
              <w:rPr>
                <w:b/>
                <w:bCs/>
                <w:color w:val="000000"/>
                <w:sz w:val="22"/>
                <w:szCs w:val="22"/>
              </w:rPr>
              <w:t>para Contato</w:t>
            </w:r>
            <w:r w:rsidRPr="0081398E">
              <w:rPr>
                <w:b/>
                <w:color w:val="000000"/>
                <w:sz w:val="22"/>
                <w:szCs w:val="22"/>
              </w:rPr>
              <w:t>:</w:t>
            </w:r>
          </w:p>
        </w:tc>
        <w:tc>
          <w:tcPr>
            <w:tcW w:w="5387" w:type="dxa"/>
          </w:tcPr>
          <w:p w14:paraId="292C7B9F" w14:textId="77777777" w:rsidR="009143B9" w:rsidRPr="0081398E" w:rsidRDefault="009143B9" w:rsidP="0081398E">
            <w:pPr>
              <w:spacing w:line="320" w:lineRule="exact"/>
              <w:jc w:val="both"/>
              <w:rPr>
                <w:color w:val="000000"/>
                <w:sz w:val="22"/>
                <w:szCs w:val="22"/>
              </w:rPr>
            </w:pPr>
          </w:p>
        </w:tc>
      </w:tr>
      <w:tr w:rsidR="00875537" w14:paraId="53EF2C6F" w14:textId="77777777" w:rsidTr="00EA2399">
        <w:trPr>
          <w:trHeight w:val="401"/>
        </w:trPr>
        <w:tc>
          <w:tcPr>
            <w:tcW w:w="3964" w:type="dxa"/>
          </w:tcPr>
          <w:p w14:paraId="58FA3074" w14:textId="77777777" w:rsidR="009143B9" w:rsidRPr="0081398E" w:rsidRDefault="00A96DE7" w:rsidP="0081398E">
            <w:pPr>
              <w:spacing w:line="320" w:lineRule="exact"/>
              <w:jc w:val="both"/>
              <w:rPr>
                <w:b/>
                <w:color w:val="000000"/>
                <w:sz w:val="22"/>
                <w:szCs w:val="22"/>
              </w:rPr>
            </w:pPr>
            <w:r w:rsidRPr="0081398E">
              <w:rPr>
                <w:b/>
                <w:bCs/>
                <w:color w:val="000000"/>
                <w:sz w:val="22"/>
                <w:szCs w:val="22"/>
              </w:rPr>
              <w:t>Telefone</w:t>
            </w:r>
            <w:r w:rsidR="00353283" w:rsidRPr="0081398E">
              <w:rPr>
                <w:b/>
                <w:bCs/>
                <w:color w:val="000000"/>
                <w:sz w:val="22"/>
                <w:szCs w:val="22"/>
              </w:rPr>
              <w:t>(</w:t>
            </w:r>
            <w:r w:rsidRPr="0081398E">
              <w:rPr>
                <w:b/>
                <w:bCs/>
                <w:color w:val="000000"/>
                <w:sz w:val="22"/>
                <w:szCs w:val="22"/>
              </w:rPr>
              <w:t>s</w:t>
            </w:r>
            <w:r w:rsidR="00353283" w:rsidRPr="0081398E">
              <w:rPr>
                <w:b/>
                <w:bCs/>
                <w:color w:val="000000"/>
                <w:sz w:val="22"/>
                <w:szCs w:val="22"/>
              </w:rPr>
              <w:t>)</w:t>
            </w:r>
            <w:r w:rsidRPr="0081398E">
              <w:rPr>
                <w:b/>
                <w:color w:val="000000"/>
                <w:sz w:val="22"/>
                <w:szCs w:val="22"/>
              </w:rPr>
              <w:t xml:space="preserve"> para Contato:</w:t>
            </w:r>
          </w:p>
        </w:tc>
        <w:tc>
          <w:tcPr>
            <w:tcW w:w="5387" w:type="dxa"/>
          </w:tcPr>
          <w:p w14:paraId="1121ACCF" w14:textId="77777777" w:rsidR="009143B9" w:rsidRPr="0081398E" w:rsidRDefault="009143B9" w:rsidP="0081398E">
            <w:pPr>
              <w:spacing w:line="320" w:lineRule="exact"/>
              <w:jc w:val="both"/>
              <w:rPr>
                <w:color w:val="000000"/>
                <w:sz w:val="22"/>
                <w:szCs w:val="22"/>
              </w:rPr>
            </w:pPr>
          </w:p>
        </w:tc>
      </w:tr>
    </w:tbl>
    <w:p w14:paraId="198870BF" w14:textId="77777777" w:rsidR="0022141E" w:rsidRPr="0081398E" w:rsidRDefault="0022141E" w:rsidP="0081398E">
      <w:pPr>
        <w:spacing w:line="320" w:lineRule="exact"/>
        <w:jc w:val="both"/>
        <w:rPr>
          <w:color w:val="000000"/>
          <w:sz w:val="22"/>
          <w:szCs w:val="22"/>
        </w:rPr>
      </w:pPr>
    </w:p>
    <w:p w14:paraId="225A21BC" w14:textId="77777777" w:rsidR="009E04B3" w:rsidRPr="0081398E" w:rsidRDefault="00A96DE7" w:rsidP="0081398E">
      <w:pPr>
        <w:spacing w:line="320" w:lineRule="exact"/>
        <w:jc w:val="both"/>
        <w:rPr>
          <w:color w:val="000000"/>
          <w:sz w:val="22"/>
          <w:szCs w:val="22"/>
        </w:rPr>
      </w:pPr>
      <w:r w:rsidRPr="0081398E">
        <w:rPr>
          <w:color w:val="000000"/>
          <w:sz w:val="22"/>
          <w:szCs w:val="22"/>
        </w:rPr>
        <w:t>Termos iniciados por letra maiúscula utilizados nesta instrução de voto a distância (</w:t>
      </w:r>
      <w:r w:rsidR="00036927" w:rsidRPr="0081398E">
        <w:rPr>
          <w:color w:val="000000"/>
          <w:sz w:val="22"/>
          <w:szCs w:val="22"/>
        </w:rPr>
        <w:t>“</w:t>
      </w:r>
      <w:r w:rsidRPr="0081398E">
        <w:rPr>
          <w:color w:val="000000"/>
          <w:sz w:val="22"/>
          <w:szCs w:val="22"/>
          <w:u w:val="single"/>
        </w:rPr>
        <w:t>Instrução de Voto</w:t>
      </w:r>
      <w:r w:rsidR="00036927" w:rsidRPr="0081398E">
        <w:rPr>
          <w:color w:val="000000"/>
          <w:sz w:val="22"/>
          <w:szCs w:val="22"/>
        </w:rPr>
        <w:t>”</w:t>
      </w:r>
      <w:r w:rsidRPr="0081398E">
        <w:rPr>
          <w:color w:val="000000"/>
          <w:sz w:val="22"/>
          <w:szCs w:val="22"/>
        </w:rPr>
        <w:t xml:space="preserve">) da Assembleia </w:t>
      </w:r>
      <w:r w:rsidR="00EB1262" w:rsidRPr="0081398E">
        <w:rPr>
          <w:color w:val="000000"/>
          <w:sz w:val="22"/>
          <w:szCs w:val="22"/>
        </w:rPr>
        <w:t xml:space="preserve">Especial de </w:t>
      </w:r>
      <w:r w:rsidR="00EF5BC7">
        <w:rPr>
          <w:color w:val="000000"/>
          <w:sz w:val="22"/>
          <w:szCs w:val="22"/>
        </w:rPr>
        <w:t xml:space="preserve">Titulares </w:t>
      </w:r>
      <w:r w:rsidR="00EB1262" w:rsidRPr="0081398E">
        <w:rPr>
          <w:color w:val="000000"/>
          <w:sz w:val="22"/>
          <w:szCs w:val="22"/>
        </w:rPr>
        <w:t xml:space="preserve">de Certificados de Recebíveis </w:t>
      </w:r>
      <w:r w:rsidR="00456766" w:rsidRPr="0081398E">
        <w:rPr>
          <w:color w:val="000000"/>
          <w:sz w:val="22"/>
          <w:szCs w:val="22"/>
        </w:rPr>
        <w:t>Imobiliários</w:t>
      </w:r>
      <w:r w:rsidR="00EB1262" w:rsidRPr="0081398E">
        <w:rPr>
          <w:color w:val="000000"/>
          <w:sz w:val="22"/>
          <w:szCs w:val="22"/>
        </w:rPr>
        <w:t xml:space="preserve"> da </w:t>
      </w:r>
      <w:r w:rsidR="00456766" w:rsidRPr="0081398E">
        <w:rPr>
          <w:sz w:val="22"/>
          <w:szCs w:val="22"/>
        </w:rPr>
        <w:t xml:space="preserve">275ª Série da 1ª Emissão </w:t>
      </w:r>
      <w:r w:rsidR="00EB1262" w:rsidRPr="0081398E">
        <w:rPr>
          <w:color w:val="000000"/>
          <w:sz w:val="22"/>
          <w:szCs w:val="22"/>
        </w:rPr>
        <w:t xml:space="preserve">da </w:t>
      </w:r>
      <w:proofErr w:type="spellStart"/>
      <w:r w:rsidR="00456766" w:rsidRPr="0081398E">
        <w:rPr>
          <w:color w:val="000000"/>
          <w:sz w:val="22"/>
          <w:szCs w:val="22"/>
        </w:rPr>
        <w:t>Opea</w:t>
      </w:r>
      <w:proofErr w:type="spellEnd"/>
      <w:r w:rsidR="00EB1262" w:rsidRPr="0081398E">
        <w:rPr>
          <w:color w:val="000000"/>
          <w:sz w:val="22"/>
          <w:szCs w:val="22"/>
        </w:rPr>
        <w:t xml:space="preserve"> Securitizadora S.A.</w:t>
      </w:r>
      <w:r w:rsidRPr="0081398E">
        <w:rPr>
          <w:color w:val="000000"/>
          <w:sz w:val="22"/>
          <w:szCs w:val="22"/>
        </w:rPr>
        <w:t xml:space="preserve"> </w:t>
      </w:r>
      <w:r w:rsidR="002C64EC">
        <w:rPr>
          <w:color w:val="000000"/>
          <w:sz w:val="22"/>
          <w:szCs w:val="22"/>
        </w:rPr>
        <w:t>(</w:t>
      </w:r>
      <w:r w:rsidR="002C64EC" w:rsidRPr="0081398E">
        <w:rPr>
          <w:sz w:val="22"/>
          <w:szCs w:val="22"/>
        </w:rPr>
        <w:t>CNPJ</w:t>
      </w:r>
      <w:r w:rsidR="002C64EC">
        <w:rPr>
          <w:sz w:val="22"/>
          <w:szCs w:val="22"/>
        </w:rPr>
        <w:t>/ME</w:t>
      </w:r>
      <w:r w:rsidR="002C64EC" w:rsidRPr="0081398E">
        <w:rPr>
          <w:sz w:val="22"/>
          <w:szCs w:val="22"/>
        </w:rPr>
        <w:t xml:space="preserve"> nº 02.773.542/0001-22</w:t>
      </w:r>
      <w:r w:rsidR="002C64EC">
        <w:rPr>
          <w:sz w:val="22"/>
          <w:szCs w:val="22"/>
        </w:rPr>
        <w:t xml:space="preserve">) </w:t>
      </w:r>
      <w:r w:rsidRPr="0081398E">
        <w:rPr>
          <w:color w:val="000000"/>
          <w:sz w:val="22"/>
          <w:szCs w:val="22"/>
        </w:rPr>
        <w:t>(</w:t>
      </w:r>
      <w:r w:rsidR="00036927" w:rsidRPr="0081398E">
        <w:rPr>
          <w:color w:val="000000"/>
          <w:sz w:val="22"/>
          <w:szCs w:val="22"/>
        </w:rPr>
        <w:t>“</w:t>
      </w:r>
      <w:r w:rsidR="00EB1262" w:rsidRPr="0081398E">
        <w:rPr>
          <w:color w:val="000000"/>
          <w:sz w:val="22"/>
          <w:szCs w:val="22"/>
          <w:u w:val="single"/>
        </w:rPr>
        <w:t>Emissora</w:t>
      </w:r>
      <w:r w:rsidR="00036927" w:rsidRPr="0081398E">
        <w:rPr>
          <w:color w:val="000000"/>
          <w:sz w:val="22"/>
          <w:szCs w:val="22"/>
        </w:rPr>
        <w:t>”</w:t>
      </w:r>
      <w:r w:rsidRPr="0081398E">
        <w:rPr>
          <w:color w:val="000000"/>
          <w:sz w:val="22"/>
          <w:szCs w:val="22"/>
        </w:rPr>
        <w:t xml:space="preserve">), a ser realizada </w:t>
      </w:r>
      <w:r w:rsidRPr="00AF7B9B">
        <w:rPr>
          <w:b/>
          <w:color w:val="000000"/>
          <w:sz w:val="22"/>
          <w:szCs w:val="22"/>
          <w:u w:val="single"/>
        </w:rPr>
        <w:t>exclusivamente de forma digital e remota</w:t>
      </w:r>
      <w:r w:rsidRPr="0081398E">
        <w:rPr>
          <w:color w:val="000000"/>
          <w:sz w:val="22"/>
          <w:szCs w:val="22"/>
        </w:rPr>
        <w:t xml:space="preserve">, </w:t>
      </w:r>
      <w:r w:rsidR="00AF7B9B" w:rsidRPr="00AF7B9B">
        <w:rPr>
          <w:color w:val="000000"/>
          <w:sz w:val="22"/>
          <w:szCs w:val="22"/>
        </w:rPr>
        <w:t>nos termos do artigo 26, §3º, da Resolução da Comissão de Valores Mobiliários (“</w:t>
      </w:r>
      <w:r w:rsidR="00AF7B9B" w:rsidRPr="00AF7B9B">
        <w:rPr>
          <w:color w:val="000000"/>
          <w:sz w:val="22"/>
          <w:szCs w:val="22"/>
          <w:u w:val="single"/>
        </w:rPr>
        <w:t>CVM</w:t>
      </w:r>
      <w:r w:rsidR="00AF7B9B" w:rsidRPr="00AF7B9B">
        <w:rPr>
          <w:color w:val="000000"/>
          <w:sz w:val="22"/>
          <w:szCs w:val="22"/>
        </w:rPr>
        <w:t>”) nº 60, de 23 de dezembro de 2022</w:t>
      </w:r>
      <w:r w:rsidR="00AF7B9B">
        <w:rPr>
          <w:color w:val="000000"/>
          <w:sz w:val="22"/>
          <w:szCs w:val="22"/>
        </w:rPr>
        <w:t xml:space="preserve">, </w:t>
      </w:r>
      <w:r w:rsidRPr="0081398E">
        <w:rPr>
          <w:color w:val="000000"/>
          <w:sz w:val="22"/>
          <w:szCs w:val="22"/>
        </w:rPr>
        <w:t xml:space="preserve">em </w:t>
      </w:r>
      <w:bookmarkStart w:id="3" w:name="_Hlk104906607"/>
      <w:r w:rsidR="00036927" w:rsidRPr="00AF7B9B">
        <w:rPr>
          <w:b/>
          <w:color w:val="000000"/>
          <w:sz w:val="22"/>
          <w:szCs w:val="22"/>
          <w:u w:val="single"/>
        </w:rPr>
        <w:t>[●]</w:t>
      </w:r>
      <w:bookmarkEnd w:id="3"/>
      <w:r w:rsidR="00036927" w:rsidRPr="00AF7B9B">
        <w:rPr>
          <w:b/>
          <w:color w:val="000000"/>
          <w:sz w:val="22"/>
          <w:szCs w:val="22"/>
          <w:u w:val="single"/>
        </w:rPr>
        <w:t xml:space="preserve"> de [●] de 2022</w:t>
      </w:r>
      <w:r w:rsidRPr="0081398E">
        <w:rPr>
          <w:color w:val="000000"/>
          <w:sz w:val="22"/>
          <w:szCs w:val="22"/>
        </w:rPr>
        <w:t xml:space="preserve">, às </w:t>
      </w:r>
      <w:r w:rsidR="00036927" w:rsidRPr="00AF7B9B">
        <w:rPr>
          <w:b/>
          <w:color w:val="000000"/>
          <w:sz w:val="22"/>
          <w:szCs w:val="22"/>
          <w:u w:val="single"/>
        </w:rPr>
        <w:t>[●]</w:t>
      </w:r>
      <w:r w:rsidRPr="0081398E">
        <w:rPr>
          <w:color w:val="000000"/>
          <w:sz w:val="22"/>
          <w:szCs w:val="22"/>
        </w:rPr>
        <w:t xml:space="preserve"> horas</w:t>
      </w:r>
      <w:r w:rsidR="00AF7B9B">
        <w:rPr>
          <w:color w:val="000000"/>
          <w:sz w:val="22"/>
          <w:szCs w:val="22"/>
        </w:rPr>
        <w:t>[</w:t>
      </w:r>
      <w:r w:rsidRPr="00AF7B9B">
        <w:rPr>
          <w:color w:val="000000"/>
          <w:sz w:val="22"/>
          <w:szCs w:val="22"/>
          <w:highlight w:val="lightGray"/>
        </w:rPr>
        <w:t xml:space="preserve">, conforme </w:t>
      </w:r>
      <w:r w:rsidR="00AF7B9B" w:rsidRPr="00AF7B9B">
        <w:rPr>
          <w:color w:val="000000" w:themeColor="text1"/>
          <w:sz w:val="22"/>
          <w:szCs w:val="22"/>
          <w:highlight w:val="lightGray"/>
        </w:rPr>
        <w:t>e</w:t>
      </w:r>
      <w:r w:rsidR="00AF7B9B" w:rsidRPr="007B2EF8">
        <w:rPr>
          <w:color w:val="000000" w:themeColor="text1"/>
          <w:sz w:val="22"/>
          <w:szCs w:val="22"/>
          <w:highlight w:val="lightGray"/>
        </w:rPr>
        <w:t>dital de convocação publicado no “</w:t>
      </w:r>
      <w:r w:rsidR="00AF7B9B" w:rsidRPr="007B2EF8">
        <w:rPr>
          <w:bCs/>
          <w:i/>
          <w:iCs/>
          <w:color w:val="000000" w:themeColor="text1"/>
          <w:sz w:val="22"/>
          <w:szCs w:val="22"/>
          <w:highlight w:val="lightGray"/>
        </w:rPr>
        <w:t>Valor Econômico</w:t>
      </w:r>
      <w:r w:rsidR="00AF7B9B" w:rsidRPr="007B2EF8">
        <w:rPr>
          <w:bCs/>
          <w:color w:val="000000" w:themeColor="text1"/>
          <w:sz w:val="22"/>
          <w:szCs w:val="22"/>
          <w:highlight w:val="lightGray"/>
        </w:rPr>
        <w:t>” (“</w:t>
      </w:r>
      <w:r w:rsidR="00AF7B9B" w:rsidRPr="007B2EF8">
        <w:rPr>
          <w:color w:val="000000" w:themeColor="text1"/>
          <w:sz w:val="22"/>
          <w:szCs w:val="22"/>
          <w:highlight w:val="lightGray"/>
          <w:u w:val="single"/>
        </w:rPr>
        <w:t>Jornal de Publicação</w:t>
      </w:r>
      <w:r w:rsidR="00AF7B9B" w:rsidRPr="007B2EF8">
        <w:rPr>
          <w:color w:val="000000" w:themeColor="text1"/>
          <w:sz w:val="22"/>
          <w:szCs w:val="22"/>
          <w:highlight w:val="lightGray"/>
        </w:rPr>
        <w:t>”) nas edições dos dias [●], [●] e [●] de [●] de 2022, com divulgação simultânea na página do Jornal de Publicação na internet, nos termos do artigo 289 da Lei nº 6.404, de 15 de dezembro de 1976, conforme alterada</w:t>
      </w:r>
      <w:r w:rsidR="00AF7B9B">
        <w:rPr>
          <w:color w:val="000000"/>
          <w:sz w:val="22"/>
          <w:szCs w:val="22"/>
        </w:rPr>
        <w:t>]</w:t>
      </w:r>
      <w:r w:rsidR="00870283" w:rsidRPr="0081398E">
        <w:rPr>
          <w:color w:val="000000"/>
          <w:sz w:val="22"/>
          <w:szCs w:val="22"/>
        </w:rPr>
        <w:t xml:space="preserve"> </w:t>
      </w:r>
      <w:r w:rsidRPr="0081398E">
        <w:rPr>
          <w:color w:val="000000"/>
          <w:sz w:val="22"/>
          <w:szCs w:val="22"/>
        </w:rPr>
        <w:t>(</w:t>
      </w:r>
      <w:r w:rsidR="00036927" w:rsidRPr="0081398E">
        <w:rPr>
          <w:color w:val="000000"/>
          <w:sz w:val="22"/>
          <w:szCs w:val="22"/>
        </w:rPr>
        <w:t>“</w:t>
      </w:r>
      <w:r w:rsidRPr="0081398E">
        <w:rPr>
          <w:color w:val="000000"/>
          <w:sz w:val="22"/>
          <w:szCs w:val="22"/>
          <w:u w:val="single"/>
        </w:rPr>
        <w:t xml:space="preserve">Assembleia </w:t>
      </w:r>
      <w:r w:rsidR="00EB1262" w:rsidRPr="0081398E">
        <w:rPr>
          <w:color w:val="000000"/>
          <w:sz w:val="22"/>
          <w:szCs w:val="22"/>
          <w:u w:val="single"/>
        </w:rPr>
        <w:t>Especial</w:t>
      </w:r>
      <w:r w:rsidR="00036927" w:rsidRPr="0081398E">
        <w:rPr>
          <w:color w:val="000000"/>
          <w:sz w:val="22"/>
          <w:szCs w:val="22"/>
        </w:rPr>
        <w:t>”</w:t>
      </w:r>
      <w:r w:rsidRPr="0081398E">
        <w:rPr>
          <w:color w:val="000000"/>
          <w:sz w:val="22"/>
          <w:szCs w:val="22"/>
        </w:rPr>
        <w:t>), que não estiverem aqui definidos têm o significado que lhes fo</w:t>
      </w:r>
      <w:r w:rsidR="00AF7B9B">
        <w:rPr>
          <w:color w:val="000000"/>
          <w:sz w:val="22"/>
          <w:szCs w:val="22"/>
        </w:rPr>
        <w:t>rem</w:t>
      </w:r>
      <w:r w:rsidRPr="0081398E">
        <w:rPr>
          <w:color w:val="000000"/>
          <w:sz w:val="22"/>
          <w:szCs w:val="22"/>
        </w:rPr>
        <w:t xml:space="preserve"> </w:t>
      </w:r>
      <w:r w:rsidRPr="00AF7B9B">
        <w:rPr>
          <w:color w:val="000000"/>
          <w:sz w:val="22"/>
          <w:szCs w:val="22"/>
        </w:rPr>
        <w:t>atribuído</w:t>
      </w:r>
      <w:r w:rsidR="00AF7B9B" w:rsidRPr="00AF7B9B">
        <w:rPr>
          <w:color w:val="000000"/>
          <w:sz w:val="22"/>
          <w:szCs w:val="22"/>
        </w:rPr>
        <w:t>s</w:t>
      </w:r>
      <w:r w:rsidRPr="00AF7B9B">
        <w:rPr>
          <w:color w:val="000000"/>
          <w:sz w:val="22"/>
          <w:szCs w:val="22"/>
        </w:rPr>
        <w:t xml:space="preserve"> no </w:t>
      </w:r>
      <w:bookmarkStart w:id="4" w:name="_Hlk104908935"/>
      <w:bookmarkStart w:id="5" w:name="_Hlk104905560"/>
      <w:r w:rsidR="00AF7B9B" w:rsidRPr="00AF7B9B">
        <w:rPr>
          <w:color w:val="000000" w:themeColor="text1"/>
          <w:sz w:val="22"/>
          <w:szCs w:val="22"/>
        </w:rPr>
        <w:t>“</w:t>
      </w:r>
      <w:r w:rsidR="00AF7B9B" w:rsidRPr="00AF7B9B">
        <w:rPr>
          <w:i/>
          <w:iCs/>
          <w:color w:val="000000" w:themeColor="text1"/>
          <w:sz w:val="22"/>
          <w:szCs w:val="22"/>
        </w:rPr>
        <w:t>Termo de Securitização de Créditos Imobiliários da 275ª Série da 1ª Emissão de Certificados de Recebíveis Imobiliários da RB Capital Companhia de Securitização</w:t>
      </w:r>
      <w:r w:rsidR="00AF7B9B" w:rsidRPr="00AF7B9B">
        <w:rPr>
          <w:color w:val="000000" w:themeColor="text1"/>
          <w:sz w:val="22"/>
          <w:szCs w:val="22"/>
        </w:rPr>
        <w:t xml:space="preserve">”, celebrado em 15 de setembro de 2020, entre a </w:t>
      </w:r>
      <w:r w:rsidR="00AF7B9B" w:rsidRPr="00AF7B9B">
        <w:rPr>
          <w:color w:val="000000" w:themeColor="text1"/>
          <w:sz w:val="22"/>
          <w:szCs w:val="22"/>
        </w:rPr>
        <w:lastRenderedPageBreak/>
        <w:t>Emissora e a Simplific Pavarini Distribuidora de Títulos e Valores Mobiliários Ltda. (CNPJ/ME sob o nº 15.227.994/0004-01) (“</w:t>
      </w:r>
      <w:r w:rsidR="00AF7B9B" w:rsidRPr="00AF7B9B">
        <w:rPr>
          <w:color w:val="000000" w:themeColor="text1"/>
          <w:sz w:val="22"/>
          <w:szCs w:val="22"/>
          <w:u w:val="single"/>
        </w:rPr>
        <w:t>Agente Fiduciário</w:t>
      </w:r>
      <w:r w:rsidR="00AF7B9B" w:rsidRPr="00AF7B9B">
        <w:rPr>
          <w:color w:val="000000" w:themeColor="text1"/>
          <w:sz w:val="22"/>
          <w:szCs w:val="22"/>
        </w:rPr>
        <w:t>”), conforme aditado de tempos em tempos (“</w:t>
      </w:r>
      <w:r w:rsidR="00AF7B9B" w:rsidRPr="00AF7B9B">
        <w:rPr>
          <w:color w:val="000000" w:themeColor="text1"/>
          <w:sz w:val="22"/>
          <w:szCs w:val="22"/>
          <w:u w:val="single"/>
        </w:rPr>
        <w:t>Termo de Securitização</w:t>
      </w:r>
      <w:r w:rsidR="00AF7B9B" w:rsidRPr="00AF7B9B">
        <w:rPr>
          <w:color w:val="000000" w:themeColor="text1"/>
          <w:sz w:val="22"/>
          <w:szCs w:val="22"/>
        </w:rPr>
        <w:t>”)</w:t>
      </w:r>
      <w:r w:rsidR="009B41DC">
        <w:rPr>
          <w:color w:val="000000" w:themeColor="text1"/>
          <w:sz w:val="22"/>
          <w:szCs w:val="22"/>
        </w:rPr>
        <w:t xml:space="preserve"> ou no</w:t>
      </w:r>
      <w:r w:rsidR="00B15136" w:rsidRPr="00B15136">
        <w:rPr>
          <w:color w:val="000000" w:themeColor="text1"/>
          <w:sz w:val="22"/>
          <w:szCs w:val="22"/>
        </w:rPr>
        <w:t xml:space="preserve"> “</w:t>
      </w:r>
      <w:r w:rsidR="00B15136" w:rsidRPr="00B15136">
        <w:rPr>
          <w:i/>
          <w:iCs/>
          <w:color w:val="000000" w:themeColor="text1"/>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B15136" w:rsidRPr="00B15136">
        <w:rPr>
          <w:i/>
          <w:iCs/>
          <w:color w:val="000000" w:themeColor="text1"/>
          <w:sz w:val="22"/>
          <w:szCs w:val="22"/>
        </w:rPr>
        <w:t>Novum</w:t>
      </w:r>
      <w:proofErr w:type="spellEnd"/>
      <w:r w:rsidR="00B15136" w:rsidRPr="00B15136">
        <w:rPr>
          <w:i/>
          <w:iCs/>
          <w:color w:val="000000" w:themeColor="text1"/>
          <w:sz w:val="22"/>
          <w:szCs w:val="22"/>
        </w:rPr>
        <w:t xml:space="preserve"> </w:t>
      </w:r>
      <w:proofErr w:type="spellStart"/>
      <w:r w:rsidR="00B15136" w:rsidRPr="00B15136">
        <w:rPr>
          <w:i/>
          <w:iCs/>
          <w:color w:val="000000" w:themeColor="text1"/>
          <w:sz w:val="22"/>
          <w:szCs w:val="22"/>
        </w:rPr>
        <w:t>Directiones</w:t>
      </w:r>
      <w:proofErr w:type="spellEnd"/>
      <w:r w:rsidR="00B15136" w:rsidRPr="00B15136">
        <w:rPr>
          <w:i/>
          <w:iCs/>
          <w:color w:val="000000" w:themeColor="text1"/>
          <w:sz w:val="22"/>
          <w:szCs w:val="22"/>
        </w:rPr>
        <w:t xml:space="preserve"> Investimentos e Participações em Empreendimentos Imobiliários S.A.</w:t>
      </w:r>
      <w:r w:rsidR="00B15136" w:rsidRPr="00B15136">
        <w:rPr>
          <w:color w:val="000000" w:themeColor="text1"/>
          <w:sz w:val="22"/>
          <w:szCs w:val="22"/>
        </w:rPr>
        <w:t>”, datado de 15 de setembro de 2020, conforme aditado de tempos em tempos,</w:t>
      </w:r>
      <w:r w:rsidR="00B15136">
        <w:rPr>
          <w:color w:val="000000" w:themeColor="text1"/>
          <w:sz w:val="22"/>
          <w:szCs w:val="22"/>
        </w:rPr>
        <w:t xml:space="preserve"> celebrado entre a </w:t>
      </w:r>
      <w:proofErr w:type="spellStart"/>
      <w:r w:rsidR="00B15136" w:rsidRPr="0016670F">
        <w:rPr>
          <w:sz w:val="22"/>
          <w:szCs w:val="22"/>
        </w:rPr>
        <w:t>Novum</w:t>
      </w:r>
      <w:proofErr w:type="spellEnd"/>
      <w:r w:rsidR="00B15136" w:rsidRPr="0016670F">
        <w:rPr>
          <w:sz w:val="22"/>
          <w:szCs w:val="22"/>
        </w:rPr>
        <w:t xml:space="preserve"> </w:t>
      </w:r>
      <w:proofErr w:type="spellStart"/>
      <w:r w:rsidR="00B15136" w:rsidRPr="0016670F">
        <w:rPr>
          <w:sz w:val="22"/>
          <w:szCs w:val="22"/>
        </w:rPr>
        <w:t>Directiones</w:t>
      </w:r>
      <w:proofErr w:type="spellEnd"/>
      <w:r w:rsidR="00B15136" w:rsidRPr="0016670F">
        <w:rPr>
          <w:sz w:val="22"/>
          <w:szCs w:val="22"/>
        </w:rPr>
        <w:t xml:space="preserve"> Investimentos e Participações em Empreendimentos Imobiliários S.A.</w:t>
      </w:r>
      <w:r w:rsidR="00B15136" w:rsidRPr="0016670F">
        <w:rPr>
          <w:b/>
          <w:bCs/>
          <w:sz w:val="22"/>
          <w:szCs w:val="22"/>
        </w:rPr>
        <w:t xml:space="preserve"> </w:t>
      </w:r>
      <w:r w:rsidR="00B15136" w:rsidRPr="0016670F">
        <w:rPr>
          <w:sz w:val="22"/>
          <w:szCs w:val="22"/>
        </w:rPr>
        <w:t>(CNPJ/ME sob o nº 34.861.820/0001-90)</w:t>
      </w:r>
      <w:r w:rsidR="00B15136">
        <w:rPr>
          <w:sz w:val="22"/>
          <w:szCs w:val="22"/>
        </w:rPr>
        <w:t xml:space="preserve"> (“</w:t>
      </w:r>
      <w:proofErr w:type="spellStart"/>
      <w:r w:rsidR="00B15136" w:rsidRPr="007E74AD">
        <w:rPr>
          <w:sz w:val="22"/>
          <w:szCs w:val="22"/>
          <w:u w:val="single"/>
        </w:rPr>
        <w:t>Novum</w:t>
      </w:r>
      <w:proofErr w:type="spellEnd"/>
      <w:r w:rsidR="00B15136">
        <w:rPr>
          <w:sz w:val="22"/>
          <w:szCs w:val="22"/>
        </w:rPr>
        <w:t>”)</w:t>
      </w:r>
      <w:r w:rsidR="00B15136">
        <w:rPr>
          <w:color w:val="000000" w:themeColor="text1"/>
          <w:sz w:val="22"/>
          <w:szCs w:val="22"/>
        </w:rPr>
        <w:t xml:space="preserve">, a Emissora e a </w:t>
      </w:r>
      <w:r w:rsidR="00B15136" w:rsidRPr="00EF0CB9">
        <w:rPr>
          <w:color w:val="000000" w:themeColor="text1"/>
          <w:sz w:val="22"/>
          <w:szCs w:val="22"/>
        </w:rPr>
        <w:t>Gafisa S.A. (CNPJ/ME sob o nº 01.545.826/0001-07) (“</w:t>
      </w:r>
      <w:r w:rsidR="00B15136" w:rsidRPr="00EF0CB9">
        <w:rPr>
          <w:color w:val="000000" w:themeColor="text1"/>
          <w:sz w:val="22"/>
          <w:szCs w:val="22"/>
          <w:u w:val="single"/>
        </w:rPr>
        <w:t>Fiadora</w:t>
      </w:r>
      <w:r w:rsidR="00B15136" w:rsidRPr="00EF0CB9">
        <w:rPr>
          <w:color w:val="000000" w:themeColor="text1"/>
          <w:sz w:val="22"/>
          <w:szCs w:val="22"/>
        </w:rPr>
        <w:t>”</w:t>
      </w:r>
      <w:r w:rsidR="00B15136">
        <w:rPr>
          <w:color w:val="000000" w:themeColor="text1"/>
          <w:sz w:val="22"/>
          <w:szCs w:val="22"/>
        </w:rPr>
        <w:t>), com a interveniência anuência do Agente Fiduciário</w:t>
      </w:r>
      <w:r w:rsidR="00AF7B9B" w:rsidRPr="00AF7B9B">
        <w:rPr>
          <w:color w:val="000000" w:themeColor="text1"/>
          <w:sz w:val="22"/>
          <w:szCs w:val="22"/>
        </w:rPr>
        <w:t>.</w:t>
      </w:r>
      <w:bookmarkEnd w:id="4"/>
      <w:bookmarkEnd w:id="5"/>
      <w:r w:rsidR="004E404F" w:rsidRPr="0081398E">
        <w:rPr>
          <w:color w:val="000000"/>
          <w:sz w:val="22"/>
          <w:szCs w:val="22"/>
        </w:rPr>
        <w:t xml:space="preserve"> </w:t>
      </w:r>
      <w:r w:rsidR="00AF7B9B" w:rsidRPr="00EF0CB9">
        <w:rPr>
          <w:color w:val="000000" w:themeColor="text1"/>
          <w:sz w:val="22"/>
          <w:szCs w:val="22"/>
        </w:rPr>
        <w:t>[</w:t>
      </w:r>
      <w:r w:rsidR="00AF7B9B" w:rsidRPr="00EF0CB9">
        <w:rPr>
          <w:b/>
          <w:bCs/>
          <w:color w:val="000000" w:themeColor="text1"/>
          <w:sz w:val="22"/>
          <w:szCs w:val="22"/>
          <w:highlight w:val="yellow"/>
        </w:rPr>
        <w:t xml:space="preserve">Nota </w:t>
      </w:r>
      <w:proofErr w:type="spellStart"/>
      <w:r w:rsidR="00AF7B9B" w:rsidRPr="00EF0CB9">
        <w:rPr>
          <w:b/>
          <w:bCs/>
          <w:color w:val="000000" w:themeColor="text1"/>
          <w:sz w:val="22"/>
          <w:szCs w:val="22"/>
          <w:highlight w:val="yellow"/>
        </w:rPr>
        <w:t>Cescon</w:t>
      </w:r>
      <w:proofErr w:type="spellEnd"/>
      <w:r w:rsidR="00AF7B9B" w:rsidRPr="00EF0CB9">
        <w:rPr>
          <w:b/>
          <w:bCs/>
          <w:color w:val="000000" w:themeColor="text1"/>
          <w:sz w:val="22"/>
          <w:szCs w:val="22"/>
          <w:highlight w:val="yellow"/>
        </w:rPr>
        <w:t xml:space="preserve"> </w:t>
      </w:r>
      <w:proofErr w:type="spellStart"/>
      <w:r w:rsidR="00AF7B9B" w:rsidRPr="00EF0CB9">
        <w:rPr>
          <w:b/>
          <w:bCs/>
          <w:color w:val="000000" w:themeColor="text1"/>
          <w:sz w:val="22"/>
          <w:szCs w:val="22"/>
          <w:highlight w:val="yellow"/>
        </w:rPr>
        <w:t>Barrieu</w:t>
      </w:r>
      <w:proofErr w:type="spellEnd"/>
      <w:r w:rsidR="00AF7B9B" w:rsidRPr="00EF0CB9">
        <w:rPr>
          <w:color w:val="000000" w:themeColor="text1"/>
          <w:sz w:val="22"/>
          <w:szCs w:val="22"/>
          <w:highlight w:val="yellow"/>
        </w:rPr>
        <w:t>: a convocação será ajustada conforme definição da estrutura</w:t>
      </w:r>
      <w:r w:rsidR="00AF7B9B" w:rsidRPr="00EF0CB9">
        <w:rPr>
          <w:color w:val="000000" w:themeColor="text1"/>
          <w:sz w:val="22"/>
          <w:szCs w:val="22"/>
        </w:rPr>
        <w:t>]</w:t>
      </w:r>
    </w:p>
    <w:p w14:paraId="76CCF4AC" w14:textId="77777777" w:rsidR="00D554FD" w:rsidRPr="0081398E" w:rsidRDefault="00D554FD" w:rsidP="0081398E">
      <w:pPr>
        <w:spacing w:line="320" w:lineRule="exact"/>
        <w:jc w:val="both"/>
        <w:rPr>
          <w:color w:val="000000"/>
          <w:sz w:val="22"/>
          <w:szCs w:val="22"/>
        </w:rPr>
      </w:pPr>
    </w:p>
    <w:p w14:paraId="2FD36059" w14:textId="77777777" w:rsidR="00E50AE3" w:rsidRPr="0081398E" w:rsidRDefault="00A96DE7" w:rsidP="0081398E">
      <w:pPr>
        <w:spacing w:line="320" w:lineRule="exact"/>
        <w:jc w:val="both"/>
        <w:textAlignment w:val="baseline"/>
        <w:rPr>
          <w:rFonts w:eastAsia="Tahoma"/>
          <w:b/>
          <w:spacing w:val="2"/>
          <w:sz w:val="22"/>
          <w:szCs w:val="22"/>
        </w:rPr>
      </w:pPr>
      <w:r w:rsidRPr="0081398E">
        <w:rPr>
          <w:rFonts w:eastAsia="Tahoma"/>
          <w:b/>
          <w:spacing w:val="2"/>
          <w:sz w:val="22"/>
          <w:szCs w:val="22"/>
        </w:rPr>
        <w:t>Orientações para preenchimento da Instrução de Voto</w:t>
      </w:r>
    </w:p>
    <w:p w14:paraId="5B240588" w14:textId="77777777" w:rsidR="00E50AE3" w:rsidRPr="0081398E" w:rsidRDefault="00E50AE3" w:rsidP="0081398E">
      <w:pPr>
        <w:spacing w:line="320" w:lineRule="exact"/>
        <w:jc w:val="both"/>
        <w:rPr>
          <w:sz w:val="22"/>
          <w:szCs w:val="22"/>
        </w:rPr>
      </w:pPr>
    </w:p>
    <w:p w14:paraId="0FF50C06" w14:textId="77777777" w:rsidR="00E50AE3" w:rsidRPr="0081398E" w:rsidRDefault="00A96DE7" w:rsidP="0081398E">
      <w:pPr>
        <w:spacing w:line="320" w:lineRule="exact"/>
        <w:jc w:val="both"/>
        <w:rPr>
          <w:sz w:val="22"/>
          <w:szCs w:val="22"/>
        </w:rPr>
      </w:pPr>
      <w:r w:rsidRPr="0081398E">
        <w:rPr>
          <w:sz w:val="22"/>
          <w:szCs w:val="22"/>
        </w:rPr>
        <w:t xml:space="preserve">Para que esta Instrução de Voto seja considerada válida e os votos ali proferidos sejam contabilizados no quórum da Assembleia Especial, deverão ser observados os seguintes requisitos: </w:t>
      </w:r>
    </w:p>
    <w:p w14:paraId="46DAFEF2" w14:textId="77777777" w:rsidR="00E50AE3" w:rsidRPr="0081398E" w:rsidRDefault="00E50AE3" w:rsidP="0081398E">
      <w:pPr>
        <w:spacing w:line="320" w:lineRule="exact"/>
        <w:jc w:val="both"/>
        <w:rPr>
          <w:sz w:val="22"/>
          <w:szCs w:val="22"/>
        </w:rPr>
      </w:pPr>
    </w:p>
    <w:p w14:paraId="5A736FAA"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 xml:space="preserve">todos os campos deverão ser preenchidos, incluindo a indicação do nome ou denominação social completa do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CRI e o número do CPF ou CNPJ, bem como indicação de endereço eletrônico e telefone para eventuais contatos;</w:t>
      </w:r>
    </w:p>
    <w:p w14:paraId="198FC03A" w14:textId="77777777" w:rsidR="00E50AE3" w:rsidRPr="0081398E" w:rsidRDefault="00E50AE3" w:rsidP="0081398E">
      <w:pPr>
        <w:pStyle w:val="PargrafodaLista"/>
        <w:spacing w:line="320" w:lineRule="exact"/>
        <w:ind w:left="0"/>
        <w:rPr>
          <w:sz w:val="22"/>
          <w:szCs w:val="22"/>
        </w:rPr>
      </w:pPr>
    </w:p>
    <w:p w14:paraId="3ACE2106"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o voto em cada deliberação deverá ser assinalado apenas em um dos campos (“aprovar”, “rejeitar” ou “abster-se”), sendo desconsideradas as Instruções de Voto rasuradas;</w:t>
      </w:r>
    </w:p>
    <w:p w14:paraId="10D5C69D" w14:textId="77777777" w:rsidR="00E50AE3" w:rsidRPr="0081398E" w:rsidRDefault="00E50AE3" w:rsidP="0081398E">
      <w:pPr>
        <w:pStyle w:val="PargrafodaLista"/>
        <w:spacing w:line="320" w:lineRule="exact"/>
        <w:ind w:left="0"/>
        <w:rPr>
          <w:sz w:val="22"/>
          <w:szCs w:val="22"/>
        </w:rPr>
      </w:pPr>
    </w:p>
    <w:p w14:paraId="743129EF"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 xml:space="preserve">ao final, 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CRI ou seu(s) representante(s) legal(</w:t>
      </w:r>
      <w:proofErr w:type="spellStart"/>
      <w:r w:rsidRPr="0081398E">
        <w:rPr>
          <w:sz w:val="22"/>
          <w:szCs w:val="22"/>
        </w:rPr>
        <w:t>is</w:t>
      </w:r>
      <w:proofErr w:type="spellEnd"/>
      <w:r w:rsidRPr="0081398E">
        <w:rPr>
          <w:sz w:val="22"/>
          <w:szCs w:val="22"/>
        </w:rPr>
        <w:t>) deverá(</w:t>
      </w:r>
      <w:proofErr w:type="spellStart"/>
      <w:r w:rsidRPr="0081398E">
        <w:rPr>
          <w:sz w:val="22"/>
          <w:szCs w:val="22"/>
        </w:rPr>
        <w:t>ão</w:t>
      </w:r>
      <w:proofErr w:type="spellEnd"/>
      <w:r w:rsidRPr="0081398E">
        <w:rPr>
          <w:sz w:val="22"/>
          <w:szCs w:val="22"/>
        </w:rPr>
        <w:t>) assinar a Instrução de Voto, informando, ainda, a data de local de assinatura; e</w:t>
      </w:r>
    </w:p>
    <w:p w14:paraId="1D2298CF" w14:textId="77777777" w:rsidR="00E50AE3" w:rsidRPr="0081398E" w:rsidRDefault="00E50AE3" w:rsidP="0081398E">
      <w:pPr>
        <w:pStyle w:val="PargrafodaLista"/>
        <w:spacing w:line="320" w:lineRule="exact"/>
        <w:ind w:left="0"/>
        <w:rPr>
          <w:sz w:val="22"/>
          <w:szCs w:val="22"/>
        </w:rPr>
      </w:pPr>
    </w:p>
    <w:p w14:paraId="534CEEBA" w14:textId="77777777" w:rsidR="00E50AE3" w:rsidRPr="0081398E" w:rsidRDefault="00A96DE7" w:rsidP="0081398E">
      <w:pPr>
        <w:pStyle w:val="PargrafodaLista"/>
        <w:widowControl/>
        <w:numPr>
          <w:ilvl w:val="0"/>
          <w:numId w:val="8"/>
        </w:numPr>
        <w:autoSpaceDE/>
        <w:autoSpaceDN/>
        <w:adjustRightInd/>
        <w:spacing w:line="320" w:lineRule="exact"/>
        <w:ind w:left="0" w:firstLine="0"/>
        <w:rPr>
          <w:sz w:val="22"/>
          <w:szCs w:val="22"/>
        </w:rPr>
      </w:pPr>
      <w:r w:rsidRPr="0081398E">
        <w:rPr>
          <w:sz w:val="22"/>
          <w:szCs w:val="22"/>
        </w:rPr>
        <w:t>a entrega da Instrução de Voto deverá observar a regulamentação aplicável, assim como as orientações abaixo.</w:t>
      </w:r>
    </w:p>
    <w:p w14:paraId="496F31E2" w14:textId="77777777" w:rsidR="00E50AE3" w:rsidRPr="0081398E" w:rsidRDefault="00E50AE3" w:rsidP="0081398E">
      <w:pPr>
        <w:spacing w:line="320" w:lineRule="exact"/>
        <w:jc w:val="both"/>
        <w:rPr>
          <w:sz w:val="22"/>
          <w:szCs w:val="22"/>
        </w:rPr>
      </w:pPr>
    </w:p>
    <w:p w14:paraId="49D97C8C" w14:textId="77777777" w:rsidR="00E50AE3" w:rsidRPr="0081398E" w:rsidRDefault="00A96DE7" w:rsidP="0081398E">
      <w:pPr>
        <w:spacing w:line="320" w:lineRule="exact"/>
        <w:jc w:val="both"/>
        <w:textAlignment w:val="baseline"/>
        <w:rPr>
          <w:rFonts w:eastAsia="Tahoma"/>
          <w:b/>
          <w:spacing w:val="2"/>
          <w:sz w:val="22"/>
          <w:szCs w:val="22"/>
        </w:rPr>
      </w:pPr>
      <w:r w:rsidRPr="0081398E">
        <w:rPr>
          <w:rFonts w:eastAsia="Tahoma"/>
          <w:b/>
          <w:spacing w:val="2"/>
          <w:sz w:val="22"/>
          <w:szCs w:val="22"/>
        </w:rPr>
        <w:t>Orientações para envio da Instrução de Voto</w:t>
      </w:r>
    </w:p>
    <w:p w14:paraId="378BF1B5" w14:textId="77777777" w:rsidR="00E50AE3" w:rsidRPr="0081398E" w:rsidRDefault="00E50AE3" w:rsidP="0081398E">
      <w:pPr>
        <w:spacing w:line="320" w:lineRule="exact"/>
        <w:jc w:val="both"/>
        <w:rPr>
          <w:sz w:val="22"/>
          <w:szCs w:val="22"/>
        </w:rPr>
      </w:pPr>
    </w:p>
    <w:p w14:paraId="0EC48758" w14:textId="77777777" w:rsidR="00E50AE3" w:rsidRPr="0081398E" w:rsidRDefault="00A96DE7" w:rsidP="0081398E">
      <w:pPr>
        <w:spacing w:line="320" w:lineRule="exact"/>
        <w:jc w:val="both"/>
        <w:rPr>
          <w:sz w:val="22"/>
          <w:szCs w:val="22"/>
        </w:rPr>
      </w:pPr>
      <w:r w:rsidRPr="0081398E">
        <w:rPr>
          <w:sz w:val="22"/>
          <w:szCs w:val="22"/>
        </w:rPr>
        <w:t xml:space="preserve">O Titular </w:t>
      </w:r>
      <w:r w:rsidR="00EF5BC7" w:rsidRPr="0081398E">
        <w:rPr>
          <w:sz w:val="22"/>
          <w:szCs w:val="22"/>
        </w:rPr>
        <w:t>d</w:t>
      </w:r>
      <w:r w:rsidR="00EF5BC7">
        <w:rPr>
          <w:sz w:val="22"/>
          <w:szCs w:val="22"/>
        </w:rPr>
        <w:t>os</w:t>
      </w:r>
      <w:r w:rsidR="00EF5BC7" w:rsidRPr="0081398E">
        <w:rPr>
          <w:sz w:val="22"/>
          <w:szCs w:val="22"/>
        </w:rPr>
        <w:t xml:space="preserve"> </w:t>
      </w:r>
      <w:r w:rsidRPr="0081398E">
        <w:rPr>
          <w:sz w:val="22"/>
          <w:szCs w:val="22"/>
        </w:rPr>
        <w:t xml:space="preserve">CRI que optar por exercer seu direito de voto a distância por esta Instrução de Voto deverá enviar os documentos abaixo indicados: </w:t>
      </w:r>
    </w:p>
    <w:p w14:paraId="24890599" w14:textId="77777777" w:rsidR="00E50AE3" w:rsidRPr="0081398E" w:rsidRDefault="00E50AE3" w:rsidP="0081398E">
      <w:pPr>
        <w:spacing w:line="320" w:lineRule="exact"/>
        <w:jc w:val="both"/>
        <w:rPr>
          <w:sz w:val="22"/>
          <w:szCs w:val="22"/>
        </w:rPr>
      </w:pPr>
    </w:p>
    <w:p w14:paraId="37A89520" w14:textId="24475332" w:rsidR="00E50AE3" w:rsidRPr="0081398E" w:rsidRDefault="00A96DE7" w:rsidP="0081398E">
      <w:pPr>
        <w:pStyle w:val="PargrafodaLista"/>
        <w:widowControl/>
        <w:numPr>
          <w:ilvl w:val="0"/>
          <w:numId w:val="9"/>
        </w:numPr>
        <w:autoSpaceDE/>
        <w:autoSpaceDN/>
        <w:adjustRightInd/>
        <w:spacing w:line="320" w:lineRule="exact"/>
        <w:ind w:left="0" w:firstLine="0"/>
        <w:rPr>
          <w:sz w:val="22"/>
          <w:szCs w:val="22"/>
        </w:rPr>
      </w:pPr>
      <w:r w:rsidRPr="0081398E">
        <w:rPr>
          <w:sz w:val="22"/>
          <w:szCs w:val="22"/>
        </w:rPr>
        <w:t>Instrução de Voto devidamente preenchida</w:t>
      </w:r>
      <w:ins w:id="6" w:author="Autor">
        <w:r w:rsidR="002F2D30">
          <w:rPr>
            <w:sz w:val="22"/>
            <w:szCs w:val="22"/>
          </w:rPr>
          <w:t xml:space="preserve"> </w:t>
        </w:r>
      </w:ins>
      <w:del w:id="7" w:author="Autor">
        <w:r w:rsidRPr="0081398E" w:rsidDel="002F2D30">
          <w:rPr>
            <w:sz w:val="22"/>
            <w:szCs w:val="22"/>
          </w:rPr>
          <w:delText xml:space="preserve">, rubricada </w:delText>
        </w:r>
      </w:del>
      <w:r w:rsidRPr="0081398E">
        <w:rPr>
          <w:sz w:val="22"/>
          <w:szCs w:val="22"/>
        </w:rPr>
        <w:t>e assinada</w:t>
      </w:r>
      <w:ins w:id="8" w:author="Autor">
        <w:r w:rsidR="002F2D30">
          <w:rPr>
            <w:sz w:val="22"/>
            <w:szCs w:val="22"/>
          </w:rPr>
          <w:t xml:space="preserve"> fisicamente ou de forma eletrônica</w:t>
        </w:r>
        <w:r w:rsidR="002F2D30" w:rsidRPr="002F2D30">
          <w:t xml:space="preserve"> </w:t>
        </w:r>
        <w:r w:rsidR="002F2D30" w:rsidRPr="002F2D30">
          <w:rPr>
            <w:sz w:val="22"/>
            <w:szCs w:val="22"/>
          </w:rPr>
          <w:t>por meio de plataforma para assinaturas eletrônicas, com ou sem certificados digitais emitidos pela ICP-Brasil</w:t>
        </w:r>
      </w:ins>
      <w:r w:rsidRPr="0081398E">
        <w:rPr>
          <w:sz w:val="22"/>
          <w:szCs w:val="22"/>
        </w:rPr>
        <w:t xml:space="preserve">. Não será exigido o reconhecimento de firma de assinaturas, </w:t>
      </w:r>
      <w:proofErr w:type="spellStart"/>
      <w:r w:rsidRPr="0081398E">
        <w:rPr>
          <w:sz w:val="22"/>
          <w:szCs w:val="22"/>
        </w:rPr>
        <w:t>notarização</w:t>
      </w:r>
      <w:proofErr w:type="spellEnd"/>
      <w:r w:rsidRPr="0081398E">
        <w:rPr>
          <w:sz w:val="22"/>
          <w:szCs w:val="22"/>
        </w:rPr>
        <w:t xml:space="preserve"> ou consularização na Instrução de Voto.</w:t>
      </w:r>
      <w:r w:rsidR="00BE4707">
        <w:rPr>
          <w:sz w:val="22"/>
          <w:szCs w:val="22"/>
        </w:rPr>
        <w:t xml:space="preserve"> </w:t>
      </w:r>
      <w:ins w:id="9" w:author="Autor">
        <w:r w:rsidR="00BE4707">
          <w:rPr>
            <w:sz w:val="22"/>
            <w:szCs w:val="22"/>
          </w:rPr>
          <w:t>[</w:t>
        </w:r>
        <w:r w:rsidR="00BE4707" w:rsidRPr="00A96DE7">
          <w:rPr>
            <w:sz w:val="22"/>
            <w:szCs w:val="22"/>
            <w:highlight w:val="cyan"/>
            <w:rPrChange w:id="10" w:author="Autor">
              <w:rPr>
                <w:sz w:val="22"/>
                <w:szCs w:val="22"/>
              </w:rPr>
            </w:rPrChange>
          </w:rPr>
          <w:t xml:space="preserve">Nota IB: </w:t>
        </w:r>
        <w:proofErr w:type="spellStart"/>
        <w:r w:rsidR="00BE4707" w:rsidRPr="00A96DE7">
          <w:rPr>
            <w:sz w:val="22"/>
            <w:szCs w:val="22"/>
            <w:highlight w:val="cyan"/>
            <w:rPrChange w:id="11" w:author="Autor">
              <w:rPr>
                <w:sz w:val="22"/>
                <w:szCs w:val="22"/>
              </w:rPr>
            </w:rPrChange>
          </w:rPr>
          <w:t>Cescon</w:t>
        </w:r>
        <w:proofErr w:type="spellEnd"/>
        <w:r w:rsidR="00BE4707" w:rsidRPr="00A96DE7">
          <w:rPr>
            <w:sz w:val="22"/>
            <w:szCs w:val="22"/>
            <w:highlight w:val="cyan"/>
            <w:rPrChange w:id="12" w:author="Autor">
              <w:rPr>
                <w:sz w:val="22"/>
                <w:szCs w:val="22"/>
              </w:rPr>
            </w:rPrChange>
          </w:rPr>
          <w:t xml:space="preserve">, o a Instrução de Voto pode ser assinada eletronicamente, certo? Existem plataformas digitais que não possuem a função “rubricar”, assim entendem que seria pertinente </w:t>
        </w:r>
        <w:r w:rsidR="00BE4707" w:rsidRPr="00A96DE7">
          <w:rPr>
            <w:sz w:val="22"/>
            <w:szCs w:val="22"/>
            <w:highlight w:val="cyan"/>
            <w:rPrChange w:id="13" w:author="Autor">
              <w:rPr>
                <w:sz w:val="22"/>
                <w:szCs w:val="22"/>
              </w:rPr>
            </w:rPrChange>
          </w:rPr>
          <w:lastRenderedPageBreak/>
          <w:t>incluir que, em caso de assinatura eletrônica, a plataforma a ser utilizada deve necessariamente dispor dessa função? Ou a rubrica pode ser dispensada</w:t>
        </w:r>
        <w:r w:rsidR="00BE4707">
          <w:rPr>
            <w:sz w:val="22"/>
            <w:szCs w:val="22"/>
            <w:highlight w:val="cyan"/>
          </w:rPr>
          <w:t xml:space="preserve"> em caso de assinatura </w:t>
        </w:r>
        <w:proofErr w:type="spellStart"/>
        <w:r w:rsidR="00BE4707">
          <w:rPr>
            <w:sz w:val="22"/>
            <w:szCs w:val="22"/>
            <w:highlight w:val="cyan"/>
          </w:rPr>
          <w:t>eletronica</w:t>
        </w:r>
        <w:proofErr w:type="spellEnd"/>
        <w:r w:rsidR="00BE4707" w:rsidRPr="00A96DE7">
          <w:rPr>
            <w:sz w:val="22"/>
            <w:szCs w:val="22"/>
            <w:highlight w:val="cyan"/>
            <w:rPrChange w:id="14" w:author="Autor">
              <w:rPr>
                <w:sz w:val="22"/>
                <w:szCs w:val="22"/>
              </w:rPr>
            </w:rPrChange>
          </w:rPr>
          <w:t>?</w:t>
        </w:r>
        <w:r w:rsidR="00BE4707">
          <w:rPr>
            <w:sz w:val="22"/>
            <w:szCs w:val="22"/>
          </w:rPr>
          <w:t>]</w:t>
        </w:r>
      </w:ins>
    </w:p>
    <w:p w14:paraId="596DBE98" w14:textId="77777777" w:rsidR="00E50AE3" w:rsidRPr="0081398E" w:rsidRDefault="00E50AE3" w:rsidP="0081398E">
      <w:pPr>
        <w:pStyle w:val="PargrafodaLista"/>
        <w:spacing w:line="320" w:lineRule="exact"/>
        <w:ind w:left="0"/>
        <w:rPr>
          <w:sz w:val="22"/>
          <w:szCs w:val="22"/>
        </w:rPr>
      </w:pPr>
    </w:p>
    <w:p w14:paraId="6235C27B" w14:textId="2EC2E7F2" w:rsidR="00E50AE3" w:rsidRPr="0081398E" w:rsidRDefault="00A96DE7" w:rsidP="0081398E">
      <w:pPr>
        <w:pStyle w:val="PargrafodaLista"/>
        <w:widowControl/>
        <w:numPr>
          <w:ilvl w:val="0"/>
          <w:numId w:val="9"/>
        </w:numPr>
        <w:autoSpaceDE/>
        <w:autoSpaceDN/>
        <w:adjustRightInd/>
        <w:spacing w:line="320" w:lineRule="exact"/>
        <w:ind w:left="0" w:firstLine="0"/>
        <w:rPr>
          <w:sz w:val="22"/>
          <w:szCs w:val="22"/>
          <w:lang w:val="x-none"/>
        </w:rPr>
      </w:pPr>
      <w:r w:rsidRPr="0081398E">
        <w:rPr>
          <w:sz w:val="22"/>
          <w:szCs w:val="22"/>
        </w:rPr>
        <w:t>Documentos de identificação e representação:</w:t>
      </w:r>
    </w:p>
    <w:p w14:paraId="4372CCCA" w14:textId="77777777" w:rsidR="00E50AE3" w:rsidRPr="0081398E" w:rsidRDefault="00E50AE3" w:rsidP="0081398E">
      <w:pPr>
        <w:spacing w:line="320" w:lineRule="exact"/>
        <w:jc w:val="both"/>
        <w:rPr>
          <w:sz w:val="22"/>
          <w:szCs w:val="22"/>
        </w:rPr>
      </w:pPr>
    </w:p>
    <w:p w14:paraId="26272EA3" w14:textId="77777777" w:rsidR="00E50AE3" w:rsidRPr="0081398E" w:rsidRDefault="00A96DE7" w:rsidP="0081398E">
      <w:pPr>
        <w:pStyle w:val="PargrafodaLista"/>
        <w:widowControl/>
        <w:numPr>
          <w:ilvl w:val="0"/>
          <w:numId w:val="10"/>
        </w:numPr>
        <w:autoSpaceDE/>
        <w:autoSpaceDN/>
        <w:adjustRightInd/>
        <w:spacing w:line="320" w:lineRule="exact"/>
        <w:ind w:left="0" w:firstLine="0"/>
        <w:rPr>
          <w:sz w:val="22"/>
          <w:szCs w:val="22"/>
        </w:rPr>
      </w:pPr>
      <w:r w:rsidRPr="00EF5BC7">
        <w:rPr>
          <w:b/>
          <w:bCs/>
          <w:sz w:val="22"/>
          <w:szCs w:val="22"/>
        </w:rPr>
        <w:t>participante pessoa física</w:t>
      </w:r>
      <w:r w:rsidRPr="00EF5BC7">
        <w:rPr>
          <w:sz w:val="22"/>
          <w:szCs w:val="22"/>
        </w:rPr>
        <w:t xml:space="preserve">: cópia digitalizada de documento de identidade do Titular dos CRI; </w:t>
      </w:r>
      <w:r w:rsidRPr="00EF5BC7">
        <w:rPr>
          <w:sz w:val="22"/>
          <w:szCs w:val="22"/>
          <w:u w:val="single"/>
        </w:rPr>
        <w:t>caso representado por procurador</w:t>
      </w:r>
      <w:r w:rsidRPr="00EF5BC7">
        <w:rPr>
          <w:sz w:val="22"/>
          <w:szCs w:val="22"/>
        </w:rPr>
        <w:t xml:space="preserve">, também deverá ser enviada cópia digitalizada da respectiva procuração com firma reconhecida ou assinatura eletrônica com certificado digital, com poderes específicos para sua representação na Assembleia </w:t>
      </w:r>
      <w:r>
        <w:rPr>
          <w:sz w:val="22"/>
          <w:szCs w:val="22"/>
        </w:rPr>
        <w:t xml:space="preserve">Especial </w:t>
      </w:r>
      <w:r w:rsidRPr="00EF5BC7">
        <w:rPr>
          <w:sz w:val="22"/>
          <w:szCs w:val="22"/>
        </w:rPr>
        <w:t>e outorgada há menos de 1 (um) ano, acompanhada do documento de identidade do procurador</w:t>
      </w:r>
      <w:r w:rsidRPr="0081398E">
        <w:rPr>
          <w:sz w:val="22"/>
          <w:szCs w:val="22"/>
        </w:rPr>
        <w:t>;</w:t>
      </w:r>
      <w:r>
        <w:rPr>
          <w:sz w:val="22"/>
          <w:szCs w:val="22"/>
        </w:rPr>
        <w:t xml:space="preserve"> e</w:t>
      </w:r>
    </w:p>
    <w:p w14:paraId="4834E11B" w14:textId="77777777" w:rsidR="00E50AE3" w:rsidRPr="0081398E" w:rsidRDefault="00E50AE3" w:rsidP="0081398E">
      <w:pPr>
        <w:pStyle w:val="PargrafodaLista"/>
        <w:spacing w:line="320" w:lineRule="exact"/>
        <w:ind w:left="0"/>
        <w:rPr>
          <w:sz w:val="22"/>
          <w:szCs w:val="22"/>
        </w:rPr>
      </w:pPr>
    </w:p>
    <w:p w14:paraId="2FACA3FF" w14:textId="2E8F46AB" w:rsidR="00E50AE3" w:rsidRDefault="00A96DE7" w:rsidP="0081398E">
      <w:pPr>
        <w:pStyle w:val="PargrafodaLista"/>
        <w:widowControl/>
        <w:numPr>
          <w:ilvl w:val="0"/>
          <w:numId w:val="10"/>
        </w:numPr>
        <w:autoSpaceDE/>
        <w:autoSpaceDN/>
        <w:adjustRightInd/>
        <w:spacing w:line="320" w:lineRule="exact"/>
        <w:ind w:left="0" w:firstLine="0"/>
        <w:rPr>
          <w:ins w:id="15" w:author="Autor"/>
          <w:sz w:val="22"/>
          <w:szCs w:val="22"/>
        </w:rPr>
      </w:pPr>
      <w:r w:rsidRPr="00EF5BC7">
        <w:rPr>
          <w:b/>
          <w:bCs/>
          <w:sz w:val="22"/>
          <w:szCs w:val="22"/>
        </w:rPr>
        <w:t>demais participantes</w:t>
      </w:r>
      <w:r w:rsidRPr="00EF5BC7">
        <w:rPr>
          <w:sz w:val="22"/>
          <w:szCs w:val="22"/>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EF5BC7">
        <w:rPr>
          <w:sz w:val="22"/>
          <w:szCs w:val="22"/>
          <w:u w:val="single"/>
        </w:rPr>
        <w:t>caso representado por procurador</w:t>
      </w:r>
      <w:r w:rsidRPr="00EF5BC7">
        <w:rPr>
          <w:sz w:val="22"/>
          <w:szCs w:val="22"/>
        </w:rPr>
        <w:t>, também deverá ser enviada cópia digitalizada da respectiva procuração com firma reconhecida ou assinatura eletrônica com certificado digital, com poderes específicos para sua representação na Assembleia</w:t>
      </w:r>
      <w:r w:rsidR="00B15136">
        <w:rPr>
          <w:sz w:val="22"/>
          <w:szCs w:val="22"/>
        </w:rPr>
        <w:t xml:space="preserve"> Especial</w:t>
      </w:r>
      <w:r w:rsidRPr="00EF5BC7">
        <w:rPr>
          <w:sz w:val="22"/>
          <w:szCs w:val="22"/>
        </w:rPr>
        <w:t xml:space="preserve"> e outorgada há menos de 1 (um) ano, acompanhada do documento de identidade do procurador</w:t>
      </w:r>
      <w:r w:rsidRPr="0081398E">
        <w:rPr>
          <w:sz w:val="22"/>
          <w:szCs w:val="22"/>
        </w:rPr>
        <w:t>.</w:t>
      </w:r>
    </w:p>
    <w:p w14:paraId="3DE8D30E" w14:textId="77777777" w:rsidR="002F2D30" w:rsidRPr="002F2D30" w:rsidRDefault="002F2D30" w:rsidP="002F2D30">
      <w:pPr>
        <w:pStyle w:val="PargrafodaLista"/>
        <w:rPr>
          <w:ins w:id="16" w:author="Autor"/>
          <w:sz w:val="22"/>
          <w:szCs w:val="22"/>
          <w:rPrChange w:id="17" w:author="Autor">
            <w:rPr>
              <w:ins w:id="18" w:author="Autor"/>
            </w:rPr>
          </w:rPrChange>
        </w:rPr>
        <w:pPrChange w:id="19" w:author="Autor">
          <w:pPr>
            <w:pStyle w:val="PargrafodaLista"/>
            <w:widowControl/>
            <w:numPr>
              <w:numId w:val="10"/>
            </w:numPr>
            <w:autoSpaceDE/>
            <w:autoSpaceDN/>
            <w:adjustRightInd/>
            <w:spacing w:line="320" w:lineRule="exact"/>
            <w:ind w:left="0" w:hanging="360"/>
          </w:pPr>
        </w:pPrChange>
      </w:pPr>
    </w:p>
    <w:p w14:paraId="4996EC02" w14:textId="2BFC7818" w:rsidR="002F2D30" w:rsidRPr="0081398E" w:rsidRDefault="002F2D30" w:rsidP="0081398E">
      <w:pPr>
        <w:pStyle w:val="PargrafodaLista"/>
        <w:widowControl/>
        <w:numPr>
          <w:ilvl w:val="0"/>
          <w:numId w:val="10"/>
        </w:numPr>
        <w:autoSpaceDE/>
        <w:autoSpaceDN/>
        <w:adjustRightInd/>
        <w:spacing w:line="320" w:lineRule="exact"/>
        <w:ind w:left="0" w:firstLine="0"/>
        <w:rPr>
          <w:sz w:val="22"/>
          <w:szCs w:val="22"/>
        </w:rPr>
      </w:pPr>
      <w:ins w:id="20" w:author="Autor">
        <w:r w:rsidRPr="002F2D30">
          <w:rPr>
            <w:b/>
            <w:bCs/>
            <w:sz w:val="22"/>
            <w:szCs w:val="22"/>
            <w:rPrChange w:id="21" w:author="Autor">
              <w:rPr>
                <w:sz w:val="22"/>
                <w:szCs w:val="22"/>
              </w:rPr>
            </w:rPrChange>
          </w:rPr>
          <w:t>quando fundo de investimento</w:t>
        </w:r>
        <w:r>
          <w:rPr>
            <w:sz w:val="22"/>
            <w:szCs w:val="22"/>
          </w:rPr>
          <w:t>:</w:t>
        </w:r>
        <w:r w:rsidRPr="002F2D30">
          <w:rPr>
            <w:sz w:val="22"/>
            <w:szCs w:val="22"/>
          </w:rPr>
          <w:t xml:space="preserve"> (1) último regulamento consolidado do fundo; (2) estatuto ou contrato social do seu administrador ou gestor, conforme o caso, observada a política de voto do fundo e documentos societários que comprovem os poderes de representação em Assembleia Geral de Titulares de CRI; e (3) documento de identidade válido com foto do representante legal.</w:t>
        </w:r>
      </w:ins>
    </w:p>
    <w:p w14:paraId="0D1C49A7" w14:textId="77777777" w:rsidR="00E50AE3" w:rsidRPr="0081398E" w:rsidRDefault="00A96DE7" w:rsidP="0081398E">
      <w:pPr>
        <w:spacing w:line="320" w:lineRule="exact"/>
        <w:jc w:val="both"/>
        <w:rPr>
          <w:sz w:val="22"/>
          <w:szCs w:val="22"/>
        </w:rPr>
      </w:pPr>
      <w:r w:rsidRPr="0081398E">
        <w:rPr>
          <w:sz w:val="22"/>
          <w:szCs w:val="22"/>
        </w:rPr>
        <w:t xml:space="preserve"> </w:t>
      </w:r>
    </w:p>
    <w:p w14:paraId="1142413F" w14:textId="28A6C778" w:rsidR="00E50AE3" w:rsidRDefault="00A96DE7" w:rsidP="0081398E">
      <w:pPr>
        <w:spacing w:line="320" w:lineRule="exact"/>
        <w:jc w:val="both"/>
        <w:rPr>
          <w:sz w:val="22"/>
          <w:szCs w:val="22"/>
        </w:rPr>
      </w:pPr>
      <w:r w:rsidRPr="0081398E">
        <w:rPr>
          <w:sz w:val="22"/>
          <w:szCs w:val="22"/>
        </w:rPr>
        <w:t>O envio desta Instrução de Voto e dos documentos necessários para participação na Assembleia Especial deverá ser realizado preferencialmente até 2 (dois) Dias Úteis antes da data de realização da Assembleia Especial</w:t>
      </w:r>
      <w:del w:id="22" w:author="Autor">
        <w:r w:rsidRPr="0081398E" w:rsidDel="002F2D30">
          <w:rPr>
            <w:rFonts w:eastAsia="Calibri"/>
            <w:sz w:val="22"/>
            <w:szCs w:val="22"/>
          </w:rPr>
          <w:delText xml:space="preserve">, ou, ainda, podendo ser encaminhado </w:delText>
        </w:r>
        <w:r w:rsidRPr="00A96DE7" w:rsidDel="002F2D30">
          <w:rPr>
            <w:rFonts w:eastAsia="Calibri"/>
            <w:sz w:val="22"/>
            <w:szCs w:val="22"/>
            <w:highlight w:val="cyan"/>
            <w:rPrChange w:id="23" w:author="Autor">
              <w:rPr>
                <w:rFonts w:eastAsia="Calibri"/>
                <w:sz w:val="22"/>
                <w:szCs w:val="22"/>
              </w:rPr>
            </w:rPrChange>
          </w:rPr>
          <w:delText>até o horário previsto</w:delText>
        </w:r>
        <w:r w:rsidRPr="0081398E" w:rsidDel="002F2D30">
          <w:rPr>
            <w:rFonts w:eastAsia="Calibri"/>
            <w:sz w:val="22"/>
            <w:szCs w:val="22"/>
          </w:rPr>
          <w:delText xml:space="preserve"> para a realização da mesma</w:delText>
        </w:r>
      </w:del>
      <w:ins w:id="24" w:author="Autor">
        <w:del w:id="25" w:author="Autor">
          <w:r w:rsidR="00456F2D" w:rsidDel="002F2D30">
            <w:rPr>
              <w:rFonts w:eastAsia="Calibri"/>
              <w:sz w:val="22"/>
              <w:szCs w:val="22"/>
            </w:rPr>
            <w:delText>Assembleia</w:delText>
          </w:r>
        </w:del>
      </w:ins>
      <w:del w:id="26" w:author="Autor">
        <w:r w:rsidRPr="0081398E" w:rsidDel="002F2D30">
          <w:rPr>
            <w:rFonts w:eastAsia="Calibri"/>
            <w:sz w:val="22"/>
            <w:szCs w:val="22"/>
          </w:rPr>
          <w:delText>,</w:delText>
        </w:r>
      </w:del>
      <w:r w:rsidRPr="0081398E">
        <w:rPr>
          <w:rFonts w:eastAsia="Calibri"/>
          <w:sz w:val="22"/>
          <w:szCs w:val="22"/>
        </w:rPr>
        <w:t xml:space="preserve"> para os endereços eletrônicos </w:t>
      </w:r>
      <w:bookmarkStart w:id="27" w:name="_Hlk104905798"/>
      <w:r w:rsidR="00EF5BC7">
        <w:rPr>
          <w:sz w:val="22"/>
          <w:szCs w:val="22"/>
        </w:rPr>
        <w:t>ri@opeacapital.com</w:t>
      </w:r>
      <w:bookmarkEnd w:id="27"/>
      <w:r w:rsidRPr="0081398E">
        <w:rPr>
          <w:rFonts w:eastAsia="Calibri"/>
          <w:sz w:val="22"/>
          <w:szCs w:val="22"/>
        </w:rPr>
        <w:t xml:space="preserve">, </w:t>
      </w:r>
      <w:r w:rsidRPr="0081398E">
        <w:rPr>
          <w:sz w:val="22"/>
          <w:szCs w:val="22"/>
        </w:rPr>
        <w:t xml:space="preserve">com cópia para o endereço eletrônico </w:t>
      </w:r>
      <w:ins w:id="28" w:author="Autor">
        <w:r w:rsidR="00456F2D">
          <w:rPr>
            <w:sz w:val="22"/>
            <w:szCs w:val="22"/>
          </w:rPr>
          <w:fldChar w:fldCharType="begin"/>
        </w:r>
        <w:r w:rsidR="00456F2D">
          <w:rPr>
            <w:sz w:val="22"/>
            <w:szCs w:val="22"/>
          </w:rPr>
          <w:instrText xml:space="preserve"> HYPERLINK "mailto:</w:instrText>
        </w:r>
      </w:ins>
      <w:r w:rsidR="00456F2D" w:rsidRPr="007E74AD">
        <w:rPr>
          <w:sz w:val="22"/>
          <w:szCs w:val="22"/>
        </w:rPr>
        <w:instrText>spestruturacao@simplificpavarini.com.br</w:instrText>
      </w:r>
      <w:ins w:id="29" w:author="Autor">
        <w:r w:rsidR="00456F2D">
          <w:rPr>
            <w:sz w:val="22"/>
            <w:szCs w:val="22"/>
          </w:rPr>
          <w:instrText xml:space="preserve">" </w:instrText>
        </w:r>
        <w:r w:rsidR="00456F2D">
          <w:rPr>
            <w:sz w:val="22"/>
            <w:szCs w:val="22"/>
          </w:rPr>
          <w:fldChar w:fldCharType="separate"/>
        </w:r>
      </w:ins>
      <w:r w:rsidR="00456F2D" w:rsidRPr="00467CE5">
        <w:rPr>
          <w:rStyle w:val="Hyperlink"/>
          <w:sz w:val="22"/>
          <w:szCs w:val="22"/>
        </w:rPr>
        <w:t>spestruturacao@simplificpavarini.com.br</w:t>
      </w:r>
      <w:ins w:id="30" w:author="Autor">
        <w:r w:rsidR="00456F2D">
          <w:rPr>
            <w:sz w:val="22"/>
            <w:szCs w:val="22"/>
          </w:rPr>
          <w:fldChar w:fldCharType="end"/>
        </w:r>
      </w:ins>
      <w:r w:rsidRPr="00EF5BC7">
        <w:rPr>
          <w:sz w:val="22"/>
          <w:szCs w:val="22"/>
        </w:rPr>
        <w:t>.</w:t>
      </w:r>
      <w:ins w:id="31" w:author="Autor">
        <w:r w:rsidR="00456F2D">
          <w:rPr>
            <w:sz w:val="22"/>
            <w:szCs w:val="22"/>
          </w:rPr>
          <w:t xml:space="preserve"> [</w:t>
        </w:r>
        <w:r w:rsidR="00456F2D" w:rsidRPr="00A96DE7">
          <w:rPr>
            <w:sz w:val="22"/>
            <w:szCs w:val="22"/>
            <w:highlight w:val="cyan"/>
            <w:rPrChange w:id="32" w:author="Autor">
              <w:rPr>
                <w:sz w:val="22"/>
                <w:szCs w:val="22"/>
              </w:rPr>
            </w:rPrChange>
          </w:rPr>
          <w:t xml:space="preserve">Nota IB: </w:t>
        </w:r>
        <w:proofErr w:type="spellStart"/>
        <w:r w:rsidR="00456F2D" w:rsidRPr="00A96DE7">
          <w:rPr>
            <w:sz w:val="22"/>
            <w:szCs w:val="22"/>
            <w:highlight w:val="cyan"/>
            <w:rPrChange w:id="33" w:author="Autor">
              <w:rPr>
                <w:sz w:val="22"/>
                <w:szCs w:val="22"/>
              </w:rPr>
            </w:rPrChange>
          </w:rPr>
          <w:t>Cescon</w:t>
        </w:r>
        <w:proofErr w:type="spellEnd"/>
        <w:r w:rsidR="00456F2D" w:rsidRPr="00A96DE7">
          <w:rPr>
            <w:sz w:val="22"/>
            <w:szCs w:val="22"/>
            <w:highlight w:val="cyan"/>
            <w:rPrChange w:id="34" w:author="Autor">
              <w:rPr>
                <w:sz w:val="22"/>
                <w:szCs w:val="22"/>
              </w:rPr>
            </w:rPrChange>
          </w:rPr>
          <w:t xml:space="preserve">, é viável operacionalmente para a </w:t>
        </w:r>
        <w:proofErr w:type="spellStart"/>
        <w:r w:rsidR="00456F2D" w:rsidRPr="00A96DE7">
          <w:rPr>
            <w:sz w:val="22"/>
            <w:szCs w:val="22"/>
            <w:highlight w:val="cyan"/>
            <w:rPrChange w:id="35" w:author="Autor">
              <w:rPr>
                <w:sz w:val="22"/>
                <w:szCs w:val="22"/>
              </w:rPr>
            </w:rPrChange>
          </w:rPr>
          <w:t>securitizadora</w:t>
        </w:r>
        <w:proofErr w:type="spellEnd"/>
        <w:r w:rsidR="00456F2D" w:rsidRPr="00A96DE7">
          <w:rPr>
            <w:sz w:val="22"/>
            <w:szCs w:val="22"/>
            <w:highlight w:val="cyan"/>
            <w:rPrChange w:id="36" w:author="Autor">
              <w:rPr>
                <w:sz w:val="22"/>
                <w:szCs w:val="22"/>
              </w:rPr>
            </w:rPrChange>
          </w:rPr>
          <w:t xml:space="preserve"> receber as instruções de voto na hora da assembleia?</w:t>
        </w:r>
        <w:r w:rsidR="00456F2D">
          <w:rPr>
            <w:sz w:val="22"/>
            <w:szCs w:val="22"/>
          </w:rPr>
          <w:t>]</w:t>
        </w:r>
      </w:ins>
    </w:p>
    <w:p w14:paraId="35CDBC7E" w14:textId="77777777" w:rsidR="009B41DC" w:rsidRDefault="009B41DC" w:rsidP="0081398E">
      <w:pPr>
        <w:spacing w:line="320" w:lineRule="exact"/>
        <w:jc w:val="both"/>
        <w:rPr>
          <w:sz w:val="22"/>
          <w:szCs w:val="22"/>
        </w:rPr>
      </w:pPr>
    </w:p>
    <w:p w14:paraId="30C506DD" w14:textId="77777777" w:rsidR="009B41DC" w:rsidRPr="0016670F" w:rsidRDefault="00A96DE7" w:rsidP="0081398E">
      <w:pPr>
        <w:spacing w:line="320" w:lineRule="exact"/>
        <w:jc w:val="both"/>
        <w:rPr>
          <w:sz w:val="22"/>
          <w:szCs w:val="22"/>
        </w:rPr>
      </w:pPr>
      <w:r>
        <w:rPr>
          <w:sz w:val="22"/>
          <w:szCs w:val="22"/>
        </w:rPr>
        <w:t>Os votos recebidos até o início da Assembleia Especial por meio a Instrução de Voto serão computados como presença para fins de apuração de quórum de as deliberações serão tomadas pelos votos dos presentes na plataforma digital, observados os quóruns previstos no Termo de Securitização.</w:t>
      </w:r>
    </w:p>
    <w:p w14:paraId="11A52501" w14:textId="77777777" w:rsidR="00E50AE3" w:rsidRPr="0081398E" w:rsidRDefault="00E50AE3" w:rsidP="0081398E">
      <w:pPr>
        <w:spacing w:line="320" w:lineRule="exact"/>
        <w:jc w:val="both"/>
        <w:rPr>
          <w:rFonts w:eastAsia="Calibri"/>
          <w:color w:val="000000"/>
          <w:sz w:val="22"/>
          <w:szCs w:val="22"/>
        </w:rPr>
      </w:pPr>
    </w:p>
    <w:p w14:paraId="07894D3E"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Caso a Emissora e o Agente Fiduciário recebam mais de uma Instrução de Voto do mesmo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 xml:space="preserve">CRI, será considerada, para fins de contagem de votos na Assembleia Especial, a Instrução de Voto mais recente enviada por tal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CRI ou seu representante legal.</w:t>
      </w:r>
    </w:p>
    <w:p w14:paraId="3964E7A4" w14:textId="77777777" w:rsidR="00E50AE3" w:rsidRPr="0081398E" w:rsidRDefault="00E50AE3" w:rsidP="0081398E">
      <w:pPr>
        <w:spacing w:line="320" w:lineRule="exact"/>
        <w:jc w:val="both"/>
        <w:rPr>
          <w:rFonts w:eastAsia="Calibri"/>
          <w:color w:val="000000"/>
          <w:sz w:val="22"/>
          <w:szCs w:val="22"/>
        </w:rPr>
      </w:pPr>
    </w:p>
    <w:p w14:paraId="6F17472E"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lastRenderedPageBreak/>
        <w:t>A efetiva data de recebimento do voto será a data de recebimento, pela Emissora, da Instrução de Voto e de todos os documentos que a acompanham, em formato eletrônico, conforme indicado acima.</w:t>
      </w:r>
    </w:p>
    <w:p w14:paraId="6B12B049" w14:textId="77777777" w:rsidR="00E50AE3" w:rsidRPr="0081398E" w:rsidRDefault="00E50AE3" w:rsidP="0081398E">
      <w:pPr>
        <w:spacing w:line="320" w:lineRule="exact"/>
        <w:jc w:val="both"/>
        <w:rPr>
          <w:rFonts w:eastAsia="Calibri"/>
          <w:color w:val="000000"/>
          <w:sz w:val="22"/>
          <w:szCs w:val="22"/>
        </w:rPr>
      </w:pPr>
    </w:p>
    <w:p w14:paraId="4701D508" w14:textId="77777777"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A Instrução de Voto e os documentos que a acompanham deverão observar o formato PDF e o limite de até 20 MB para envio dos anexos. </w:t>
      </w:r>
    </w:p>
    <w:p w14:paraId="2C567F21" w14:textId="77777777" w:rsidR="00E50AE3" w:rsidRPr="0081398E" w:rsidRDefault="00E50AE3" w:rsidP="0081398E">
      <w:pPr>
        <w:spacing w:line="320" w:lineRule="exact"/>
        <w:jc w:val="both"/>
        <w:rPr>
          <w:rFonts w:eastAsia="Calibri"/>
          <w:color w:val="000000"/>
          <w:sz w:val="22"/>
          <w:szCs w:val="22"/>
        </w:rPr>
      </w:pPr>
    </w:p>
    <w:p w14:paraId="0D57EC0F" w14:textId="2BD884ED" w:rsidR="00E50AE3" w:rsidRPr="0081398E" w:rsidRDefault="00A96DE7" w:rsidP="0081398E">
      <w:pPr>
        <w:spacing w:line="320" w:lineRule="exact"/>
        <w:jc w:val="both"/>
        <w:rPr>
          <w:rFonts w:eastAsia="Calibri"/>
          <w:color w:val="000000"/>
          <w:sz w:val="22"/>
          <w:szCs w:val="22"/>
        </w:rPr>
      </w:pPr>
      <w:r w:rsidRPr="0081398E">
        <w:rPr>
          <w:rFonts w:eastAsia="Calibri"/>
          <w:color w:val="000000"/>
          <w:sz w:val="22"/>
          <w:szCs w:val="22"/>
        </w:rPr>
        <w:t xml:space="preserve">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CRI que fizer o envio da Instrução de Voto e esta for considerada válida</w:t>
      </w:r>
      <w:ins w:id="37" w:author="Autor">
        <w:r w:rsidR="00456F2D">
          <w:rPr>
            <w:rFonts w:eastAsia="Calibri"/>
            <w:color w:val="000000"/>
            <w:sz w:val="22"/>
            <w:szCs w:val="22"/>
          </w:rPr>
          <w:t>,</w:t>
        </w:r>
      </w:ins>
      <w:r w:rsidRPr="0081398E">
        <w:rPr>
          <w:rFonts w:eastAsia="Calibri"/>
          <w:color w:val="000000"/>
          <w:sz w:val="22"/>
          <w:szCs w:val="22"/>
        </w:rPr>
        <w:t xml:space="preserve"> receberá, no endereço de correio eletrônico nela indicado, o convite individual para, caso seja do seu interesse, participar da Assembleia Especial por meio digital.</w:t>
      </w:r>
    </w:p>
    <w:p w14:paraId="0107B17A" w14:textId="77777777" w:rsidR="00E50AE3" w:rsidRPr="0081398E" w:rsidRDefault="00E50AE3" w:rsidP="0081398E">
      <w:pPr>
        <w:spacing w:line="320" w:lineRule="exact"/>
        <w:jc w:val="both"/>
        <w:rPr>
          <w:rFonts w:eastAsia="Calibri"/>
          <w:color w:val="000000"/>
          <w:sz w:val="22"/>
          <w:szCs w:val="22"/>
        </w:rPr>
      </w:pPr>
    </w:p>
    <w:p w14:paraId="1F304760" w14:textId="353E8F0A" w:rsidR="00E50AE3" w:rsidRPr="0081398E" w:rsidRDefault="00A96DE7" w:rsidP="0081398E">
      <w:pPr>
        <w:spacing w:line="320" w:lineRule="exact"/>
        <w:jc w:val="both"/>
        <w:rPr>
          <w:rFonts w:eastAsia="Calibri"/>
          <w:sz w:val="22"/>
          <w:szCs w:val="22"/>
        </w:rPr>
      </w:pPr>
      <w:r w:rsidRPr="0081398E">
        <w:rPr>
          <w:rFonts w:eastAsia="Calibri"/>
          <w:color w:val="000000"/>
          <w:sz w:val="22"/>
          <w:szCs w:val="22"/>
        </w:rPr>
        <w:t xml:space="preserve">O Titular </w:t>
      </w:r>
      <w:r w:rsidR="00EF5BC7" w:rsidRPr="0081398E">
        <w:rPr>
          <w:rFonts w:eastAsia="Calibri"/>
          <w:color w:val="000000"/>
          <w:sz w:val="22"/>
          <w:szCs w:val="22"/>
        </w:rPr>
        <w:t>d</w:t>
      </w:r>
      <w:r w:rsidR="00EF5BC7">
        <w:rPr>
          <w:rFonts w:eastAsia="Calibri"/>
          <w:color w:val="000000"/>
          <w:sz w:val="22"/>
          <w:szCs w:val="22"/>
        </w:rPr>
        <w:t>os</w:t>
      </w:r>
      <w:r w:rsidR="00EF5BC7" w:rsidRPr="0081398E">
        <w:rPr>
          <w:rFonts w:eastAsia="Calibri"/>
          <w:color w:val="000000"/>
          <w:sz w:val="22"/>
          <w:szCs w:val="22"/>
        </w:rPr>
        <w:t xml:space="preserve"> </w:t>
      </w:r>
      <w:r w:rsidRPr="0081398E">
        <w:rPr>
          <w:rFonts w:eastAsia="Calibri"/>
          <w:color w:val="000000"/>
          <w:sz w:val="22"/>
          <w:szCs w:val="22"/>
        </w:rPr>
        <w:t xml:space="preserve">CRI que fizer o envio da Instrução de Voto e esta for considerada válida, terá sua participação e votos computados de forma automática e não precisará necessariamente acessar o </w:t>
      </w:r>
      <w:r w:rsidRPr="0081398E">
        <w:rPr>
          <w:rFonts w:eastAsia="Calibri"/>
          <w:i/>
          <w:color w:val="000000"/>
          <w:sz w:val="22"/>
          <w:szCs w:val="22"/>
        </w:rPr>
        <w:t>link</w:t>
      </w:r>
      <w:r w:rsidRPr="0081398E">
        <w:rPr>
          <w:rFonts w:eastAsia="Calibri"/>
          <w:color w:val="000000"/>
          <w:sz w:val="22"/>
          <w:szCs w:val="22"/>
        </w:rPr>
        <w:t>, sem prejuízo da possibilidade de sua simples participação na Assembleia Especial</w:t>
      </w:r>
      <w:r w:rsidRPr="0081398E">
        <w:rPr>
          <w:rFonts w:eastAsia="Calibri"/>
          <w:sz w:val="22"/>
          <w:szCs w:val="22"/>
        </w:rPr>
        <w:t xml:space="preserve">. </w:t>
      </w:r>
    </w:p>
    <w:p w14:paraId="1A2EEE3E" w14:textId="77777777" w:rsidR="00E50AE3" w:rsidRPr="0081398E" w:rsidRDefault="00E50AE3" w:rsidP="0081398E">
      <w:pPr>
        <w:spacing w:line="320" w:lineRule="exact"/>
        <w:jc w:val="both"/>
        <w:rPr>
          <w:rFonts w:eastAsia="Calibri"/>
          <w:sz w:val="22"/>
          <w:szCs w:val="22"/>
        </w:rPr>
      </w:pPr>
    </w:p>
    <w:p w14:paraId="157680A1" w14:textId="77777777" w:rsidR="00E50AE3" w:rsidRPr="0081398E" w:rsidRDefault="00A96DE7" w:rsidP="0081398E">
      <w:pPr>
        <w:spacing w:line="320" w:lineRule="exact"/>
        <w:jc w:val="both"/>
        <w:rPr>
          <w:rFonts w:eastAsia="Calibri"/>
          <w:sz w:val="22"/>
          <w:szCs w:val="22"/>
        </w:rPr>
      </w:pPr>
      <w:r w:rsidRPr="0081398E">
        <w:rPr>
          <w:rFonts w:eastAsia="Calibri"/>
          <w:sz w:val="22"/>
          <w:szCs w:val="22"/>
        </w:rPr>
        <w:t xml:space="preserve">Contudo, caso o Titular </w:t>
      </w:r>
      <w:r w:rsidR="00EF5BC7" w:rsidRPr="0081398E">
        <w:rPr>
          <w:rFonts w:eastAsia="Calibri"/>
          <w:sz w:val="22"/>
          <w:szCs w:val="22"/>
        </w:rPr>
        <w:t>d</w:t>
      </w:r>
      <w:r w:rsidR="00EF5BC7">
        <w:rPr>
          <w:rFonts w:eastAsia="Calibri"/>
          <w:sz w:val="22"/>
          <w:szCs w:val="22"/>
        </w:rPr>
        <w:t>os</w:t>
      </w:r>
      <w:r w:rsidR="00EF5BC7" w:rsidRPr="0081398E">
        <w:rPr>
          <w:rFonts w:eastAsia="Calibri"/>
          <w:sz w:val="22"/>
          <w:szCs w:val="22"/>
        </w:rPr>
        <w:t xml:space="preserve"> </w:t>
      </w:r>
      <w:r w:rsidRPr="0081398E">
        <w:rPr>
          <w:rFonts w:eastAsia="Calibri"/>
          <w:sz w:val="22"/>
          <w:szCs w:val="22"/>
        </w:rPr>
        <w:t xml:space="preserve">CRI que fizer o envio de Instrução de Voto válida participe da Assembleia Especial por meio de acesso ao </w:t>
      </w:r>
      <w:r w:rsidRPr="0081398E">
        <w:rPr>
          <w:rFonts w:eastAsia="Calibri"/>
          <w:i/>
          <w:sz w:val="22"/>
          <w:szCs w:val="22"/>
        </w:rPr>
        <w:t>link</w:t>
      </w:r>
      <w:r w:rsidRPr="0081398E">
        <w:rPr>
          <w:rFonts w:eastAsia="Calibri"/>
          <w:sz w:val="22"/>
          <w:szCs w:val="22"/>
        </w:rPr>
        <w:t xml:space="preserve"> e, cumulativamente, manifeste seu voto no ato de realização da Assembleia Especial, a Instrução de Voto anteriormente enviada será desconsiderada.</w:t>
      </w:r>
    </w:p>
    <w:p w14:paraId="7E314FE1" w14:textId="77777777" w:rsidR="00E50AE3" w:rsidRPr="0081398E" w:rsidRDefault="00E50AE3" w:rsidP="0081398E">
      <w:pPr>
        <w:spacing w:line="320" w:lineRule="exact"/>
        <w:jc w:val="both"/>
        <w:rPr>
          <w:color w:val="000000"/>
          <w:sz w:val="22"/>
          <w:szCs w:val="22"/>
        </w:rPr>
      </w:pPr>
    </w:p>
    <w:p w14:paraId="44D25373" w14:textId="77777777" w:rsidR="0022141E" w:rsidRPr="0081398E" w:rsidRDefault="00A96DE7" w:rsidP="0081398E">
      <w:pPr>
        <w:spacing w:line="320" w:lineRule="exact"/>
        <w:jc w:val="both"/>
        <w:rPr>
          <w:color w:val="000000"/>
          <w:sz w:val="22"/>
          <w:szCs w:val="22"/>
        </w:rPr>
      </w:pPr>
      <w:r w:rsidRPr="0081398E">
        <w:rPr>
          <w:b/>
          <w:color w:val="000000"/>
          <w:sz w:val="22"/>
          <w:szCs w:val="22"/>
        </w:rPr>
        <w:t>MANIFESTAÇÃO DE VOTO</w:t>
      </w:r>
      <w:r w:rsidRPr="0081398E">
        <w:rPr>
          <w:color w:val="000000"/>
          <w:sz w:val="22"/>
          <w:szCs w:val="22"/>
        </w:rPr>
        <w:t>:</w:t>
      </w:r>
    </w:p>
    <w:p w14:paraId="53D849CE" w14:textId="2A973538" w:rsidR="0022141E" w:rsidRPr="0081398E" w:rsidRDefault="002F2D30" w:rsidP="0081398E">
      <w:pPr>
        <w:spacing w:line="320" w:lineRule="exact"/>
        <w:jc w:val="both"/>
        <w:rPr>
          <w:color w:val="000000"/>
          <w:sz w:val="22"/>
          <w:szCs w:val="22"/>
        </w:rPr>
      </w:pPr>
      <w:ins w:id="38" w:author="Autor">
        <w:r w:rsidRPr="002F2D30">
          <w:rPr>
            <w:color w:val="000000"/>
            <w:sz w:val="22"/>
            <w:szCs w:val="22"/>
            <w:highlight w:val="cyan"/>
            <w:rPrChange w:id="39" w:author="Autor">
              <w:rPr>
                <w:color w:val="000000"/>
                <w:sz w:val="22"/>
                <w:szCs w:val="22"/>
              </w:rPr>
            </w:rPrChange>
          </w:rPr>
          <w:t xml:space="preserve">(Nota </w:t>
        </w:r>
        <w:proofErr w:type="spellStart"/>
        <w:r w:rsidRPr="002F2D30">
          <w:rPr>
            <w:color w:val="000000"/>
            <w:sz w:val="22"/>
            <w:szCs w:val="22"/>
            <w:highlight w:val="cyan"/>
            <w:rPrChange w:id="40" w:author="Autor">
              <w:rPr>
                <w:color w:val="000000"/>
                <w:sz w:val="22"/>
                <w:szCs w:val="22"/>
              </w:rPr>
            </w:rPrChange>
          </w:rPr>
          <w:t>SPavarini</w:t>
        </w:r>
        <w:proofErr w:type="spellEnd"/>
        <w:r w:rsidRPr="002F2D30">
          <w:rPr>
            <w:color w:val="000000"/>
            <w:sz w:val="22"/>
            <w:szCs w:val="22"/>
            <w:highlight w:val="cyan"/>
            <w:rPrChange w:id="41" w:author="Autor">
              <w:rPr>
                <w:color w:val="000000"/>
                <w:sz w:val="22"/>
                <w:szCs w:val="22"/>
              </w:rPr>
            </w:rPrChange>
          </w:rPr>
          <w:t>: Pendente de fechamento do Edital de Convocação da Assembleia)</w:t>
        </w:r>
      </w:ins>
    </w:p>
    <w:p w14:paraId="2B94344F" w14:textId="77777777" w:rsidR="00F875BB" w:rsidRPr="0081398E" w:rsidRDefault="00A96DE7" w:rsidP="0081398E">
      <w:pPr>
        <w:spacing w:line="320" w:lineRule="exact"/>
        <w:jc w:val="both"/>
        <w:rPr>
          <w:color w:val="000000"/>
          <w:sz w:val="22"/>
          <w:szCs w:val="22"/>
        </w:rPr>
      </w:pPr>
      <w:r w:rsidRPr="0081398E">
        <w:rPr>
          <w:color w:val="000000"/>
          <w:sz w:val="22"/>
          <w:szCs w:val="22"/>
        </w:rPr>
        <w:t xml:space="preserve">O </w:t>
      </w:r>
      <w:r w:rsidR="0035729F" w:rsidRPr="0081398E">
        <w:rPr>
          <w:color w:val="000000"/>
          <w:sz w:val="22"/>
          <w:szCs w:val="22"/>
        </w:rPr>
        <w:t xml:space="preserve">Titular </w:t>
      </w:r>
      <w:r w:rsidR="00EF5BC7" w:rsidRPr="0081398E">
        <w:rPr>
          <w:color w:val="000000"/>
          <w:sz w:val="22"/>
          <w:szCs w:val="22"/>
        </w:rPr>
        <w:t>d</w:t>
      </w:r>
      <w:r w:rsidR="00EF5BC7">
        <w:rPr>
          <w:color w:val="000000"/>
          <w:sz w:val="22"/>
          <w:szCs w:val="22"/>
        </w:rPr>
        <w:t>os</w:t>
      </w:r>
      <w:r w:rsidR="00EF5BC7" w:rsidRPr="0081398E">
        <w:rPr>
          <w:color w:val="000000"/>
          <w:sz w:val="22"/>
          <w:szCs w:val="22"/>
        </w:rPr>
        <w:t xml:space="preserve"> </w:t>
      </w:r>
      <w:r w:rsidR="0035729F" w:rsidRPr="0081398E">
        <w:rPr>
          <w:color w:val="000000"/>
          <w:sz w:val="22"/>
          <w:szCs w:val="22"/>
        </w:rPr>
        <w:t>CR</w:t>
      </w:r>
      <w:r w:rsidR="00456766" w:rsidRPr="0081398E">
        <w:rPr>
          <w:color w:val="000000"/>
          <w:sz w:val="22"/>
          <w:szCs w:val="22"/>
        </w:rPr>
        <w:t>I</w:t>
      </w:r>
      <w:r w:rsidR="0035729F" w:rsidRPr="0081398E">
        <w:rPr>
          <w:color w:val="000000"/>
          <w:sz w:val="22"/>
          <w:szCs w:val="22"/>
        </w:rPr>
        <w:t xml:space="preserve"> </w:t>
      </w:r>
      <w:r w:rsidRPr="0081398E">
        <w:rPr>
          <w:color w:val="000000"/>
          <w:sz w:val="22"/>
          <w:szCs w:val="22"/>
        </w:rPr>
        <w:t xml:space="preserve">manifesta seu voto nos seguintes termos: </w:t>
      </w:r>
    </w:p>
    <w:p w14:paraId="6FA797AF" w14:textId="77777777" w:rsidR="00F875BB" w:rsidRDefault="00F875BB" w:rsidP="0081398E">
      <w:pPr>
        <w:spacing w:line="320" w:lineRule="exact"/>
        <w:jc w:val="both"/>
        <w:rPr>
          <w:color w:val="000000"/>
          <w:sz w:val="22"/>
          <w:szCs w:val="22"/>
        </w:rPr>
      </w:pPr>
    </w:p>
    <w:p w14:paraId="0B72FE60" w14:textId="77777777" w:rsidR="0022141E" w:rsidRPr="0016670F" w:rsidRDefault="00A96DE7" w:rsidP="0016670F">
      <w:pPr>
        <w:pStyle w:val="Default"/>
        <w:numPr>
          <w:ilvl w:val="0"/>
          <w:numId w:val="5"/>
        </w:numPr>
        <w:spacing w:line="320" w:lineRule="exact"/>
        <w:ind w:left="0" w:firstLine="0"/>
        <w:jc w:val="both"/>
        <w:rPr>
          <w:color w:val="auto"/>
          <w:sz w:val="22"/>
          <w:szCs w:val="22"/>
        </w:rPr>
      </w:pPr>
      <w:r w:rsidRPr="0016670F">
        <w:rPr>
          <w:color w:val="auto"/>
          <w:sz w:val="22"/>
          <w:szCs w:val="22"/>
        </w:rPr>
        <w:t>Anuência prévia para</w:t>
      </w:r>
      <w:r w:rsidR="00B15136">
        <w:rPr>
          <w:color w:val="auto"/>
          <w:sz w:val="22"/>
          <w:szCs w:val="22"/>
        </w:rPr>
        <w:t xml:space="preserve"> </w:t>
      </w:r>
      <w:r w:rsidR="00B15136" w:rsidRPr="00EF0CB9">
        <w:rPr>
          <w:bCs/>
          <w:color w:val="000000" w:themeColor="text1"/>
          <w:sz w:val="22"/>
          <w:szCs w:val="22"/>
        </w:rPr>
        <w:t xml:space="preserve">a alteração </w:t>
      </w:r>
      <w:r w:rsidR="00B15136">
        <w:rPr>
          <w:bCs/>
          <w:color w:val="000000" w:themeColor="text1"/>
          <w:sz w:val="22"/>
          <w:szCs w:val="22"/>
        </w:rPr>
        <w:t>do rol</w:t>
      </w:r>
      <w:r w:rsidR="00B15136" w:rsidRPr="00EF0CB9">
        <w:rPr>
          <w:bCs/>
          <w:color w:val="000000" w:themeColor="text1"/>
          <w:sz w:val="22"/>
          <w:szCs w:val="22"/>
        </w:rPr>
        <w:t xml:space="preserve"> de garantias que compõe o termo definido “Garantias” na Escritura de Emissão e no Termo de Securitização, </w:t>
      </w:r>
      <w:r w:rsidR="00B15136">
        <w:rPr>
          <w:bCs/>
          <w:color w:val="000000" w:themeColor="text1"/>
          <w:sz w:val="22"/>
          <w:szCs w:val="22"/>
        </w:rPr>
        <w:t>de forma a prever</w:t>
      </w:r>
      <w:r w:rsidR="00B15136" w:rsidRPr="00EF0CB9">
        <w:rPr>
          <w:bCs/>
          <w:color w:val="000000" w:themeColor="text1"/>
          <w:sz w:val="22"/>
          <w:szCs w:val="22"/>
        </w:rPr>
        <w:t xml:space="preserve">: </w:t>
      </w:r>
      <w:r w:rsidR="00B15136" w:rsidRPr="00EF0CB9">
        <w:rPr>
          <w:b/>
          <w:color w:val="000000" w:themeColor="text1"/>
          <w:sz w:val="22"/>
          <w:szCs w:val="22"/>
        </w:rPr>
        <w:t>(a)</w:t>
      </w:r>
      <w:r w:rsidR="00B15136">
        <w:rPr>
          <w:b/>
          <w:color w:val="000000" w:themeColor="text1"/>
          <w:sz w:val="22"/>
          <w:szCs w:val="22"/>
        </w:rPr>
        <w:t xml:space="preserve"> </w:t>
      </w:r>
      <w:r w:rsidR="00B15136" w:rsidRPr="007E74AD">
        <w:rPr>
          <w:bCs/>
          <w:color w:val="000000" w:themeColor="text1"/>
          <w:sz w:val="22"/>
          <w:szCs w:val="22"/>
        </w:rPr>
        <w:t>a</w:t>
      </w:r>
      <w:r w:rsidR="00B15136" w:rsidRPr="00B15136">
        <w:rPr>
          <w:bCs/>
          <w:color w:val="000000" w:themeColor="text1"/>
          <w:sz w:val="22"/>
          <w:szCs w:val="22"/>
        </w:rPr>
        <w:t xml:space="preserve"> </w:t>
      </w:r>
      <w:r w:rsidR="00B15136" w:rsidRPr="00481264">
        <w:rPr>
          <w:color w:val="000000" w:themeColor="text1"/>
          <w:sz w:val="22"/>
          <w:szCs w:val="22"/>
        </w:rPr>
        <w:t>baixa das Hipotecas</w:t>
      </w:r>
      <w:r w:rsidR="00B15136" w:rsidRPr="00253B51">
        <w:rPr>
          <w:color w:val="000000" w:themeColor="text1"/>
          <w:sz w:val="22"/>
          <w:szCs w:val="22"/>
        </w:rPr>
        <w:t xml:space="preserve"> </w:t>
      </w:r>
      <w:r w:rsidR="00B15136" w:rsidRPr="00253B51">
        <w:rPr>
          <w:sz w:val="22"/>
        </w:rPr>
        <w:t xml:space="preserve">das unidades </w:t>
      </w:r>
      <w:r w:rsidR="00B15136" w:rsidRPr="00ED5D1B">
        <w:rPr>
          <w:sz w:val="22"/>
        </w:rPr>
        <w:t xml:space="preserve">descritas </w:t>
      </w:r>
      <w:r w:rsidR="00ED5D1B" w:rsidRPr="00ED5D1B">
        <w:rPr>
          <w:bCs/>
          <w:sz w:val="22"/>
        </w:rPr>
        <w:t>no Material de Suporte anexo à Proposta de Administração</w:t>
      </w:r>
      <w:r w:rsidR="00B15136" w:rsidRPr="00ED5D1B">
        <w:rPr>
          <w:sz w:val="22"/>
        </w:rPr>
        <w:t xml:space="preserve">, </w:t>
      </w:r>
      <w:r w:rsidR="00B15136" w:rsidRPr="00ED5D1B">
        <w:rPr>
          <w:color w:val="000000" w:themeColor="text1"/>
          <w:sz w:val="22"/>
          <w:szCs w:val="22"/>
        </w:rPr>
        <w:t>referentes</w:t>
      </w:r>
      <w:r w:rsidR="00B15136" w:rsidRPr="00253B51">
        <w:rPr>
          <w:color w:val="000000" w:themeColor="text1"/>
          <w:sz w:val="22"/>
          <w:szCs w:val="22"/>
        </w:rPr>
        <w:t xml:space="preserve"> aos </w:t>
      </w:r>
      <w:r w:rsidR="00B15136" w:rsidRPr="00253B51">
        <w:rPr>
          <w:bCs/>
          <w:color w:val="000000" w:themeColor="text1"/>
          <w:sz w:val="22"/>
          <w:szCs w:val="22"/>
        </w:rPr>
        <w:t>empreendimentos</w:t>
      </w:r>
      <w:r w:rsidR="00B15136" w:rsidRPr="00253B51">
        <w:rPr>
          <w:color w:val="000000" w:themeColor="text1"/>
          <w:sz w:val="22"/>
          <w:szCs w:val="22"/>
        </w:rPr>
        <w:t xml:space="preserve"> </w:t>
      </w:r>
      <w:proofErr w:type="spellStart"/>
      <w:r w:rsidR="00B15136" w:rsidRPr="00253B51">
        <w:rPr>
          <w:color w:val="000000" w:themeColor="text1"/>
          <w:sz w:val="22"/>
          <w:szCs w:val="22"/>
        </w:rPr>
        <w:t>Moov</w:t>
      </w:r>
      <w:proofErr w:type="spellEnd"/>
      <w:r w:rsidR="00B15136" w:rsidRPr="00253B51">
        <w:rPr>
          <w:color w:val="000000" w:themeColor="text1"/>
          <w:sz w:val="22"/>
          <w:szCs w:val="22"/>
        </w:rPr>
        <w:t xml:space="preserve"> Parque </w:t>
      </w:r>
      <w:r w:rsidR="00B15136" w:rsidRPr="00251A55">
        <w:rPr>
          <w:color w:val="000000" w:themeColor="text1"/>
          <w:sz w:val="22"/>
          <w:szCs w:val="22"/>
        </w:rPr>
        <w:t>Maia</w:t>
      </w:r>
      <w:r w:rsidR="00B15136" w:rsidRPr="00251A55">
        <w:rPr>
          <w:bCs/>
          <w:color w:val="000000" w:themeColor="text1"/>
          <w:sz w:val="22"/>
          <w:szCs w:val="22"/>
        </w:rPr>
        <w:t xml:space="preserve">, </w:t>
      </w:r>
      <w:proofErr w:type="spellStart"/>
      <w:r w:rsidR="00B15136" w:rsidRPr="00251A55">
        <w:rPr>
          <w:bCs/>
          <w:color w:val="000000" w:themeColor="text1"/>
          <w:sz w:val="22"/>
          <w:szCs w:val="22"/>
        </w:rPr>
        <w:t>Scena</w:t>
      </w:r>
      <w:proofErr w:type="spellEnd"/>
      <w:r w:rsidR="00B15136" w:rsidRPr="00251A55">
        <w:rPr>
          <w:bCs/>
          <w:color w:val="000000" w:themeColor="text1"/>
          <w:sz w:val="22"/>
          <w:szCs w:val="22"/>
        </w:rPr>
        <w:t xml:space="preserve"> Tatuapé, Gafisa </w:t>
      </w:r>
      <w:proofErr w:type="spellStart"/>
      <w:r w:rsidR="00B15136" w:rsidRPr="00251A55">
        <w:rPr>
          <w:bCs/>
          <w:color w:val="000000" w:themeColor="text1"/>
          <w:sz w:val="22"/>
          <w:szCs w:val="22"/>
        </w:rPr>
        <w:t>Upside</w:t>
      </w:r>
      <w:proofErr w:type="spellEnd"/>
      <w:r w:rsidR="00B15136" w:rsidRPr="00251A55">
        <w:rPr>
          <w:bCs/>
          <w:color w:val="000000" w:themeColor="text1"/>
          <w:sz w:val="22"/>
          <w:szCs w:val="22"/>
        </w:rPr>
        <w:t xml:space="preserve"> Paraíso,</w:t>
      </w:r>
      <w:r w:rsidR="00B15136" w:rsidRPr="00251A55">
        <w:rPr>
          <w:color w:val="000000" w:themeColor="text1"/>
          <w:sz w:val="22"/>
          <w:szCs w:val="22"/>
        </w:rPr>
        <w:t xml:space="preserve"> </w:t>
      </w:r>
      <w:proofErr w:type="spellStart"/>
      <w:r w:rsidR="00B15136" w:rsidRPr="00251A55">
        <w:rPr>
          <w:color w:val="000000" w:themeColor="text1"/>
          <w:sz w:val="22"/>
          <w:szCs w:val="22"/>
        </w:rPr>
        <w:t>Moov</w:t>
      </w:r>
      <w:proofErr w:type="spellEnd"/>
      <w:r w:rsidR="00B15136" w:rsidRPr="00251A55">
        <w:rPr>
          <w:color w:val="000000" w:themeColor="text1"/>
          <w:sz w:val="22"/>
          <w:szCs w:val="22"/>
        </w:rPr>
        <w:t xml:space="preserve"> Estação Brás, </w:t>
      </w:r>
      <w:proofErr w:type="spellStart"/>
      <w:r w:rsidR="00B15136" w:rsidRPr="00251A55">
        <w:rPr>
          <w:bCs/>
          <w:color w:val="000000" w:themeColor="text1"/>
          <w:sz w:val="22"/>
          <w:szCs w:val="22"/>
        </w:rPr>
        <w:t>Moov</w:t>
      </w:r>
      <w:proofErr w:type="spellEnd"/>
      <w:r w:rsidR="00B15136" w:rsidRPr="00251A55">
        <w:rPr>
          <w:bCs/>
          <w:color w:val="000000" w:themeColor="text1"/>
          <w:sz w:val="22"/>
          <w:szCs w:val="22"/>
        </w:rPr>
        <w:t xml:space="preserve"> Belém e Parque </w:t>
      </w:r>
      <w:proofErr w:type="spellStart"/>
      <w:r w:rsidR="00B15136" w:rsidRPr="00251A55">
        <w:rPr>
          <w:bCs/>
          <w:color w:val="000000" w:themeColor="text1"/>
          <w:sz w:val="22"/>
          <w:szCs w:val="22"/>
        </w:rPr>
        <w:t>Ecoville</w:t>
      </w:r>
      <w:proofErr w:type="spellEnd"/>
      <w:r w:rsidR="00B15136" w:rsidRPr="00251A55">
        <w:rPr>
          <w:bCs/>
          <w:color w:val="000000" w:themeColor="text1"/>
          <w:sz w:val="22"/>
          <w:szCs w:val="22"/>
        </w:rPr>
        <w:t xml:space="preserve"> – Torre </w:t>
      </w:r>
      <w:proofErr w:type="spellStart"/>
      <w:r w:rsidR="00B15136" w:rsidRPr="00251A55">
        <w:rPr>
          <w:bCs/>
          <w:color w:val="000000" w:themeColor="text1"/>
          <w:sz w:val="22"/>
          <w:szCs w:val="22"/>
        </w:rPr>
        <w:t>Passaúna</w:t>
      </w:r>
      <w:proofErr w:type="spellEnd"/>
      <w:r w:rsidR="00B15136" w:rsidRPr="00251A55">
        <w:rPr>
          <w:bCs/>
          <w:color w:val="000000" w:themeColor="text1"/>
          <w:sz w:val="22"/>
          <w:szCs w:val="22"/>
        </w:rPr>
        <w:t xml:space="preserve"> (conforme abaixo definidos) (“</w:t>
      </w:r>
      <w:r w:rsidR="00B15136" w:rsidRPr="00251A55">
        <w:rPr>
          <w:bCs/>
          <w:color w:val="000000" w:themeColor="text1"/>
          <w:sz w:val="22"/>
          <w:szCs w:val="22"/>
          <w:u w:val="single"/>
        </w:rPr>
        <w:t>Baixa das Hipotecas</w:t>
      </w:r>
      <w:r w:rsidR="00B15136" w:rsidRPr="00ED5D1B">
        <w:rPr>
          <w:bCs/>
          <w:color w:val="000000" w:themeColor="text1"/>
          <w:sz w:val="22"/>
          <w:szCs w:val="22"/>
        </w:rPr>
        <w:t xml:space="preserve">”); e </w:t>
      </w:r>
      <w:r w:rsidR="00B15136" w:rsidRPr="00ED5D1B">
        <w:rPr>
          <w:b/>
          <w:color w:val="000000" w:themeColor="text1"/>
          <w:sz w:val="22"/>
          <w:szCs w:val="22"/>
        </w:rPr>
        <w:t>(b)</w:t>
      </w:r>
      <w:r w:rsidR="00B15136" w:rsidRPr="00ED5D1B">
        <w:rPr>
          <w:bCs/>
          <w:color w:val="000000" w:themeColor="text1"/>
          <w:sz w:val="22"/>
          <w:szCs w:val="22"/>
        </w:rPr>
        <w:t xml:space="preserve"> a </w:t>
      </w:r>
      <w:r w:rsidR="00B15136" w:rsidRPr="00ED5D1B">
        <w:rPr>
          <w:color w:val="000000" w:themeColor="text1"/>
          <w:sz w:val="22"/>
          <w:szCs w:val="22"/>
        </w:rPr>
        <w:t xml:space="preserve">constituição de </w:t>
      </w:r>
      <w:r w:rsidR="00B15136" w:rsidRPr="00ED5D1B">
        <w:rPr>
          <w:bCs/>
          <w:color w:val="000000" w:themeColor="text1"/>
          <w:sz w:val="22"/>
          <w:szCs w:val="22"/>
        </w:rPr>
        <w:t>alienação fiduciária</w:t>
      </w:r>
      <w:r w:rsidR="00B15136" w:rsidRPr="00ED5D1B">
        <w:rPr>
          <w:color w:val="000000" w:themeColor="text1"/>
          <w:sz w:val="22"/>
          <w:szCs w:val="22"/>
        </w:rPr>
        <w:t xml:space="preserve"> sobre todas as unidades autônomas prontas, acabadas e disponíveis</w:t>
      </w:r>
      <w:r w:rsidR="00ED5D1B" w:rsidRPr="00ED5D1B">
        <w:rPr>
          <w:color w:val="000000" w:themeColor="text1"/>
          <w:sz w:val="22"/>
          <w:szCs w:val="22"/>
        </w:rPr>
        <w:t>,</w:t>
      </w:r>
      <w:r w:rsidR="00B15136" w:rsidRPr="00ED5D1B">
        <w:rPr>
          <w:color w:val="000000" w:themeColor="text1"/>
          <w:sz w:val="22"/>
          <w:szCs w:val="22"/>
        </w:rPr>
        <w:t xml:space="preserve"> em [●] de [●] de 2022</w:t>
      </w:r>
      <w:r w:rsidR="00ED5D1B" w:rsidRPr="00ED5D1B">
        <w:rPr>
          <w:color w:val="000000" w:themeColor="text1"/>
          <w:sz w:val="22"/>
          <w:szCs w:val="22"/>
        </w:rPr>
        <w:t>,</w:t>
      </w:r>
      <w:r w:rsidR="00B15136" w:rsidRPr="00ED5D1B">
        <w:rPr>
          <w:color w:val="000000" w:themeColor="text1"/>
          <w:sz w:val="22"/>
          <w:szCs w:val="22"/>
        </w:rPr>
        <w:t xml:space="preserve"> dos referidos </w:t>
      </w:r>
      <w:r w:rsidR="00B15136" w:rsidRPr="00ED5D1B">
        <w:rPr>
          <w:bCs/>
          <w:color w:val="000000" w:themeColor="text1"/>
          <w:sz w:val="22"/>
          <w:szCs w:val="22"/>
        </w:rPr>
        <w:t>empreendimentos</w:t>
      </w:r>
      <w:r w:rsidR="00B15136" w:rsidRPr="00ED5D1B">
        <w:rPr>
          <w:color w:val="000000" w:themeColor="text1"/>
          <w:sz w:val="22"/>
          <w:szCs w:val="22"/>
        </w:rPr>
        <w:t>, de propriedade da Fiadora ou das Desenvolvedoras</w:t>
      </w:r>
      <w:r w:rsidR="007E74AD" w:rsidRPr="00ED5D1B">
        <w:rPr>
          <w:color w:val="000000" w:themeColor="text1"/>
          <w:sz w:val="22"/>
          <w:szCs w:val="22"/>
        </w:rPr>
        <w:t xml:space="preserve">, </w:t>
      </w:r>
      <w:r w:rsidR="00B15136" w:rsidRPr="00ED5D1B">
        <w:rPr>
          <w:bCs/>
          <w:color w:val="000000" w:themeColor="text1"/>
          <w:sz w:val="22"/>
          <w:szCs w:val="22"/>
        </w:rPr>
        <w:t>conforme o caso</w:t>
      </w:r>
      <w:r w:rsidR="00B15136" w:rsidRPr="00ED5D1B">
        <w:rPr>
          <w:sz w:val="22"/>
        </w:rPr>
        <w:t xml:space="preserve">, as quais encontram-se descritas </w:t>
      </w:r>
      <w:r w:rsidR="00ED5D1B" w:rsidRPr="00ED5D1B">
        <w:rPr>
          <w:bCs/>
          <w:sz w:val="22"/>
        </w:rPr>
        <w:t xml:space="preserve">no Material de Suporte anexo à Proposta de Administração </w:t>
      </w:r>
      <w:r w:rsidR="00B15136" w:rsidRPr="00ED5D1B">
        <w:rPr>
          <w:bCs/>
          <w:color w:val="000000" w:themeColor="text1"/>
          <w:sz w:val="22"/>
          <w:szCs w:val="22"/>
        </w:rPr>
        <w:t>(“</w:t>
      </w:r>
      <w:r w:rsidR="00B15136" w:rsidRPr="00ED5D1B">
        <w:rPr>
          <w:bCs/>
          <w:color w:val="000000" w:themeColor="text1"/>
          <w:sz w:val="22"/>
          <w:szCs w:val="22"/>
          <w:u w:val="single"/>
        </w:rPr>
        <w:t>Alienação Fiduciária de Imóveis</w:t>
      </w:r>
      <w:r w:rsidR="00B15136" w:rsidRPr="00ED5D1B">
        <w:rPr>
          <w:bCs/>
          <w:color w:val="000000" w:themeColor="text1"/>
          <w:sz w:val="22"/>
          <w:szCs w:val="22"/>
        </w:rPr>
        <w:t>”), com a consequente alteração de determinadas definições e cláusulas da Escritura de Emissão e do Termo de Securitização, que passarão</w:t>
      </w:r>
      <w:r w:rsidR="00ED5D1B">
        <w:rPr>
          <w:bCs/>
          <w:color w:val="000000" w:themeColor="text1"/>
          <w:sz w:val="22"/>
          <w:szCs w:val="22"/>
        </w:rPr>
        <w:t xml:space="preserve"> a vigorar</w:t>
      </w:r>
      <w:r w:rsidR="00ED5D1B" w:rsidRPr="00ED5D1B">
        <w:rPr>
          <w:bCs/>
          <w:color w:val="000000" w:themeColor="text1"/>
          <w:sz w:val="22"/>
          <w:szCs w:val="22"/>
        </w:rPr>
        <w:t xml:space="preserve">, em termos gerais, </w:t>
      </w:r>
      <w:r w:rsidR="00ED5D1B">
        <w:rPr>
          <w:bCs/>
          <w:color w:val="000000" w:themeColor="text1"/>
          <w:sz w:val="22"/>
          <w:szCs w:val="22"/>
        </w:rPr>
        <w:t>conforme</w:t>
      </w:r>
      <w:r w:rsidR="00ED5D1B" w:rsidRPr="00ED5D1B">
        <w:rPr>
          <w:bCs/>
          <w:color w:val="000000" w:themeColor="text1"/>
          <w:sz w:val="22"/>
          <w:szCs w:val="22"/>
        </w:rPr>
        <w:t xml:space="preserve"> Material de Suporte anexo à Proposta de Administração</w:t>
      </w:r>
      <w:r w:rsidR="0000674B" w:rsidRPr="00ED5D1B">
        <w:rPr>
          <w:sz w:val="22"/>
          <w:szCs w:val="22"/>
        </w:rPr>
        <w:t>.</w:t>
      </w:r>
    </w:p>
    <w:p w14:paraId="55956EA2" w14:textId="77777777" w:rsidR="00B30774" w:rsidRPr="0081398E" w:rsidRDefault="00B30774" w:rsidP="0081398E">
      <w:pPr>
        <w:pStyle w:val="Default"/>
        <w:spacing w:line="320" w:lineRule="exact"/>
        <w:jc w:val="both"/>
        <w:rPr>
          <w:sz w:val="22"/>
          <w:szCs w:val="22"/>
        </w:rPr>
      </w:pPr>
    </w:p>
    <w:p w14:paraId="60C21ACF" w14:textId="77777777" w:rsidR="00310874" w:rsidRPr="0081398E" w:rsidRDefault="00A96DE7" w:rsidP="0081398E">
      <w:pPr>
        <w:pStyle w:val="Default"/>
        <w:spacing w:line="320" w:lineRule="exact"/>
        <w:rPr>
          <w:b/>
          <w:sz w:val="22"/>
          <w:szCs w:val="22"/>
        </w:rPr>
      </w:pPr>
      <w:proofErr w:type="gramStart"/>
      <w:r w:rsidRPr="0081398E">
        <w:rPr>
          <w:b/>
          <w:sz w:val="22"/>
          <w:szCs w:val="22"/>
        </w:rPr>
        <w:t xml:space="preserve">[  </w:t>
      </w:r>
      <w:proofErr w:type="gramEnd"/>
      <w:r w:rsidRPr="0081398E">
        <w:rPr>
          <w:b/>
          <w:sz w:val="22"/>
          <w:szCs w:val="22"/>
        </w:rPr>
        <w:t xml:space="preserve"> ] Aprovar</w:t>
      </w:r>
      <w:r w:rsidR="009E04B3" w:rsidRPr="0081398E">
        <w:rPr>
          <w:b/>
          <w:sz w:val="22"/>
          <w:szCs w:val="22"/>
        </w:rPr>
        <w:tab/>
      </w:r>
      <w:r w:rsidR="009E04B3" w:rsidRPr="0081398E">
        <w:rPr>
          <w:b/>
          <w:sz w:val="22"/>
          <w:szCs w:val="22"/>
        </w:rPr>
        <w:tab/>
      </w:r>
      <w:r w:rsidR="009E04B3" w:rsidRPr="0081398E">
        <w:rPr>
          <w:b/>
          <w:sz w:val="22"/>
          <w:szCs w:val="22"/>
        </w:rPr>
        <w:tab/>
      </w:r>
      <w:r w:rsidR="009E04B3" w:rsidRPr="0081398E">
        <w:rPr>
          <w:b/>
          <w:sz w:val="22"/>
          <w:szCs w:val="22"/>
        </w:rPr>
        <w:tab/>
      </w:r>
      <w:r w:rsidRPr="0081398E">
        <w:rPr>
          <w:b/>
          <w:sz w:val="22"/>
          <w:szCs w:val="22"/>
        </w:rPr>
        <w:t>[   ] Rejeitar</w:t>
      </w:r>
      <w:r w:rsidR="009E04B3" w:rsidRPr="0081398E">
        <w:rPr>
          <w:b/>
          <w:sz w:val="22"/>
          <w:szCs w:val="22"/>
        </w:rPr>
        <w:tab/>
      </w:r>
      <w:r w:rsidR="009E04B3" w:rsidRPr="0081398E">
        <w:rPr>
          <w:b/>
          <w:sz w:val="22"/>
          <w:szCs w:val="22"/>
        </w:rPr>
        <w:tab/>
      </w:r>
      <w:r w:rsidR="009E04B3" w:rsidRPr="0081398E">
        <w:rPr>
          <w:b/>
          <w:sz w:val="22"/>
          <w:szCs w:val="22"/>
        </w:rPr>
        <w:tab/>
      </w:r>
      <w:r w:rsidR="009E04B3" w:rsidRPr="0081398E">
        <w:rPr>
          <w:b/>
          <w:sz w:val="22"/>
          <w:szCs w:val="22"/>
        </w:rPr>
        <w:tab/>
      </w:r>
      <w:r w:rsidRPr="0081398E">
        <w:rPr>
          <w:b/>
          <w:sz w:val="22"/>
          <w:szCs w:val="22"/>
        </w:rPr>
        <w:t>[   ] Abster-se</w:t>
      </w:r>
    </w:p>
    <w:p w14:paraId="118B6EDD" w14:textId="77777777" w:rsidR="006C3E8B" w:rsidRPr="0081398E" w:rsidRDefault="006C3E8B" w:rsidP="0081398E">
      <w:pPr>
        <w:pStyle w:val="Default"/>
        <w:spacing w:line="320" w:lineRule="exact"/>
        <w:jc w:val="both"/>
        <w:rPr>
          <w:b/>
          <w:sz w:val="22"/>
          <w:szCs w:val="22"/>
        </w:rPr>
      </w:pPr>
    </w:p>
    <w:p w14:paraId="2D28CAD6" w14:textId="77777777" w:rsidR="006C3E8B" w:rsidRDefault="00A96DE7" w:rsidP="0081398E">
      <w:pPr>
        <w:pStyle w:val="Default"/>
        <w:numPr>
          <w:ilvl w:val="0"/>
          <w:numId w:val="5"/>
        </w:numPr>
        <w:spacing w:line="320" w:lineRule="exact"/>
        <w:ind w:left="0" w:firstLine="0"/>
        <w:jc w:val="both"/>
        <w:rPr>
          <w:sz w:val="22"/>
          <w:szCs w:val="22"/>
        </w:rPr>
      </w:pPr>
      <w:r>
        <w:rPr>
          <w:color w:val="000000" w:themeColor="text1"/>
          <w:sz w:val="22"/>
          <w:szCs w:val="22"/>
        </w:rPr>
        <w:t>A</w:t>
      </w:r>
      <w:r w:rsidRPr="00EF0CB9">
        <w:rPr>
          <w:color w:val="000000" w:themeColor="text1"/>
          <w:sz w:val="22"/>
          <w:szCs w:val="22"/>
        </w:rPr>
        <w:t>nuência prévia para</w:t>
      </w:r>
      <w:r>
        <w:rPr>
          <w:color w:val="000000" w:themeColor="text1"/>
          <w:sz w:val="22"/>
          <w:szCs w:val="22"/>
        </w:rPr>
        <w:t xml:space="preserve"> </w:t>
      </w:r>
      <w:r w:rsidRPr="00EF0CB9">
        <w:rPr>
          <w:bCs/>
          <w:color w:val="000000" w:themeColor="text1"/>
          <w:sz w:val="22"/>
          <w:szCs w:val="22"/>
        </w:rPr>
        <w:t xml:space="preserve">a alteração na mecânica da Amortização Extraordinária Obrigatória </w:t>
      </w:r>
      <w:r w:rsidR="00B10158">
        <w:rPr>
          <w:bCs/>
          <w:color w:val="000000" w:themeColor="text1"/>
          <w:sz w:val="22"/>
          <w:szCs w:val="22"/>
        </w:rPr>
        <w:t xml:space="preserve">(conforme definido abaixo) </w:t>
      </w:r>
      <w:r w:rsidRPr="00EF0CB9">
        <w:rPr>
          <w:bCs/>
          <w:color w:val="000000" w:themeColor="text1"/>
          <w:sz w:val="22"/>
          <w:szCs w:val="22"/>
        </w:rPr>
        <w:t xml:space="preserve">atualmente prevista na Cláusula 7.12 da Escritura de Emissão e na Cláusula 6.5 </w:t>
      </w:r>
      <w:r w:rsidRPr="00EF0CB9">
        <w:rPr>
          <w:bCs/>
          <w:color w:val="000000" w:themeColor="text1"/>
          <w:sz w:val="22"/>
          <w:szCs w:val="22"/>
        </w:rPr>
        <w:lastRenderedPageBreak/>
        <w:t xml:space="preserve">do Termo de Securitização, </w:t>
      </w:r>
      <w:r w:rsidR="008D6083">
        <w:rPr>
          <w:bCs/>
          <w:color w:val="000000" w:themeColor="text1"/>
          <w:sz w:val="22"/>
          <w:szCs w:val="22"/>
        </w:rPr>
        <w:t>conforme</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 xml:space="preserve">, </w:t>
      </w:r>
      <w:r>
        <w:rPr>
          <w:bCs/>
          <w:color w:val="000000" w:themeColor="text1"/>
          <w:sz w:val="22"/>
          <w:szCs w:val="22"/>
        </w:rPr>
        <w:t>de forma a</w:t>
      </w:r>
      <w:r w:rsidRPr="00EF0CB9">
        <w:rPr>
          <w:bCs/>
          <w:color w:val="000000" w:themeColor="text1"/>
          <w:sz w:val="22"/>
          <w:szCs w:val="22"/>
        </w:rPr>
        <w:t xml:space="preserve"> prever que</w:t>
      </w:r>
      <w:r>
        <w:rPr>
          <w:sz w:val="22"/>
          <w:szCs w:val="22"/>
        </w:rPr>
        <w:t>:</w:t>
      </w:r>
    </w:p>
    <w:p w14:paraId="10FA3036" w14:textId="77777777" w:rsidR="00A87220" w:rsidRDefault="00A87220" w:rsidP="007E74AD">
      <w:pPr>
        <w:pStyle w:val="Default"/>
        <w:spacing w:line="320" w:lineRule="exact"/>
        <w:jc w:val="both"/>
        <w:rPr>
          <w:color w:val="000000" w:themeColor="text1"/>
          <w:sz w:val="22"/>
          <w:szCs w:val="22"/>
        </w:rPr>
      </w:pPr>
    </w:p>
    <w:p w14:paraId="6918517F" w14:textId="77777777" w:rsidR="00A87220" w:rsidRPr="007E74AD" w:rsidRDefault="00A96DE7" w:rsidP="007E74AD">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xml:space="preserve">, pela </w:t>
      </w:r>
      <w:proofErr w:type="spellStart"/>
      <w:r>
        <w:rPr>
          <w:bCs/>
          <w:color w:val="000000" w:themeColor="text1"/>
          <w:sz w:val="22"/>
          <w:szCs w:val="22"/>
        </w:rPr>
        <w:t>Novum</w:t>
      </w:r>
      <w:proofErr w:type="spellEnd"/>
      <w:r>
        <w:rPr>
          <w:bCs/>
          <w:color w:val="000000" w:themeColor="text1"/>
          <w:sz w:val="22"/>
          <w:szCs w:val="22"/>
        </w:rPr>
        <w:t xml:space="preserve">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protocolos</w:t>
      </w:r>
      <w:r w:rsidRPr="00EF0CB9">
        <w:rPr>
          <w:bCs/>
          <w:color w:val="000000" w:themeColor="text1"/>
          <w:sz w:val="22"/>
          <w:szCs w:val="22"/>
        </w:rPr>
        <w:t xml:space="preserve"> nos competentes Cartórios de Registro de Imóveis de cada Contrato de Alienação Fiduciária de Imóveis</w:t>
      </w:r>
      <w:r w:rsidR="007E74AD">
        <w:rPr>
          <w:bCs/>
          <w:color w:val="000000" w:themeColor="text1"/>
          <w:sz w:val="22"/>
          <w:szCs w:val="22"/>
        </w:rPr>
        <w:t xml:space="preserve"> (conforme definido abaixo)</w:t>
      </w:r>
      <w:r w:rsidRPr="00EF0CB9">
        <w:rPr>
          <w:bCs/>
          <w:color w:val="000000" w:themeColor="text1"/>
          <w:sz w:val="22"/>
          <w:szCs w:val="22"/>
        </w:rPr>
        <w:t xml:space="preserve">, bem como de cada </w:t>
      </w:r>
      <w:r>
        <w:rPr>
          <w:bCs/>
          <w:color w:val="000000" w:themeColor="text1"/>
          <w:sz w:val="22"/>
          <w:szCs w:val="22"/>
        </w:rPr>
        <w:t>“</w:t>
      </w:r>
      <w:r w:rsidRPr="007F16FE">
        <w:rPr>
          <w:bCs/>
          <w:i/>
          <w:iCs/>
          <w:color w:val="000000" w:themeColor="text1"/>
          <w:sz w:val="22"/>
          <w:szCs w:val="22"/>
        </w:rPr>
        <w:t>Termo de 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w:t>
      </w:r>
      <w:proofErr w:type="spellStart"/>
      <w:r w:rsidRPr="007B2EF8">
        <w:rPr>
          <w:bCs/>
          <w:sz w:val="22"/>
          <w:szCs w:val="22"/>
        </w:rPr>
        <w:t>Moov</w:t>
      </w:r>
      <w:proofErr w:type="spellEnd"/>
      <w:r w:rsidRPr="007B2EF8">
        <w:rPr>
          <w:bCs/>
          <w:sz w:val="22"/>
          <w:szCs w:val="22"/>
        </w:rPr>
        <w:t xml:space="preserve"> Parque Maia, Gafisa </w:t>
      </w:r>
      <w:proofErr w:type="spellStart"/>
      <w:r w:rsidRPr="007B2EF8">
        <w:rPr>
          <w:bCs/>
          <w:sz w:val="22"/>
          <w:szCs w:val="22"/>
        </w:rPr>
        <w:t>Upside</w:t>
      </w:r>
      <w:proofErr w:type="spellEnd"/>
      <w:r w:rsidRPr="007B2EF8">
        <w:rPr>
          <w:bCs/>
          <w:sz w:val="22"/>
          <w:szCs w:val="22"/>
        </w:rPr>
        <w:t xml:space="preserve"> Paraíso, </w:t>
      </w:r>
      <w:proofErr w:type="spellStart"/>
      <w:r w:rsidRPr="007B2EF8">
        <w:rPr>
          <w:bCs/>
          <w:sz w:val="22"/>
          <w:szCs w:val="22"/>
        </w:rPr>
        <w:t>Scena</w:t>
      </w:r>
      <w:proofErr w:type="spellEnd"/>
      <w:r w:rsidRPr="007B2EF8">
        <w:rPr>
          <w:bCs/>
          <w:sz w:val="22"/>
          <w:szCs w:val="22"/>
        </w:rPr>
        <w:t xml:space="preserve"> Tatuapé, </w:t>
      </w:r>
      <w:proofErr w:type="spellStart"/>
      <w:r w:rsidRPr="007B2EF8">
        <w:rPr>
          <w:bCs/>
          <w:sz w:val="22"/>
          <w:szCs w:val="22"/>
        </w:rPr>
        <w:t>Moov</w:t>
      </w:r>
      <w:proofErr w:type="spellEnd"/>
      <w:r w:rsidRPr="007B2EF8">
        <w:rPr>
          <w:bCs/>
          <w:sz w:val="22"/>
          <w:szCs w:val="22"/>
        </w:rPr>
        <w:t xml:space="preserve"> Estação Brás, </w:t>
      </w:r>
      <w:proofErr w:type="spellStart"/>
      <w:r w:rsidRPr="007B2EF8">
        <w:rPr>
          <w:bCs/>
          <w:sz w:val="22"/>
          <w:szCs w:val="22"/>
        </w:rPr>
        <w:t>Moov</w:t>
      </w:r>
      <w:proofErr w:type="spellEnd"/>
      <w:r w:rsidRPr="007B2EF8">
        <w:rPr>
          <w:bCs/>
          <w:sz w:val="22"/>
          <w:szCs w:val="22"/>
        </w:rPr>
        <w:t xml:space="preserve"> Belém e Parque </w:t>
      </w:r>
      <w:proofErr w:type="spellStart"/>
      <w:r w:rsidRPr="007B2EF8">
        <w:rPr>
          <w:bCs/>
          <w:sz w:val="22"/>
          <w:szCs w:val="22"/>
        </w:rPr>
        <w:t>Ecoville</w:t>
      </w:r>
      <w:proofErr w:type="spellEnd"/>
      <w:r w:rsidRPr="007B2EF8">
        <w:rPr>
          <w:bCs/>
          <w:sz w:val="22"/>
          <w:szCs w:val="22"/>
        </w:rPr>
        <w:t xml:space="preserve"> – Torre </w:t>
      </w:r>
      <w:proofErr w:type="spellStart"/>
      <w:r w:rsidRPr="007B2EF8">
        <w:rPr>
          <w:bCs/>
          <w:sz w:val="22"/>
          <w:szCs w:val="22"/>
        </w:rPr>
        <w:t>Passaúna</w:t>
      </w:r>
      <w:proofErr w:type="spellEnd"/>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w:t>
      </w:r>
      <w:proofErr w:type="spellStart"/>
      <w:r w:rsidRPr="007E3C89">
        <w:rPr>
          <w:bCs/>
          <w:color w:val="000000" w:themeColor="text1"/>
          <w:sz w:val="22"/>
          <w:szCs w:val="22"/>
        </w:rPr>
        <w:t>Novum</w:t>
      </w:r>
      <w:proofErr w:type="spellEnd"/>
      <w:r w:rsidRPr="007E3C89">
        <w:rPr>
          <w:bCs/>
          <w:color w:val="000000" w:themeColor="text1"/>
          <w:sz w:val="22"/>
          <w:szCs w:val="22"/>
        </w:rPr>
        <w:t xml:space="preserve">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w:t>
      </w:r>
      <w:r w:rsidR="008D6083">
        <w:rPr>
          <w:bCs/>
          <w:color w:val="000000" w:themeColor="text1"/>
          <w:sz w:val="22"/>
          <w:szCs w:val="22"/>
        </w:rPr>
        <w:t xml:space="preserve"> (conforme descrito no</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w:t>
      </w:r>
      <w:r w:rsidRPr="007E3C89">
        <w:rPr>
          <w:bCs/>
          <w:color w:val="000000" w:themeColor="text1"/>
          <w:sz w:val="22"/>
          <w:szCs w:val="22"/>
        </w:rPr>
        <w:t>, o valor</w:t>
      </w:r>
      <w:r w:rsidRPr="00EF0CB9">
        <w:rPr>
          <w:bCs/>
          <w:color w:val="000000" w:themeColor="text1"/>
          <w:sz w:val="22"/>
          <w:szCs w:val="22"/>
        </w:rPr>
        <w:t xml:space="preserve"> de geração de caixa positiva indicado como “Excedente Disponível para Amortização” no Relatório de Solicitação de Recursos (conforme definido na Escritura de Emissão) </w:t>
      </w:r>
      <w:r>
        <w:rPr>
          <w:bCs/>
          <w:color w:val="000000" w:themeColor="text1"/>
          <w:sz w:val="22"/>
          <w:szCs w:val="22"/>
        </w:rPr>
        <w:t>deverá ser</w:t>
      </w:r>
      <w:r w:rsidRPr="00EF0CB9">
        <w:rPr>
          <w:bCs/>
          <w:color w:val="000000" w:themeColor="text1"/>
          <w:sz w:val="22"/>
          <w:szCs w:val="22"/>
        </w:rPr>
        <w:t xml:space="preserve"> transferido [</w:t>
      </w:r>
      <w:r w:rsidRPr="007E3C89">
        <w:rPr>
          <w:bCs/>
          <w:color w:val="000000" w:themeColor="text1"/>
          <w:sz w:val="22"/>
          <w:szCs w:val="22"/>
          <w:highlight w:val="yellow"/>
        </w:rPr>
        <w:t>pela Emissora</w:t>
      </w:r>
      <w:r w:rsidRPr="00EF0CB9">
        <w:rPr>
          <w:bCs/>
          <w:color w:val="000000" w:themeColor="text1"/>
          <w:sz w:val="22"/>
          <w:szCs w:val="22"/>
        </w:rPr>
        <w:t xml:space="preserve">] para determinada conta de titularidade da </w:t>
      </w:r>
      <w:proofErr w:type="spellStart"/>
      <w:r w:rsidRPr="00EF0CB9">
        <w:rPr>
          <w:bCs/>
          <w:color w:val="000000" w:themeColor="text1"/>
          <w:sz w:val="22"/>
          <w:szCs w:val="22"/>
        </w:rPr>
        <w:t>Novum</w:t>
      </w:r>
      <w:proofErr w:type="spellEnd"/>
      <w:r w:rsidRPr="00EF0CB9">
        <w:rPr>
          <w:bCs/>
          <w:color w:val="000000" w:themeColor="text1"/>
          <w:sz w:val="22"/>
          <w:szCs w:val="22"/>
        </w:rPr>
        <w:t>, indicada nos termos da Escritura de Emissão (“</w:t>
      </w:r>
      <w:r w:rsidRPr="00EF0CB9">
        <w:rPr>
          <w:bCs/>
          <w:color w:val="000000" w:themeColor="text1"/>
          <w:sz w:val="22"/>
          <w:szCs w:val="22"/>
          <w:u w:val="single"/>
        </w:rPr>
        <w:t>Conta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w:t>
      </w:r>
      <w:r>
        <w:rPr>
          <w:bCs/>
          <w:color w:val="000000" w:themeColor="text1"/>
          <w:sz w:val="22"/>
          <w:szCs w:val="22"/>
        </w:rPr>
        <w:t xml:space="preserve">nos termos deste item “(a)” </w:t>
      </w:r>
      <w:r w:rsidRPr="00EF0CB9">
        <w:rPr>
          <w:bCs/>
          <w:color w:val="000000" w:themeColor="text1"/>
          <w:sz w:val="22"/>
          <w:szCs w:val="22"/>
        </w:rPr>
        <w:t>seja equivalente a</w:t>
      </w:r>
      <w:r>
        <w:rPr>
          <w:bCs/>
          <w:color w:val="000000" w:themeColor="text1"/>
          <w:sz w:val="22"/>
          <w:szCs w:val="22"/>
        </w:rPr>
        <w:t xml:space="preserve">, no máximo, </w:t>
      </w:r>
      <w:r w:rsidRPr="00EF0CB9">
        <w:rPr>
          <w:bCs/>
          <w:color w:val="000000" w:themeColor="text1"/>
          <w:sz w:val="22"/>
          <w:szCs w:val="22"/>
        </w:rPr>
        <w:t>R$</w:t>
      </w:r>
      <w:r>
        <w:rPr>
          <w:bCs/>
          <w:color w:val="000000" w:themeColor="text1"/>
          <w:sz w:val="22"/>
          <w:szCs w:val="22"/>
        </w:rPr>
        <w:t>8</w:t>
      </w:r>
      <w:r w:rsidRPr="00EF0CB9">
        <w:rPr>
          <w:bCs/>
          <w:color w:val="000000" w:themeColor="text1"/>
          <w:sz w:val="22"/>
          <w:szCs w:val="22"/>
        </w:rPr>
        <w:t>0.000.000,00 (</w:t>
      </w:r>
      <w:r>
        <w:rPr>
          <w:bCs/>
          <w:color w:val="000000" w:themeColor="text1"/>
          <w:sz w:val="22"/>
          <w:szCs w:val="22"/>
        </w:rPr>
        <w:t>oitenta</w:t>
      </w:r>
      <w:r w:rsidRPr="00EF0CB9">
        <w:rPr>
          <w:bCs/>
          <w:color w:val="000000" w:themeColor="text1"/>
          <w:sz w:val="22"/>
          <w:szCs w:val="22"/>
        </w:rPr>
        <w:t xml:space="preserve"> milhões de reais)</w:t>
      </w:r>
      <w:r>
        <w:rPr>
          <w:bCs/>
          <w:color w:val="000000" w:themeColor="text1"/>
          <w:sz w:val="22"/>
          <w:szCs w:val="22"/>
        </w:rPr>
        <w:t xml:space="preserve"> (“</w:t>
      </w:r>
      <w:r w:rsidRPr="007F16FE">
        <w:rPr>
          <w:bCs/>
          <w:color w:val="000000" w:themeColor="text1"/>
          <w:sz w:val="22"/>
          <w:szCs w:val="22"/>
          <w:u w:val="single"/>
        </w:rPr>
        <w:t xml:space="preserve">Liberação </w:t>
      </w:r>
      <w:r>
        <w:rPr>
          <w:bCs/>
          <w:color w:val="000000" w:themeColor="text1"/>
          <w:sz w:val="22"/>
          <w:szCs w:val="22"/>
          <w:u w:val="single"/>
        </w:rPr>
        <w:t xml:space="preserve">Inicial </w:t>
      </w:r>
      <w:r w:rsidRPr="007F16FE">
        <w:rPr>
          <w:bCs/>
          <w:color w:val="000000" w:themeColor="text1"/>
          <w:sz w:val="22"/>
          <w:szCs w:val="22"/>
          <w:u w:val="single"/>
        </w:rPr>
        <w:t>para a Conta de Livre Movimentação</w:t>
      </w:r>
      <w:r>
        <w:rPr>
          <w:bCs/>
          <w:color w:val="000000" w:themeColor="text1"/>
          <w:sz w:val="22"/>
          <w:szCs w:val="22"/>
        </w:rPr>
        <w:t>”</w:t>
      </w:r>
      <w:r w:rsidRPr="00EF0CB9">
        <w:rPr>
          <w:bCs/>
          <w:color w:val="000000" w:themeColor="text1"/>
          <w:sz w:val="22"/>
          <w:szCs w:val="22"/>
        </w:rPr>
        <w:t>);</w:t>
      </w:r>
    </w:p>
    <w:p w14:paraId="64FB52B8" w14:textId="77777777" w:rsidR="00A87220" w:rsidRPr="007E74AD" w:rsidRDefault="00A87220" w:rsidP="007E74AD">
      <w:pPr>
        <w:pStyle w:val="Default"/>
        <w:spacing w:line="320" w:lineRule="exact"/>
        <w:ind w:left="720"/>
        <w:jc w:val="both"/>
        <w:rPr>
          <w:sz w:val="22"/>
          <w:szCs w:val="22"/>
        </w:rPr>
      </w:pPr>
    </w:p>
    <w:p w14:paraId="18A15807" w14:textId="77777777" w:rsidR="00A87220" w:rsidRPr="007E74AD" w:rsidRDefault="00A96DE7" w:rsidP="007E74AD">
      <w:pPr>
        <w:pStyle w:val="Default"/>
        <w:numPr>
          <w:ilvl w:val="0"/>
          <w:numId w:val="12"/>
        </w:numPr>
        <w:spacing w:line="320" w:lineRule="exact"/>
        <w:jc w:val="both"/>
        <w:rPr>
          <w:sz w:val="22"/>
          <w:szCs w:val="22"/>
        </w:rPr>
      </w:pPr>
      <w:r w:rsidRPr="00EF0CB9">
        <w:rPr>
          <w:bCs/>
          <w:color w:val="000000" w:themeColor="text1"/>
          <w:sz w:val="22"/>
          <w:szCs w:val="22"/>
        </w:rPr>
        <w:t>a partir da data de apresentação</w:t>
      </w:r>
      <w:r>
        <w:rPr>
          <w:bCs/>
          <w:color w:val="000000" w:themeColor="text1"/>
          <w:sz w:val="22"/>
          <w:szCs w:val="22"/>
        </w:rPr>
        <w:t xml:space="preserve">, pela </w:t>
      </w:r>
      <w:proofErr w:type="spellStart"/>
      <w:r>
        <w:rPr>
          <w:bCs/>
          <w:color w:val="000000" w:themeColor="text1"/>
          <w:sz w:val="22"/>
          <w:szCs w:val="22"/>
        </w:rPr>
        <w:t>Novum</w:t>
      </w:r>
      <w:proofErr w:type="spellEnd"/>
      <w:r>
        <w:rPr>
          <w:bCs/>
          <w:color w:val="000000" w:themeColor="text1"/>
          <w:sz w:val="22"/>
          <w:szCs w:val="22"/>
        </w:rPr>
        <w:t xml:space="preserve"> ou pela Fiadora</w:t>
      </w:r>
      <w:r w:rsidRPr="00EF0CB9">
        <w:rPr>
          <w:bCs/>
          <w:color w:val="000000" w:themeColor="text1"/>
          <w:sz w:val="22"/>
          <w:szCs w:val="22"/>
        </w:rPr>
        <w:t>,</w:t>
      </w:r>
      <w:r>
        <w:rPr>
          <w:bCs/>
          <w:color w:val="000000" w:themeColor="text1"/>
          <w:sz w:val="22"/>
          <w:szCs w:val="22"/>
        </w:rPr>
        <w:t xml:space="preserve"> à </w:t>
      </w:r>
      <w:r w:rsidRPr="001461AC">
        <w:rPr>
          <w:bCs/>
          <w:color w:val="000000" w:themeColor="text1"/>
          <w:sz w:val="22"/>
          <w:szCs w:val="22"/>
        </w:rPr>
        <w:t>Emissora e ao</w:t>
      </w:r>
      <w:r w:rsidRPr="00EF0CB9">
        <w:rPr>
          <w:bCs/>
          <w:color w:val="000000" w:themeColor="text1"/>
          <w:sz w:val="22"/>
          <w:szCs w:val="22"/>
        </w:rPr>
        <w:t xml:space="preserve"> Agente Fiduciário, da evidência dos </w:t>
      </w:r>
      <w:r>
        <w:rPr>
          <w:bCs/>
          <w:color w:val="000000" w:themeColor="text1"/>
          <w:sz w:val="22"/>
          <w:szCs w:val="22"/>
          <w:u w:val="single"/>
        </w:rPr>
        <w:t>registros</w:t>
      </w:r>
      <w:r w:rsidRPr="00EF0CB9">
        <w:rPr>
          <w:bCs/>
          <w:color w:val="000000" w:themeColor="text1"/>
          <w:sz w:val="22"/>
          <w:szCs w:val="22"/>
        </w:rPr>
        <w:t xml:space="preserve"> nos competentes Cartórios de Registro de Imóveis de cada Contrato de Alienação Fiduciária de Imóveis, bem como de cada </w:t>
      </w:r>
      <w:r>
        <w:rPr>
          <w:bCs/>
          <w:color w:val="000000" w:themeColor="text1"/>
          <w:sz w:val="22"/>
          <w:szCs w:val="22"/>
        </w:rPr>
        <w:t>“</w:t>
      </w:r>
      <w:r w:rsidRPr="007F16FE">
        <w:rPr>
          <w:bCs/>
          <w:i/>
          <w:iCs/>
          <w:color w:val="000000" w:themeColor="text1"/>
          <w:sz w:val="22"/>
          <w:szCs w:val="22"/>
        </w:rPr>
        <w:t>Termo de Liberação e Cancelamento de Hipoteca</w:t>
      </w:r>
      <w:r>
        <w:rPr>
          <w:bCs/>
          <w:color w:val="000000" w:themeColor="text1"/>
          <w:sz w:val="22"/>
          <w:szCs w:val="22"/>
        </w:rPr>
        <w:t>”</w:t>
      </w:r>
      <w:r w:rsidRPr="00AB4B67">
        <w:rPr>
          <w:bCs/>
          <w:i/>
          <w:iCs/>
          <w:sz w:val="22"/>
          <w:szCs w:val="22"/>
        </w:rPr>
        <w:t xml:space="preserve"> </w:t>
      </w:r>
      <w:r w:rsidRPr="007B2EF8">
        <w:rPr>
          <w:bCs/>
          <w:sz w:val="22"/>
          <w:szCs w:val="22"/>
        </w:rPr>
        <w:t xml:space="preserve">referente às hipotecas </w:t>
      </w:r>
      <w:r>
        <w:rPr>
          <w:bCs/>
          <w:sz w:val="22"/>
          <w:szCs w:val="22"/>
        </w:rPr>
        <w:t>das</w:t>
      </w:r>
      <w:r w:rsidRPr="007B2EF8">
        <w:rPr>
          <w:bCs/>
          <w:sz w:val="22"/>
          <w:szCs w:val="22"/>
        </w:rPr>
        <w:t xml:space="preserve"> unidades integrantes do </w:t>
      </w:r>
      <w:proofErr w:type="spellStart"/>
      <w:r w:rsidRPr="007B2EF8">
        <w:rPr>
          <w:bCs/>
          <w:sz w:val="22"/>
          <w:szCs w:val="22"/>
        </w:rPr>
        <w:t>Moov</w:t>
      </w:r>
      <w:proofErr w:type="spellEnd"/>
      <w:r w:rsidRPr="007B2EF8">
        <w:rPr>
          <w:bCs/>
          <w:sz w:val="22"/>
          <w:szCs w:val="22"/>
        </w:rPr>
        <w:t xml:space="preserve"> Parque Maia, Gafisa </w:t>
      </w:r>
      <w:proofErr w:type="spellStart"/>
      <w:r w:rsidRPr="007B2EF8">
        <w:rPr>
          <w:bCs/>
          <w:sz w:val="22"/>
          <w:szCs w:val="22"/>
        </w:rPr>
        <w:t>Upside</w:t>
      </w:r>
      <w:proofErr w:type="spellEnd"/>
      <w:r w:rsidRPr="007B2EF8">
        <w:rPr>
          <w:bCs/>
          <w:sz w:val="22"/>
          <w:szCs w:val="22"/>
        </w:rPr>
        <w:t xml:space="preserve"> Paraíso, </w:t>
      </w:r>
      <w:proofErr w:type="spellStart"/>
      <w:r w:rsidRPr="007B2EF8">
        <w:rPr>
          <w:bCs/>
          <w:sz w:val="22"/>
          <w:szCs w:val="22"/>
        </w:rPr>
        <w:t>Scena</w:t>
      </w:r>
      <w:proofErr w:type="spellEnd"/>
      <w:r w:rsidRPr="007B2EF8">
        <w:rPr>
          <w:bCs/>
          <w:sz w:val="22"/>
          <w:szCs w:val="22"/>
        </w:rPr>
        <w:t xml:space="preserve"> Tatuapé, </w:t>
      </w:r>
      <w:proofErr w:type="spellStart"/>
      <w:r w:rsidRPr="007B2EF8">
        <w:rPr>
          <w:bCs/>
          <w:sz w:val="22"/>
          <w:szCs w:val="22"/>
        </w:rPr>
        <w:t>Moov</w:t>
      </w:r>
      <w:proofErr w:type="spellEnd"/>
      <w:r w:rsidRPr="007B2EF8">
        <w:rPr>
          <w:bCs/>
          <w:sz w:val="22"/>
          <w:szCs w:val="22"/>
        </w:rPr>
        <w:t xml:space="preserve"> Estação Brás, </w:t>
      </w:r>
      <w:proofErr w:type="spellStart"/>
      <w:r w:rsidRPr="007B2EF8">
        <w:rPr>
          <w:bCs/>
          <w:sz w:val="22"/>
          <w:szCs w:val="22"/>
        </w:rPr>
        <w:t>Moov</w:t>
      </w:r>
      <w:proofErr w:type="spellEnd"/>
      <w:r w:rsidRPr="007B2EF8">
        <w:rPr>
          <w:bCs/>
          <w:sz w:val="22"/>
          <w:szCs w:val="22"/>
        </w:rPr>
        <w:t xml:space="preserve"> Belém e Parque </w:t>
      </w:r>
      <w:proofErr w:type="spellStart"/>
      <w:r w:rsidRPr="007B2EF8">
        <w:rPr>
          <w:bCs/>
          <w:sz w:val="22"/>
          <w:szCs w:val="22"/>
        </w:rPr>
        <w:t>Ecoville</w:t>
      </w:r>
      <w:proofErr w:type="spellEnd"/>
      <w:r w:rsidRPr="007B2EF8">
        <w:rPr>
          <w:bCs/>
          <w:sz w:val="22"/>
          <w:szCs w:val="22"/>
        </w:rPr>
        <w:t xml:space="preserve"> – Torre </w:t>
      </w:r>
      <w:proofErr w:type="spellStart"/>
      <w:r w:rsidRPr="007B2EF8">
        <w:rPr>
          <w:bCs/>
          <w:sz w:val="22"/>
          <w:szCs w:val="22"/>
        </w:rPr>
        <w:t>Passaúna</w:t>
      </w:r>
      <w:proofErr w:type="spellEnd"/>
      <w:r w:rsidRPr="007B2EF8">
        <w:rPr>
          <w:bCs/>
          <w:sz w:val="22"/>
          <w:szCs w:val="22"/>
        </w:rPr>
        <w:t xml:space="preserve"> (“</w:t>
      </w:r>
      <w:r w:rsidRPr="007B2EF8">
        <w:rPr>
          <w:bCs/>
          <w:sz w:val="22"/>
          <w:szCs w:val="22"/>
          <w:u w:val="single"/>
        </w:rPr>
        <w:t xml:space="preserve">Apresentação Evidência </w:t>
      </w:r>
      <w:r>
        <w:rPr>
          <w:bCs/>
          <w:sz w:val="22"/>
          <w:szCs w:val="22"/>
          <w:u w:val="single"/>
        </w:rPr>
        <w:t>Registros</w:t>
      </w:r>
      <w:r w:rsidRPr="007B2EF8">
        <w:rPr>
          <w:bCs/>
          <w:sz w:val="22"/>
          <w:szCs w:val="22"/>
        </w:rPr>
        <w:t>”)</w:t>
      </w:r>
      <w:r w:rsidRPr="00AB4B67">
        <w:rPr>
          <w:bCs/>
          <w:color w:val="000000" w:themeColor="text1"/>
          <w:sz w:val="22"/>
          <w:szCs w:val="22"/>
        </w:rPr>
        <w:t>,</w:t>
      </w:r>
      <w:r w:rsidRPr="007E3C89">
        <w:rPr>
          <w:bCs/>
          <w:color w:val="000000" w:themeColor="text1"/>
          <w:sz w:val="22"/>
          <w:szCs w:val="22"/>
        </w:rPr>
        <w:t xml:space="preserve"> e desde que </w:t>
      </w:r>
      <w:r w:rsidRPr="007E3C89">
        <w:rPr>
          <w:b/>
          <w:color w:val="000000" w:themeColor="text1"/>
          <w:sz w:val="22"/>
          <w:szCs w:val="22"/>
        </w:rPr>
        <w:t>(1)</w:t>
      </w:r>
      <w:r w:rsidRPr="007E3C89">
        <w:rPr>
          <w:bCs/>
          <w:color w:val="000000" w:themeColor="text1"/>
          <w:sz w:val="22"/>
          <w:szCs w:val="22"/>
        </w:rPr>
        <w:t xml:space="preserve"> não esteja em curso uma hipótese de Evento de Vencimento Antecipado (conforme definido na Escritura de Emissão), e </w:t>
      </w:r>
      <w:r w:rsidRPr="007E3C89">
        <w:rPr>
          <w:b/>
          <w:color w:val="000000" w:themeColor="text1"/>
          <w:sz w:val="22"/>
          <w:szCs w:val="22"/>
        </w:rPr>
        <w:t>(2)</w:t>
      </w:r>
      <w:r w:rsidRPr="007E3C89">
        <w:rPr>
          <w:bCs/>
          <w:color w:val="000000" w:themeColor="text1"/>
          <w:sz w:val="22"/>
          <w:szCs w:val="22"/>
        </w:rPr>
        <w:t xml:space="preserve"> a </w:t>
      </w:r>
      <w:proofErr w:type="spellStart"/>
      <w:r w:rsidRPr="007E3C89">
        <w:rPr>
          <w:bCs/>
          <w:color w:val="000000" w:themeColor="text1"/>
          <w:sz w:val="22"/>
          <w:szCs w:val="22"/>
        </w:rPr>
        <w:t>Novum</w:t>
      </w:r>
      <w:proofErr w:type="spellEnd"/>
      <w:r w:rsidRPr="007E3C89">
        <w:rPr>
          <w:bCs/>
          <w:color w:val="000000" w:themeColor="text1"/>
          <w:sz w:val="22"/>
          <w:szCs w:val="22"/>
        </w:rPr>
        <w:t xml:space="preserve"> não esteja em descumprimento do Índice Mínimo de Garantias e</w:t>
      </w:r>
      <w:r>
        <w:rPr>
          <w:bCs/>
          <w:color w:val="000000" w:themeColor="text1"/>
          <w:sz w:val="22"/>
          <w:szCs w:val="22"/>
        </w:rPr>
        <w:t>/ou</w:t>
      </w:r>
      <w:r w:rsidRPr="007E3C89">
        <w:rPr>
          <w:bCs/>
          <w:color w:val="000000" w:themeColor="text1"/>
          <w:sz w:val="22"/>
          <w:szCs w:val="22"/>
        </w:rPr>
        <w:t xml:space="preserve"> do Novo Índice Mínimo de Garantias, o valor</w:t>
      </w:r>
      <w:r w:rsidRPr="00EF0CB9">
        <w:rPr>
          <w:bCs/>
          <w:color w:val="000000" w:themeColor="text1"/>
          <w:sz w:val="22"/>
          <w:szCs w:val="22"/>
        </w:rPr>
        <w:t xml:space="preserve"> de geração de caixa positiva indicado como “Excedente Disponível para Amortização” no Relatório de Solicitação de Recursos (conforme definido na Escritura de Emissão) </w:t>
      </w:r>
      <w:r>
        <w:rPr>
          <w:bCs/>
          <w:color w:val="000000" w:themeColor="text1"/>
          <w:sz w:val="22"/>
          <w:szCs w:val="22"/>
        </w:rPr>
        <w:t>deverá ser</w:t>
      </w:r>
      <w:r w:rsidRPr="00EF0CB9">
        <w:rPr>
          <w:bCs/>
          <w:color w:val="000000" w:themeColor="text1"/>
          <w:sz w:val="22"/>
          <w:szCs w:val="22"/>
        </w:rPr>
        <w:t xml:space="preserve"> transferido [</w:t>
      </w:r>
      <w:r w:rsidRPr="007E3C89">
        <w:rPr>
          <w:bCs/>
          <w:color w:val="000000" w:themeColor="text1"/>
          <w:sz w:val="22"/>
          <w:szCs w:val="22"/>
          <w:highlight w:val="yellow"/>
        </w:rPr>
        <w:t>pela Emissora</w:t>
      </w:r>
      <w:r w:rsidRPr="00EF0CB9">
        <w:rPr>
          <w:bCs/>
          <w:color w:val="000000" w:themeColor="text1"/>
          <w:sz w:val="22"/>
          <w:szCs w:val="22"/>
        </w:rPr>
        <w:t xml:space="preserve">] para determinada conta de titularidade da </w:t>
      </w:r>
      <w:proofErr w:type="spellStart"/>
      <w:r w:rsidRPr="00EF0CB9">
        <w:rPr>
          <w:bCs/>
          <w:color w:val="000000" w:themeColor="text1"/>
          <w:sz w:val="22"/>
          <w:szCs w:val="22"/>
        </w:rPr>
        <w:t>Novum</w:t>
      </w:r>
      <w:proofErr w:type="spellEnd"/>
      <w:r w:rsidRPr="00EF0CB9">
        <w:rPr>
          <w:bCs/>
          <w:color w:val="000000" w:themeColor="text1"/>
          <w:sz w:val="22"/>
          <w:szCs w:val="22"/>
        </w:rPr>
        <w:t>, indicada nos termos da Escritura de Emissão (“</w:t>
      </w:r>
      <w:r w:rsidRPr="00EF0CB9">
        <w:rPr>
          <w:bCs/>
          <w:color w:val="000000" w:themeColor="text1"/>
          <w:sz w:val="22"/>
          <w:szCs w:val="22"/>
          <w:u w:val="single"/>
        </w:rPr>
        <w:t>Conta de Livre Movimentação</w:t>
      </w:r>
      <w:r w:rsidRPr="00EF0CB9">
        <w:rPr>
          <w:bCs/>
          <w:color w:val="000000" w:themeColor="text1"/>
          <w:sz w:val="22"/>
          <w:szCs w:val="22"/>
        </w:rPr>
        <w:t xml:space="preserve">”), em até </w:t>
      </w:r>
      <w:r>
        <w:rPr>
          <w:bCs/>
          <w:color w:val="000000" w:themeColor="text1"/>
          <w:sz w:val="22"/>
          <w:szCs w:val="22"/>
        </w:rPr>
        <w:t>2</w:t>
      </w:r>
      <w:r w:rsidRPr="00EF0CB9">
        <w:rPr>
          <w:bCs/>
          <w:color w:val="000000" w:themeColor="text1"/>
          <w:sz w:val="22"/>
          <w:szCs w:val="22"/>
        </w:rPr>
        <w:t xml:space="preserve"> (</w:t>
      </w:r>
      <w:r>
        <w:rPr>
          <w:bCs/>
          <w:color w:val="000000" w:themeColor="text1"/>
          <w:sz w:val="22"/>
          <w:szCs w:val="22"/>
        </w:rPr>
        <w:t>dois</w:t>
      </w:r>
      <w:r w:rsidRPr="00EF0CB9">
        <w:rPr>
          <w:bCs/>
          <w:color w:val="000000" w:themeColor="text1"/>
          <w:sz w:val="22"/>
          <w:szCs w:val="22"/>
        </w:rPr>
        <w:t xml:space="preserve">) Dias Úteis contados da data do recebimento do respectivo Relatório de Solicitação de Recursos, até que o montante total transferido para a Conta de Livre Movimentação seja equivalente a </w:t>
      </w:r>
      <w:r>
        <w:rPr>
          <w:bCs/>
          <w:color w:val="000000" w:themeColor="text1"/>
          <w:sz w:val="22"/>
          <w:szCs w:val="22"/>
        </w:rPr>
        <w:t xml:space="preserve">até </w:t>
      </w:r>
      <w:r w:rsidRPr="00EF0CB9">
        <w:rPr>
          <w:bCs/>
          <w:color w:val="000000" w:themeColor="text1"/>
          <w:sz w:val="22"/>
          <w:szCs w:val="22"/>
        </w:rPr>
        <w:t>R$100.000.000,00 (cem milhões de reais)</w:t>
      </w:r>
      <w:r>
        <w:rPr>
          <w:bCs/>
          <w:color w:val="000000" w:themeColor="text1"/>
          <w:sz w:val="22"/>
          <w:szCs w:val="22"/>
        </w:rPr>
        <w:t>, incluindo todo e qualquer valor já liberado no âmbito da Liberação Inicial para a Conta de Livre Movimentação</w:t>
      </w:r>
      <w:r w:rsidRPr="00EF0CB9">
        <w:rPr>
          <w:bCs/>
          <w:color w:val="000000" w:themeColor="text1"/>
          <w:sz w:val="22"/>
          <w:szCs w:val="22"/>
        </w:rPr>
        <w:t xml:space="preserve"> (“</w:t>
      </w:r>
      <w:r w:rsidRPr="00EF0CB9">
        <w:rPr>
          <w:bCs/>
          <w:color w:val="000000" w:themeColor="text1"/>
          <w:sz w:val="22"/>
          <w:szCs w:val="22"/>
          <w:u w:val="single"/>
        </w:rPr>
        <w:t>Liberação</w:t>
      </w:r>
      <w:r>
        <w:rPr>
          <w:bCs/>
          <w:color w:val="000000" w:themeColor="text1"/>
          <w:sz w:val="22"/>
          <w:szCs w:val="22"/>
          <w:u w:val="single"/>
        </w:rPr>
        <w:t xml:space="preserve"> Final</w:t>
      </w:r>
      <w:r w:rsidRPr="00EF0CB9">
        <w:rPr>
          <w:bCs/>
          <w:color w:val="000000" w:themeColor="text1"/>
          <w:sz w:val="22"/>
          <w:szCs w:val="22"/>
          <w:u w:val="single"/>
        </w:rPr>
        <w:t xml:space="preserve"> para a Conta de Livre Movimentação</w:t>
      </w:r>
      <w:r w:rsidRPr="00EF0CB9">
        <w:rPr>
          <w:bCs/>
          <w:color w:val="000000" w:themeColor="text1"/>
          <w:sz w:val="22"/>
          <w:szCs w:val="22"/>
        </w:rPr>
        <w:t>”</w:t>
      </w:r>
      <w:r>
        <w:rPr>
          <w:bCs/>
          <w:color w:val="000000" w:themeColor="text1"/>
          <w:sz w:val="22"/>
          <w:szCs w:val="22"/>
        </w:rPr>
        <w:t xml:space="preserve"> e, em conjunto com a Liberação Inicial para a Conta de Livre Movimentação, “</w:t>
      </w:r>
      <w:r w:rsidRPr="007F16FE">
        <w:rPr>
          <w:bCs/>
          <w:color w:val="000000" w:themeColor="text1"/>
          <w:sz w:val="22"/>
          <w:szCs w:val="22"/>
          <w:u w:val="single"/>
        </w:rPr>
        <w:t>Liberação para a Conta de Livre Movimentação</w:t>
      </w:r>
      <w:r>
        <w:rPr>
          <w:bCs/>
          <w:color w:val="000000" w:themeColor="text1"/>
          <w:sz w:val="22"/>
          <w:szCs w:val="22"/>
        </w:rPr>
        <w:t>”</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e</w:t>
      </w:r>
    </w:p>
    <w:p w14:paraId="00BACFB3" w14:textId="77777777" w:rsidR="00A87220" w:rsidRPr="007E74AD" w:rsidRDefault="00A87220" w:rsidP="007E74AD">
      <w:pPr>
        <w:pStyle w:val="Default"/>
        <w:spacing w:line="320" w:lineRule="exact"/>
        <w:ind w:left="720"/>
        <w:jc w:val="both"/>
        <w:rPr>
          <w:sz w:val="22"/>
          <w:szCs w:val="22"/>
        </w:rPr>
      </w:pPr>
    </w:p>
    <w:p w14:paraId="19BEC0A0" w14:textId="77777777" w:rsidR="008D6083" w:rsidRPr="008D6083" w:rsidRDefault="00A96DE7" w:rsidP="007E74AD">
      <w:pPr>
        <w:pStyle w:val="Default"/>
        <w:numPr>
          <w:ilvl w:val="0"/>
          <w:numId w:val="12"/>
        </w:numPr>
        <w:spacing w:line="320" w:lineRule="exact"/>
        <w:jc w:val="both"/>
        <w:rPr>
          <w:sz w:val="22"/>
          <w:szCs w:val="22"/>
        </w:rPr>
      </w:pPr>
      <w:r>
        <w:rPr>
          <w:bCs/>
          <w:color w:val="000000" w:themeColor="text1"/>
          <w:sz w:val="22"/>
          <w:szCs w:val="22"/>
        </w:rPr>
        <w:t>h</w:t>
      </w:r>
      <w:r w:rsidRPr="007E3C89">
        <w:rPr>
          <w:bCs/>
          <w:color w:val="000000" w:themeColor="text1"/>
          <w:sz w:val="22"/>
          <w:szCs w:val="22"/>
        </w:rPr>
        <w:t>a</w:t>
      </w:r>
      <w:r>
        <w:rPr>
          <w:bCs/>
          <w:color w:val="000000" w:themeColor="text1"/>
          <w:sz w:val="22"/>
          <w:szCs w:val="22"/>
        </w:rPr>
        <w:t>verá</w:t>
      </w:r>
      <w:r w:rsidRPr="007E3C89">
        <w:rPr>
          <w:bCs/>
          <w:color w:val="000000" w:themeColor="text1"/>
          <w:sz w:val="22"/>
          <w:szCs w:val="22"/>
        </w:rPr>
        <w:t xml:space="preserve"> amortização extraordinária obrigatória</w:t>
      </w:r>
      <w:r>
        <w:rPr>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r w:rsidR="00A87220">
        <w:rPr>
          <w:bCs/>
          <w:color w:val="000000" w:themeColor="text1"/>
          <w:sz w:val="22"/>
          <w:szCs w:val="22"/>
        </w:rPr>
        <w:t xml:space="preserve">(1) </w:t>
      </w:r>
      <w:r w:rsidR="00A87220" w:rsidRPr="00EF0CB9">
        <w:rPr>
          <w:bCs/>
          <w:color w:val="000000" w:themeColor="text1"/>
          <w:sz w:val="22"/>
          <w:szCs w:val="22"/>
        </w:rPr>
        <w:t xml:space="preserve">após a conclusão da Liberação para a Conta de Livre Movimentação em montante equivalente a R$100.000.000,00 (cem milhões de reais), </w:t>
      </w:r>
      <w:r>
        <w:rPr>
          <w:bCs/>
          <w:color w:val="000000" w:themeColor="text1"/>
          <w:sz w:val="22"/>
          <w:szCs w:val="22"/>
        </w:rPr>
        <w:t>e/</w:t>
      </w:r>
      <w:r w:rsidR="00A87220" w:rsidRPr="00EF0CB9">
        <w:rPr>
          <w:bCs/>
          <w:color w:val="000000" w:themeColor="text1"/>
          <w:sz w:val="22"/>
          <w:szCs w:val="22"/>
        </w:rPr>
        <w:t xml:space="preserve">ou </w:t>
      </w:r>
      <w:r w:rsidR="00A87220">
        <w:rPr>
          <w:bCs/>
          <w:color w:val="000000" w:themeColor="text1"/>
          <w:sz w:val="22"/>
          <w:szCs w:val="22"/>
        </w:rPr>
        <w:t>(2) após a conclusão da Liberação Inicial para a Conta de Livre Movimentação em montante equivalente a R$80.000.000,00 (oitenta milhões de reais) enquanto não ocorrer a Apresentação Evidência Registros</w:t>
      </w:r>
      <w:r>
        <w:rPr>
          <w:bCs/>
          <w:color w:val="000000" w:themeColor="text1"/>
          <w:sz w:val="22"/>
          <w:szCs w:val="22"/>
        </w:rPr>
        <w:t xml:space="preserve"> 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r w:rsidR="00A87220">
        <w:rPr>
          <w:bCs/>
          <w:color w:val="000000" w:themeColor="text1"/>
          <w:sz w:val="22"/>
          <w:szCs w:val="22"/>
        </w:rPr>
        <w:t>, e/ou (</w:t>
      </w:r>
      <w:r>
        <w:rPr>
          <w:bCs/>
          <w:color w:val="000000" w:themeColor="text1"/>
          <w:sz w:val="22"/>
          <w:szCs w:val="22"/>
        </w:rPr>
        <w:t>3</w:t>
      </w:r>
      <w:r w:rsidR="00A87220">
        <w:rPr>
          <w:bCs/>
          <w:color w:val="000000" w:themeColor="text1"/>
          <w:sz w:val="22"/>
          <w:szCs w:val="22"/>
        </w:rPr>
        <w:t xml:space="preserve">) </w:t>
      </w:r>
      <w:r w:rsidR="00A87220" w:rsidRPr="00EF0CB9">
        <w:rPr>
          <w:bCs/>
          <w:color w:val="000000" w:themeColor="text1"/>
          <w:sz w:val="22"/>
          <w:szCs w:val="22"/>
        </w:rPr>
        <w:t xml:space="preserve">caso esteja em curso uma hipótese de Evento de Vencimento Antecipado </w:t>
      </w:r>
      <w:r w:rsidR="00A87220">
        <w:rPr>
          <w:bCs/>
          <w:color w:val="000000" w:themeColor="text1"/>
          <w:sz w:val="22"/>
          <w:szCs w:val="22"/>
        </w:rPr>
        <w:t>(conforme definido na Escritura de Emissão)</w:t>
      </w:r>
      <w:r>
        <w:rPr>
          <w:bCs/>
          <w:color w:val="000000" w:themeColor="text1"/>
          <w:sz w:val="22"/>
          <w:szCs w:val="22"/>
        </w:rPr>
        <w:t>,</w:t>
      </w:r>
      <w:r w:rsidR="00A87220">
        <w:rPr>
          <w:bCs/>
          <w:color w:val="000000" w:themeColor="text1"/>
          <w:sz w:val="22"/>
          <w:szCs w:val="22"/>
        </w:rPr>
        <w:t xml:space="preserve"> </w:t>
      </w:r>
      <w:r>
        <w:rPr>
          <w:bCs/>
          <w:color w:val="000000" w:themeColor="text1"/>
          <w:sz w:val="22"/>
          <w:szCs w:val="22"/>
        </w:rPr>
        <w:t>e/</w:t>
      </w:r>
      <w:r w:rsidR="00A87220" w:rsidRPr="00EF0CB9">
        <w:rPr>
          <w:bCs/>
          <w:color w:val="000000" w:themeColor="text1"/>
          <w:sz w:val="22"/>
          <w:szCs w:val="22"/>
        </w:rPr>
        <w:t xml:space="preserve">ou </w:t>
      </w:r>
      <w:r>
        <w:rPr>
          <w:bCs/>
          <w:color w:val="000000" w:themeColor="text1"/>
          <w:sz w:val="22"/>
          <w:szCs w:val="22"/>
        </w:rPr>
        <w:t xml:space="preserve">(4) </w:t>
      </w:r>
      <w:r w:rsidR="00A87220" w:rsidRPr="00EF0CB9">
        <w:rPr>
          <w:bCs/>
          <w:color w:val="000000" w:themeColor="text1"/>
          <w:sz w:val="22"/>
          <w:szCs w:val="22"/>
        </w:rPr>
        <w:t xml:space="preserve">a </w:t>
      </w:r>
      <w:proofErr w:type="spellStart"/>
      <w:r w:rsidR="00A87220" w:rsidRPr="00EF0CB9">
        <w:rPr>
          <w:bCs/>
          <w:color w:val="000000" w:themeColor="text1"/>
          <w:sz w:val="22"/>
          <w:szCs w:val="22"/>
        </w:rPr>
        <w:t>Novum</w:t>
      </w:r>
      <w:proofErr w:type="spellEnd"/>
      <w:r w:rsidR="00A87220" w:rsidRPr="00EF0CB9">
        <w:rPr>
          <w:bCs/>
          <w:color w:val="000000" w:themeColor="text1"/>
          <w:sz w:val="22"/>
          <w:szCs w:val="22"/>
        </w:rPr>
        <w:t xml:space="preserve"> esteja em </w:t>
      </w:r>
      <w:r w:rsidR="00A87220" w:rsidRPr="007E3C89">
        <w:rPr>
          <w:bCs/>
          <w:color w:val="000000" w:themeColor="text1"/>
          <w:sz w:val="22"/>
          <w:szCs w:val="22"/>
        </w:rPr>
        <w:t xml:space="preserve">descumprimento do Índice Mínimo de Garantias ou do Novo Índice Mínimo de Garantias, </w:t>
      </w:r>
      <w:r>
        <w:rPr>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Pr="00692ED8">
        <w:rPr>
          <w:bCs/>
          <w:color w:val="000000" w:themeColor="text1"/>
          <w:sz w:val="22"/>
          <w:szCs w:val="22"/>
          <w:u w:val="single"/>
        </w:rPr>
        <w:t>Amortização Extraordinária Obrigatória</w:t>
      </w:r>
      <w:r>
        <w:rPr>
          <w:bCs/>
          <w:color w:val="000000" w:themeColor="text1"/>
          <w:sz w:val="22"/>
          <w:szCs w:val="22"/>
        </w:rPr>
        <w:t>”)</w:t>
      </w:r>
    </w:p>
    <w:p w14:paraId="45F06F40" w14:textId="77777777" w:rsidR="006C3E8B" w:rsidRPr="0081398E" w:rsidRDefault="006C3E8B" w:rsidP="0081398E">
      <w:pPr>
        <w:pStyle w:val="Default"/>
        <w:spacing w:line="320" w:lineRule="exact"/>
        <w:jc w:val="both"/>
        <w:rPr>
          <w:sz w:val="22"/>
          <w:szCs w:val="22"/>
        </w:rPr>
      </w:pPr>
    </w:p>
    <w:p w14:paraId="33E8C746" w14:textId="77777777" w:rsidR="009E04B3" w:rsidRPr="0081398E" w:rsidRDefault="00A96DE7" w:rsidP="0081398E">
      <w:pPr>
        <w:pStyle w:val="Default"/>
        <w:spacing w:line="320" w:lineRule="exact"/>
        <w:rPr>
          <w:b/>
          <w:sz w:val="22"/>
          <w:szCs w:val="22"/>
        </w:rPr>
      </w:pPr>
      <w:proofErr w:type="gramStart"/>
      <w:r w:rsidRPr="0081398E">
        <w:rPr>
          <w:b/>
          <w:sz w:val="22"/>
          <w:szCs w:val="22"/>
        </w:rPr>
        <w:t xml:space="preserve">[  </w:t>
      </w:r>
      <w:proofErr w:type="gramEnd"/>
      <w:r w:rsidRPr="0081398E">
        <w:rPr>
          <w:b/>
          <w:sz w:val="22"/>
          <w:szCs w:val="22"/>
        </w:rPr>
        <w:t xml:space="preserve">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0431A27F" w14:textId="77777777" w:rsidR="0022141E" w:rsidRPr="0081398E" w:rsidRDefault="0022141E" w:rsidP="0081398E">
      <w:pPr>
        <w:pStyle w:val="Default"/>
        <w:spacing w:line="320" w:lineRule="exact"/>
        <w:jc w:val="both"/>
        <w:rPr>
          <w:sz w:val="22"/>
          <w:szCs w:val="22"/>
        </w:rPr>
      </w:pPr>
    </w:p>
    <w:p w14:paraId="7F33A259" w14:textId="77777777" w:rsidR="00A87220" w:rsidRPr="00B10158"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
          <w:color w:val="000000" w:themeColor="text1"/>
          <w:sz w:val="22"/>
          <w:szCs w:val="22"/>
        </w:rPr>
        <w:t>(</w:t>
      </w:r>
      <w:r>
        <w:rPr>
          <w:b/>
          <w:color w:val="000000" w:themeColor="text1"/>
          <w:sz w:val="22"/>
          <w:szCs w:val="22"/>
        </w:rPr>
        <w:t>a</w:t>
      </w:r>
      <w:r w:rsidRPr="00EF0CB9">
        <w:rPr>
          <w:b/>
          <w:color w:val="000000" w:themeColor="text1"/>
          <w:sz w:val="22"/>
          <w:szCs w:val="22"/>
        </w:rPr>
        <w:t>)</w:t>
      </w:r>
      <w:r w:rsidRPr="00EF0CB9">
        <w:rPr>
          <w:bCs/>
          <w:color w:val="000000" w:themeColor="text1"/>
          <w:sz w:val="22"/>
          <w:szCs w:val="22"/>
        </w:rPr>
        <w:t xml:space="preserve"> </w:t>
      </w:r>
      <w:r>
        <w:rPr>
          <w:bCs/>
          <w:color w:val="000000" w:themeColor="text1"/>
          <w:sz w:val="22"/>
          <w:szCs w:val="22"/>
        </w:rPr>
        <w:t xml:space="preserve">(1) a </w:t>
      </w:r>
      <w:r w:rsidRPr="00EF0CB9">
        <w:rPr>
          <w:bCs/>
          <w:color w:val="000000" w:themeColor="text1"/>
          <w:sz w:val="22"/>
          <w:szCs w:val="22"/>
        </w:rPr>
        <w:t>alteração do Índice Mínimo de Garantias, atualmente previsto na Cláusula 8.2.1</w:t>
      </w:r>
      <w:r>
        <w:rPr>
          <w:bCs/>
          <w:color w:val="000000" w:themeColor="text1"/>
          <w:sz w:val="22"/>
          <w:szCs w:val="22"/>
        </w:rPr>
        <w:t>, item</w:t>
      </w:r>
      <w:r w:rsidRPr="00EF0CB9">
        <w:rPr>
          <w:bCs/>
          <w:color w:val="000000" w:themeColor="text1"/>
          <w:sz w:val="22"/>
          <w:szCs w:val="22"/>
        </w:rPr>
        <w:t xml:space="preserve"> “(</w:t>
      </w:r>
      <w:proofErr w:type="spellStart"/>
      <w:r w:rsidRPr="00EF0CB9">
        <w:rPr>
          <w:bCs/>
          <w:color w:val="000000" w:themeColor="text1"/>
          <w:sz w:val="22"/>
          <w:szCs w:val="22"/>
        </w:rPr>
        <w:t>xxv</w:t>
      </w:r>
      <w:proofErr w:type="spellEnd"/>
      <w:r w:rsidRPr="00EF0CB9">
        <w:rPr>
          <w:bCs/>
          <w:color w:val="000000" w:themeColor="text1"/>
          <w:sz w:val="22"/>
          <w:szCs w:val="22"/>
        </w:rPr>
        <w:t>)”</w:t>
      </w:r>
      <w:r>
        <w:rPr>
          <w:bCs/>
          <w:color w:val="000000" w:themeColor="text1"/>
          <w:sz w:val="22"/>
          <w:szCs w:val="22"/>
        </w:rPr>
        <w:t>,</w:t>
      </w:r>
      <w:r w:rsidRPr="00EF0CB9">
        <w:rPr>
          <w:bCs/>
          <w:color w:val="000000" w:themeColor="text1"/>
          <w:sz w:val="22"/>
          <w:szCs w:val="22"/>
        </w:rPr>
        <w:t xml:space="preserve"> da Escritura de Emissão e </w:t>
      </w:r>
      <w:r>
        <w:rPr>
          <w:bCs/>
          <w:color w:val="000000" w:themeColor="text1"/>
          <w:sz w:val="22"/>
          <w:szCs w:val="22"/>
        </w:rPr>
        <w:t xml:space="preserve">na Cláusula </w:t>
      </w:r>
      <w:r w:rsidRPr="00EF0CB9">
        <w:rPr>
          <w:bCs/>
          <w:color w:val="000000" w:themeColor="text1"/>
          <w:sz w:val="22"/>
          <w:szCs w:val="22"/>
        </w:rPr>
        <w:t>6.3</w:t>
      </w:r>
      <w:r>
        <w:rPr>
          <w:bCs/>
          <w:color w:val="000000" w:themeColor="text1"/>
          <w:sz w:val="22"/>
          <w:szCs w:val="22"/>
        </w:rPr>
        <w:t>, item</w:t>
      </w:r>
      <w:r w:rsidRPr="00EF0CB9">
        <w:rPr>
          <w:bCs/>
          <w:color w:val="000000" w:themeColor="text1"/>
          <w:sz w:val="22"/>
          <w:szCs w:val="22"/>
        </w:rPr>
        <w:t xml:space="preserve"> “(</w:t>
      </w:r>
      <w:proofErr w:type="spellStart"/>
      <w:r w:rsidRPr="00EF0CB9">
        <w:rPr>
          <w:bCs/>
          <w:color w:val="000000" w:themeColor="text1"/>
          <w:sz w:val="22"/>
          <w:szCs w:val="22"/>
        </w:rPr>
        <w:t>xxv</w:t>
      </w:r>
      <w:proofErr w:type="spellEnd"/>
      <w:r w:rsidRPr="00EF0CB9">
        <w:rPr>
          <w:bCs/>
          <w:color w:val="000000" w:themeColor="text1"/>
          <w:sz w:val="22"/>
          <w:szCs w:val="22"/>
        </w:rPr>
        <w:t>)”</w:t>
      </w:r>
      <w:r>
        <w:rPr>
          <w:bCs/>
          <w:color w:val="000000" w:themeColor="text1"/>
          <w:sz w:val="22"/>
          <w:szCs w:val="22"/>
        </w:rPr>
        <w:t>,</w:t>
      </w:r>
      <w:r w:rsidRPr="00EF0CB9">
        <w:rPr>
          <w:bCs/>
          <w:color w:val="000000" w:themeColor="text1"/>
          <w:sz w:val="22"/>
          <w:szCs w:val="22"/>
        </w:rPr>
        <w:t xml:space="preserve"> do Termo de Securitização, </w:t>
      </w:r>
      <w:r w:rsidRPr="00B35AA7">
        <w:rPr>
          <w:bCs/>
          <w:color w:val="000000" w:themeColor="text1"/>
          <w:sz w:val="22"/>
          <w:szCs w:val="22"/>
          <w:u w:val="single"/>
        </w:rPr>
        <w:t>de</w:t>
      </w:r>
      <w:r w:rsidRPr="00B35AA7">
        <w:rPr>
          <w:bCs/>
          <w:color w:val="000000" w:themeColor="text1"/>
          <w:sz w:val="22"/>
          <w:szCs w:val="22"/>
        </w:rPr>
        <w:t xml:space="preserve"> 1,66 </w:t>
      </w:r>
      <w:r w:rsidRPr="00B35AA7">
        <w:rPr>
          <w:bCs/>
          <w:color w:val="000000" w:themeColor="text1"/>
          <w:sz w:val="22"/>
          <w:szCs w:val="22"/>
          <w:u w:val="single"/>
        </w:rPr>
        <w:t>para</w:t>
      </w:r>
      <w:r w:rsidRPr="00B35AA7">
        <w:rPr>
          <w:bCs/>
          <w:color w:val="000000" w:themeColor="text1"/>
          <w:sz w:val="22"/>
          <w:szCs w:val="22"/>
        </w:rPr>
        <w:t xml:space="preserve"> 2,00</w:t>
      </w:r>
      <w:r>
        <w:rPr>
          <w:bCs/>
          <w:color w:val="000000" w:themeColor="text1"/>
          <w:sz w:val="22"/>
          <w:szCs w:val="22"/>
        </w:rPr>
        <w:t>;</w:t>
      </w:r>
      <w:r w:rsidRPr="00B35AA7">
        <w:rPr>
          <w:bCs/>
          <w:color w:val="000000" w:themeColor="text1"/>
          <w:sz w:val="22"/>
          <w:szCs w:val="22"/>
        </w:rPr>
        <w:t xml:space="preserve"> </w:t>
      </w:r>
      <w:r>
        <w:rPr>
          <w:bCs/>
          <w:color w:val="000000" w:themeColor="text1"/>
          <w:sz w:val="22"/>
          <w:szCs w:val="22"/>
        </w:rPr>
        <w:t xml:space="preserve">(2) </w:t>
      </w:r>
      <w:r w:rsidRPr="00B35AA7">
        <w:rPr>
          <w:bCs/>
          <w:color w:val="000000" w:themeColor="text1"/>
          <w:sz w:val="22"/>
          <w:szCs w:val="22"/>
        </w:rPr>
        <w:t xml:space="preserve">a inclusão de prazo de cura de 22 (vinte e dois) Dias Úteis </w:t>
      </w:r>
      <w:r w:rsidRPr="007B2EF8">
        <w:rPr>
          <w:bCs/>
          <w:color w:val="000000" w:themeColor="text1"/>
          <w:sz w:val="22"/>
          <w:szCs w:val="22"/>
        </w:rPr>
        <w:t xml:space="preserve">contados do recebimento da Notificação Descumprimento Índice Mínimo de </w:t>
      </w:r>
      <w:r w:rsidRPr="008D6083">
        <w:rPr>
          <w:bCs/>
          <w:color w:val="000000" w:themeColor="text1"/>
          <w:sz w:val="22"/>
          <w:szCs w:val="22"/>
        </w:rPr>
        <w:t>Garantias (</w:t>
      </w:r>
      <w:r w:rsidR="008D6083" w:rsidRPr="008D6083">
        <w:rPr>
          <w:bCs/>
          <w:color w:val="000000" w:themeColor="text1"/>
          <w:sz w:val="22"/>
          <w:szCs w:val="22"/>
        </w:rPr>
        <w:t xml:space="preserve">conforme </w:t>
      </w:r>
      <w:r w:rsidR="008D6083">
        <w:rPr>
          <w:bCs/>
          <w:color w:val="000000" w:themeColor="text1"/>
          <w:sz w:val="22"/>
          <w:szCs w:val="22"/>
        </w:rPr>
        <w:t xml:space="preserve">descrito no </w:t>
      </w:r>
      <w:r w:rsidR="008D6083" w:rsidRPr="008D6083">
        <w:rPr>
          <w:bCs/>
          <w:color w:val="000000" w:themeColor="text1"/>
          <w:sz w:val="22"/>
          <w:szCs w:val="22"/>
        </w:rPr>
        <w:t>Material de Suporte anexo à Proposta de Administração</w:t>
      </w:r>
      <w:r w:rsidRPr="008D6083">
        <w:rPr>
          <w:bCs/>
          <w:color w:val="000000" w:themeColor="text1"/>
          <w:sz w:val="22"/>
          <w:szCs w:val="22"/>
        </w:rPr>
        <w:t>) para a recomposição do Índice Mínimo</w:t>
      </w:r>
      <w:r w:rsidRPr="00EF0CB9">
        <w:rPr>
          <w:bCs/>
          <w:color w:val="000000" w:themeColor="text1"/>
          <w:sz w:val="22"/>
          <w:szCs w:val="22"/>
        </w:rPr>
        <w:t xml:space="preserve"> de Garantias</w:t>
      </w:r>
      <w:r>
        <w:rPr>
          <w:bCs/>
          <w:color w:val="000000" w:themeColor="text1"/>
          <w:sz w:val="22"/>
          <w:szCs w:val="22"/>
        </w:rPr>
        <w:t xml:space="preserve"> por meio (i) de Amortização Extraordinária Obrigatória no valor necessário para o reenquadramento do Índice Mínimo de Garantias, ou (</w:t>
      </w:r>
      <w:proofErr w:type="spellStart"/>
      <w:r>
        <w:rPr>
          <w:bCs/>
          <w:color w:val="000000" w:themeColor="text1"/>
          <w:sz w:val="22"/>
          <w:szCs w:val="22"/>
        </w:rPr>
        <w:t>ii</w:t>
      </w:r>
      <w:proofErr w:type="spellEnd"/>
      <w:r>
        <w:rPr>
          <w:bCs/>
          <w:color w:val="000000" w:themeColor="text1"/>
          <w:sz w:val="22"/>
          <w:szCs w:val="22"/>
        </w:rPr>
        <w:t>) da constituição de outras garantias aceitas pela Emissora, desde que aprovadas pelos Titulares dos CRI; e (3)</w:t>
      </w:r>
      <w:r w:rsidRPr="00EF0CB9">
        <w:rPr>
          <w:bCs/>
          <w:color w:val="000000" w:themeColor="text1"/>
          <w:sz w:val="22"/>
          <w:szCs w:val="22"/>
        </w:rPr>
        <w:t xml:space="preserve"> </w:t>
      </w:r>
      <w:r>
        <w:rPr>
          <w:bCs/>
          <w:color w:val="000000" w:themeColor="text1"/>
          <w:sz w:val="22"/>
          <w:szCs w:val="22"/>
        </w:rPr>
        <w:t xml:space="preserve">o </w:t>
      </w:r>
      <w:r w:rsidRPr="00EF0CB9">
        <w:rPr>
          <w:bCs/>
          <w:color w:val="000000" w:themeColor="text1"/>
          <w:sz w:val="22"/>
          <w:szCs w:val="22"/>
        </w:rPr>
        <w:t xml:space="preserve">deslocamento </w:t>
      </w:r>
      <w:r>
        <w:rPr>
          <w:bCs/>
          <w:color w:val="000000" w:themeColor="text1"/>
          <w:sz w:val="22"/>
          <w:szCs w:val="22"/>
        </w:rPr>
        <w:t xml:space="preserve">do </w:t>
      </w:r>
      <w:r w:rsidRPr="00EF0CB9">
        <w:rPr>
          <w:bCs/>
          <w:color w:val="000000" w:themeColor="text1"/>
          <w:sz w:val="22"/>
          <w:szCs w:val="22"/>
        </w:rPr>
        <w:t>Índice Mínimo de Garantias</w:t>
      </w:r>
      <w:r w:rsidRPr="006510DD">
        <w:rPr>
          <w:bCs/>
          <w:color w:val="000000" w:themeColor="text1"/>
          <w:sz w:val="22"/>
          <w:szCs w:val="22"/>
        </w:rPr>
        <w:t xml:space="preserve"> </w:t>
      </w:r>
      <w:r w:rsidRPr="007F16FE">
        <w:rPr>
          <w:bCs/>
          <w:color w:val="000000" w:themeColor="text1"/>
          <w:sz w:val="22"/>
          <w:szCs w:val="22"/>
          <w:u w:val="single"/>
        </w:rPr>
        <w:t>da</w:t>
      </w:r>
      <w:r>
        <w:rPr>
          <w:bCs/>
          <w:color w:val="000000" w:themeColor="text1"/>
          <w:sz w:val="22"/>
          <w:szCs w:val="22"/>
        </w:rPr>
        <w:t xml:space="preserve"> </w:t>
      </w:r>
      <w:r w:rsidRPr="00EF0CB9">
        <w:rPr>
          <w:bCs/>
          <w:color w:val="000000" w:themeColor="text1"/>
          <w:sz w:val="22"/>
          <w:szCs w:val="22"/>
        </w:rPr>
        <w:t>Cláusula 8.2.1</w:t>
      </w:r>
      <w:r>
        <w:rPr>
          <w:bCs/>
          <w:color w:val="000000" w:themeColor="text1"/>
          <w:sz w:val="22"/>
          <w:szCs w:val="22"/>
        </w:rPr>
        <w:t>, item</w:t>
      </w:r>
      <w:r w:rsidRPr="00EF0CB9">
        <w:rPr>
          <w:bCs/>
          <w:color w:val="000000" w:themeColor="text1"/>
          <w:sz w:val="22"/>
          <w:szCs w:val="22"/>
        </w:rPr>
        <w:t xml:space="preserve"> “(</w:t>
      </w:r>
      <w:proofErr w:type="spellStart"/>
      <w:r w:rsidRPr="00EF0CB9">
        <w:rPr>
          <w:bCs/>
          <w:color w:val="000000" w:themeColor="text1"/>
          <w:sz w:val="22"/>
          <w:szCs w:val="22"/>
        </w:rPr>
        <w:t>xxv</w:t>
      </w:r>
      <w:proofErr w:type="spellEnd"/>
      <w:r w:rsidRPr="00EF0CB9">
        <w:rPr>
          <w:bCs/>
          <w:color w:val="000000" w:themeColor="text1"/>
          <w:sz w:val="22"/>
          <w:szCs w:val="22"/>
        </w:rPr>
        <w:t>)”</w:t>
      </w:r>
      <w:r>
        <w:rPr>
          <w:bCs/>
          <w:color w:val="000000" w:themeColor="text1"/>
          <w:sz w:val="22"/>
          <w:szCs w:val="22"/>
        </w:rPr>
        <w:t>,</w:t>
      </w:r>
      <w:r w:rsidRPr="00EF0CB9">
        <w:rPr>
          <w:bCs/>
          <w:color w:val="000000" w:themeColor="text1"/>
          <w:sz w:val="22"/>
          <w:szCs w:val="22"/>
        </w:rPr>
        <w:t xml:space="preserve"> da Escritura de Emissão</w:t>
      </w:r>
      <w:r>
        <w:rPr>
          <w:bCs/>
          <w:color w:val="000000" w:themeColor="text1"/>
          <w:sz w:val="22"/>
          <w:szCs w:val="22"/>
        </w:rPr>
        <w:t>,</w:t>
      </w:r>
      <w:r w:rsidRPr="00EF0CB9">
        <w:rPr>
          <w:bCs/>
          <w:color w:val="000000" w:themeColor="text1"/>
          <w:sz w:val="22"/>
          <w:szCs w:val="22"/>
        </w:rPr>
        <w:t xml:space="preserve"> </w:t>
      </w:r>
      <w:r w:rsidRPr="007F16FE">
        <w:rPr>
          <w:bCs/>
          <w:color w:val="000000" w:themeColor="text1"/>
          <w:sz w:val="22"/>
          <w:szCs w:val="22"/>
          <w:u w:val="single"/>
        </w:rPr>
        <w:t>para</w:t>
      </w:r>
      <w:r w:rsidRPr="00EF0CB9">
        <w:rPr>
          <w:bCs/>
          <w:color w:val="000000" w:themeColor="text1"/>
          <w:sz w:val="22"/>
          <w:szCs w:val="22"/>
        </w:rPr>
        <w:t xml:space="preserve"> a Cláusula 9</w:t>
      </w:r>
      <w:r>
        <w:rPr>
          <w:bCs/>
          <w:color w:val="000000" w:themeColor="text1"/>
          <w:sz w:val="22"/>
          <w:szCs w:val="22"/>
        </w:rPr>
        <w:t xml:space="preserve"> (Obrigações Adicionais da Emissora)</w:t>
      </w:r>
      <w:r w:rsidRPr="00EF0CB9">
        <w:rPr>
          <w:bCs/>
          <w:color w:val="000000" w:themeColor="text1"/>
          <w:sz w:val="22"/>
          <w:szCs w:val="22"/>
        </w:rPr>
        <w:t xml:space="preserve"> da Escritura de Emissão e sua exclusão do Termo de Securitização</w:t>
      </w:r>
      <w:r>
        <w:rPr>
          <w:bCs/>
          <w:color w:val="000000" w:themeColor="text1"/>
          <w:sz w:val="22"/>
          <w:szCs w:val="22"/>
        </w:rPr>
        <w:t xml:space="preserve">; e </w:t>
      </w:r>
      <w:r w:rsidRPr="00EF0CB9">
        <w:rPr>
          <w:b/>
          <w:bCs/>
          <w:color w:val="000000" w:themeColor="text1"/>
          <w:sz w:val="22"/>
          <w:szCs w:val="22"/>
        </w:rPr>
        <w:t>(b)</w:t>
      </w:r>
      <w:r w:rsidRPr="00EF0CB9">
        <w:rPr>
          <w:color w:val="000000" w:themeColor="text1"/>
          <w:sz w:val="22"/>
          <w:szCs w:val="22"/>
        </w:rPr>
        <w:t xml:space="preserve"> </w:t>
      </w:r>
      <w:r w:rsidRPr="00EF0CB9">
        <w:rPr>
          <w:bCs/>
          <w:color w:val="000000" w:themeColor="text1"/>
          <w:sz w:val="22"/>
          <w:szCs w:val="22"/>
        </w:rPr>
        <w:t xml:space="preserve">a inclusão do Novo Índice Mínimo de Garantias, </w:t>
      </w:r>
      <w:r w:rsidR="008D6083" w:rsidRPr="00ED5D1B">
        <w:rPr>
          <w:bCs/>
          <w:color w:val="000000" w:themeColor="text1"/>
          <w:sz w:val="22"/>
          <w:szCs w:val="22"/>
        </w:rPr>
        <w:t>que passarão</w:t>
      </w:r>
      <w:r w:rsidR="008D6083">
        <w:rPr>
          <w:bCs/>
          <w:color w:val="000000" w:themeColor="text1"/>
          <w:sz w:val="22"/>
          <w:szCs w:val="22"/>
        </w:rPr>
        <w:t xml:space="preserve"> a vigorar</w:t>
      </w:r>
      <w:r w:rsidR="008D6083" w:rsidRPr="00ED5D1B">
        <w:rPr>
          <w:bCs/>
          <w:color w:val="000000" w:themeColor="text1"/>
          <w:sz w:val="22"/>
          <w:szCs w:val="22"/>
        </w:rPr>
        <w:t xml:space="preserve">, em termos gerais, </w:t>
      </w:r>
      <w:r w:rsidR="008D6083">
        <w:rPr>
          <w:bCs/>
          <w:color w:val="000000" w:themeColor="text1"/>
          <w:sz w:val="22"/>
          <w:szCs w:val="22"/>
        </w:rPr>
        <w:t>conforme</w:t>
      </w:r>
      <w:r w:rsidR="008D6083" w:rsidRPr="00ED5D1B">
        <w:rPr>
          <w:bCs/>
          <w:color w:val="000000" w:themeColor="text1"/>
          <w:sz w:val="22"/>
          <w:szCs w:val="22"/>
        </w:rPr>
        <w:t xml:space="preserve"> Material de Suporte anexo à Proposta de Administração</w:t>
      </w:r>
      <w:r w:rsidR="008D6083">
        <w:rPr>
          <w:bCs/>
          <w:color w:val="000000" w:themeColor="text1"/>
          <w:sz w:val="22"/>
          <w:szCs w:val="22"/>
        </w:rPr>
        <w:t>.</w:t>
      </w:r>
    </w:p>
    <w:p w14:paraId="7AE823B8" w14:textId="77777777" w:rsidR="00A87220" w:rsidRDefault="00A87220" w:rsidP="0081398E">
      <w:pPr>
        <w:pStyle w:val="Default"/>
        <w:spacing w:line="320" w:lineRule="exact"/>
        <w:jc w:val="both"/>
        <w:rPr>
          <w:rFonts w:eastAsia="Calibri"/>
          <w:sz w:val="22"/>
          <w:szCs w:val="22"/>
        </w:rPr>
      </w:pPr>
    </w:p>
    <w:p w14:paraId="36AF3F8F" w14:textId="77777777" w:rsidR="00A87220" w:rsidRDefault="00A96DE7" w:rsidP="0081398E">
      <w:pPr>
        <w:pStyle w:val="Default"/>
        <w:spacing w:line="320" w:lineRule="exact"/>
        <w:jc w:val="both"/>
        <w:rPr>
          <w:b/>
          <w:sz w:val="22"/>
          <w:szCs w:val="22"/>
        </w:rPr>
      </w:pPr>
      <w:proofErr w:type="gramStart"/>
      <w:r w:rsidRPr="0081398E">
        <w:rPr>
          <w:b/>
          <w:sz w:val="22"/>
          <w:szCs w:val="22"/>
        </w:rPr>
        <w:t xml:space="preserve">[  </w:t>
      </w:r>
      <w:proofErr w:type="gramEnd"/>
      <w:r w:rsidRPr="0081398E">
        <w:rPr>
          <w:b/>
          <w:sz w:val="22"/>
          <w:szCs w:val="22"/>
        </w:rPr>
        <w:t xml:space="preserve">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7C261235" w14:textId="77777777" w:rsidR="00A87220" w:rsidRDefault="00A87220" w:rsidP="0081398E">
      <w:pPr>
        <w:pStyle w:val="Default"/>
        <w:spacing w:line="320" w:lineRule="exact"/>
        <w:jc w:val="both"/>
        <w:rPr>
          <w:b/>
          <w:sz w:val="22"/>
          <w:szCs w:val="22"/>
        </w:rPr>
      </w:pPr>
    </w:p>
    <w:p w14:paraId="5B958379" w14:textId="77777777" w:rsidR="00A87220" w:rsidRPr="007E74AD" w:rsidRDefault="00A96DE7" w:rsidP="007E74AD">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EF0CB9">
        <w:rPr>
          <w:bCs/>
          <w:color w:val="000000" w:themeColor="text1"/>
          <w:sz w:val="22"/>
          <w:szCs w:val="22"/>
        </w:rPr>
        <w:t xml:space="preserve">a </w:t>
      </w:r>
      <w:r>
        <w:rPr>
          <w:bCs/>
          <w:color w:val="000000" w:themeColor="text1"/>
          <w:sz w:val="22"/>
          <w:szCs w:val="22"/>
        </w:rPr>
        <w:t xml:space="preserve">alteração </w:t>
      </w:r>
      <w:r w:rsidRPr="007B2EF8">
        <w:rPr>
          <w:b/>
          <w:color w:val="000000" w:themeColor="text1"/>
          <w:sz w:val="22"/>
          <w:szCs w:val="22"/>
        </w:rPr>
        <w:t>(a)</w:t>
      </w:r>
      <w:r>
        <w:rPr>
          <w:bCs/>
          <w:color w:val="000000" w:themeColor="text1"/>
          <w:sz w:val="22"/>
          <w:szCs w:val="22"/>
        </w:rPr>
        <w:t xml:space="preserve"> do termo definido “Documentos da Operação” constante do </w:t>
      </w:r>
      <w:r w:rsidRPr="007B2EF8">
        <w:rPr>
          <w:bCs/>
          <w:color w:val="000000" w:themeColor="text1"/>
          <w:sz w:val="22"/>
          <w:szCs w:val="22"/>
        </w:rPr>
        <w:t xml:space="preserve">Contrato de Alienação Fiduciária de Ações e Quotas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481264">
        <w:rPr>
          <w:bCs/>
          <w:color w:val="000000" w:themeColor="text1"/>
          <w:sz w:val="22"/>
          <w:szCs w:val="22"/>
        </w:rPr>
        <w:t>a Baixa das Hipotecas e a constituição da Alienação Fiduciária de Imóveis</w:t>
      </w:r>
      <w:r w:rsidRPr="007B2EF8">
        <w:rPr>
          <w:bCs/>
          <w:color w:val="000000" w:themeColor="text1"/>
          <w:sz w:val="22"/>
          <w:szCs w:val="22"/>
        </w:rPr>
        <w:t xml:space="preserve">; e </w:t>
      </w:r>
      <w:r w:rsidRPr="007B2EF8">
        <w:rPr>
          <w:b/>
          <w:color w:val="000000" w:themeColor="text1"/>
          <w:sz w:val="22"/>
          <w:szCs w:val="22"/>
        </w:rPr>
        <w:t>(b)</w:t>
      </w:r>
      <w:r w:rsidRPr="00481264">
        <w:rPr>
          <w:bCs/>
          <w:color w:val="000000" w:themeColor="text1"/>
          <w:sz w:val="22"/>
          <w:szCs w:val="22"/>
        </w:rPr>
        <w:t xml:space="preserve"> da </w:t>
      </w:r>
      <w:r>
        <w:rPr>
          <w:bCs/>
          <w:color w:val="000000" w:themeColor="text1"/>
          <w:sz w:val="22"/>
          <w:szCs w:val="22"/>
        </w:rPr>
        <w:t>o</w:t>
      </w:r>
      <w:r w:rsidRPr="00481264">
        <w:rPr>
          <w:bCs/>
          <w:color w:val="000000" w:themeColor="text1"/>
          <w:sz w:val="22"/>
          <w:szCs w:val="22"/>
        </w:rPr>
        <w:t>brigação prevista na Cláusula 7.2, item “(</w:t>
      </w:r>
      <w:proofErr w:type="spellStart"/>
      <w:r w:rsidRPr="00481264">
        <w:rPr>
          <w:bCs/>
          <w:color w:val="000000" w:themeColor="text1"/>
          <w:sz w:val="22"/>
          <w:szCs w:val="22"/>
        </w:rPr>
        <w:t>xvi</w:t>
      </w:r>
      <w:proofErr w:type="spellEnd"/>
      <w:r w:rsidRPr="00481264">
        <w:rPr>
          <w:bCs/>
          <w:color w:val="000000" w:themeColor="text1"/>
          <w:sz w:val="22"/>
          <w:szCs w:val="22"/>
        </w:rPr>
        <w:t xml:space="preserve">)” </w:t>
      </w:r>
      <w:r w:rsidRPr="008D6083">
        <w:rPr>
          <w:bCs/>
          <w:color w:val="000000" w:themeColor="text1"/>
          <w:sz w:val="22"/>
          <w:szCs w:val="22"/>
        </w:rPr>
        <w:t xml:space="preserve">do Contrato de Alienação Fiduciária de Ações e Quotas, para prever a inclusão do Novo Índice Mínimo de Garantia,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8D6083">
        <w:rPr>
          <w:bCs/>
          <w:color w:val="000000" w:themeColor="text1"/>
          <w:sz w:val="22"/>
          <w:szCs w:val="22"/>
        </w:rPr>
        <w:t>.</w:t>
      </w:r>
    </w:p>
    <w:p w14:paraId="11E19B7E" w14:textId="77777777" w:rsidR="00A87220" w:rsidRDefault="00A87220" w:rsidP="007E74AD">
      <w:pPr>
        <w:pStyle w:val="Default"/>
        <w:spacing w:line="320" w:lineRule="exact"/>
        <w:jc w:val="both"/>
        <w:rPr>
          <w:b/>
          <w:sz w:val="22"/>
          <w:szCs w:val="22"/>
        </w:rPr>
      </w:pPr>
    </w:p>
    <w:p w14:paraId="1716DEC8" w14:textId="77777777" w:rsidR="00A87220" w:rsidRDefault="00A96DE7" w:rsidP="007E74AD">
      <w:pPr>
        <w:pStyle w:val="Default"/>
        <w:spacing w:line="320" w:lineRule="exact"/>
        <w:jc w:val="both"/>
        <w:rPr>
          <w:b/>
          <w:sz w:val="22"/>
          <w:szCs w:val="22"/>
        </w:rPr>
      </w:pPr>
      <w:proofErr w:type="gramStart"/>
      <w:r w:rsidRPr="0081398E">
        <w:rPr>
          <w:b/>
          <w:sz w:val="22"/>
          <w:szCs w:val="22"/>
        </w:rPr>
        <w:t xml:space="preserve">[  </w:t>
      </w:r>
      <w:proofErr w:type="gramEnd"/>
      <w:r w:rsidRPr="0081398E">
        <w:rPr>
          <w:b/>
          <w:sz w:val="22"/>
          <w:szCs w:val="22"/>
        </w:rPr>
        <w:t xml:space="preserve">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p w14:paraId="636D665C" w14:textId="77777777" w:rsidR="00A87220" w:rsidRDefault="00A87220" w:rsidP="007E74AD">
      <w:pPr>
        <w:pStyle w:val="Default"/>
        <w:spacing w:line="320" w:lineRule="exact"/>
        <w:jc w:val="both"/>
        <w:rPr>
          <w:b/>
          <w:sz w:val="22"/>
          <w:szCs w:val="22"/>
        </w:rPr>
      </w:pPr>
    </w:p>
    <w:p w14:paraId="76FCD11A" w14:textId="77777777" w:rsidR="00A87220" w:rsidRPr="007E74AD"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 xml:space="preserve">Anuência prévia para </w:t>
      </w:r>
      <w:r w:rsidRPr="00FB4A37">
        <w:rPr>
          <w:bCs/>
          <w:color w:val="000000" w:themeColor="text1"/>
          <w:sz w:val="22"/>
          <w:szCs w:val="22"/>
        </w:rPr>
        <w:t xml:space="preserve">a alteração do termo definido “Documentos da Operação” constante do </w:t>
      </w:r>
      <w:r w:rsidRPr="007B2EF8">
        <w:rPr>
          <w:bCs/>
          <w:color w:val="000000" w:themeColor="text1"/>
          <w:sz w:val="22"/>
          <w:szCs w:val="22"/>
        </w:rPr>
        <w:t xml:space="preserve">Contrato de Cessão Fiduciária </w:t>
      </w:r>
      <w:r w:rsidR="007E74AD">
        <w:rPr>
          <w:bCs/>
          <w:color w:val="000000" w:themeColor="text1"/>
          <w:sz w:val="22"/>
          <w:szCs w:val="22"/>
        </w:rPr>
        <w:t xml:space="preserve">(conforme definido abaixo) </w:t>
      </w:r>
      <w:r w:rsidRPr="007B2EF8">
        <w:rPr>
          <w:bCs/>
          <w:color w:val="000000" w:themeColor="text1"/>
          <w:sz w:val="22"/>
          <w:szCs w:val="22"/>
        </w:rPr>
        <w:t xml:space="preserve">para refletir </w:t>
      </w:r>
      <w:r w:rsidRPr="00FB4A37">
        <w:rPr>
          <w:bCs/>
          <w:color w:val="000000" w:themeColor="text1"/>
          <w:sz w:val="22"/>
          <w:szCs w:val="22"/>
        </w:rPr>
        <w:t xml:space="preserve">a Baixa das Hipotecas e a constituição da Alienação Fiduciária de Imóveis,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5BEED20C" w14:textId="77777777" w:rsidR="00A87220" w:rsidRDefault="00A87220" w:rsidP="007E74AD">
      <w:pPr>
        <w:pStyle w:val="Default"/>
        <w:spacing w:line="320" w:lineRule="exact"/>
        <w:jc w:val="both"/>
        <w:rPr>
          <w:bCs/>
          <w:color w:val="000000" w:themeColor="text1"/>
          <w:sz w:val="22"/>
          <w:szCs w:val="22"/>
        </w:rPr>
      </w:pPr>
    </w:p>
    <w:p w14:paraId="73FCFD15" w14:textId="77777777" w:rsidR="00A87220" w:rsidRDefault="00A96DE7" w:rsidP="007E74AD">
      <w:pPr>
        <w:pStyle w:val="Default"/>
        <w:spacing w:line="320" w:lineRule="exact"/>
        <w:jc w:val="both"/>
        <w:rPr>
          <w:b/>
          <w:sz w:val="22"/>
          <w:szCs w:val="22"/>
        </w:rPr>
      </w:pPr>
      <w:bookmarkStart w:id="42" w:name="_Hlk116664867"/>
      <w:proofErr w:type="gramStart"/>
      <w:r w:rsidRPr="0081398E">
        <w:rPr>
          <w:b/>
          <w:sz w:val="22"/>
          <w:szCs w:val="22"/>
        </w:rPr>
        <w:t xml:space="preserve">[  </w:t>
      </w:r>
      <w:proofErr w:type="gramEnd"/>
      <w:r w:rsidRPr="0081398E">
        <w:rPr>
          <w:b/>
          <w:sz w:val="22"/>
          <w:szCs w:val="22"/>
        </w:rPr>
        <w:t xml:space="preserve"> ] Aprovar</w:t>
      </w:r>
      <w:r w:rsidRPr="0081398E">
        <w:rPr>
          <w:b/>
          <w:sz w:val="22"/>
          <w:szCs w:val="22"/>
        </w:rPr>
        <w:tab/>
      </w:r>
      <w:r w:rsidRPr="0081398E">
        <w:rPr>
          <w:b/>
          <w:sz w:val="22"/>
          <w:szCs w:val="22"/>
        </w:rPr>
        <w:tab/>
      </w:r>
      <w:r w:rsidRPr="0081398E">
        <w:rPr>
          <w:b/>
          <w:sz w:val="22"/>
          <w:szCs w:val="22"/>
        </w:rPr>
        <w:tab/>
      </w:r>
      <w:r w:rsidRPr="0081398E">
        <w:rPr>
          <w:b/>
          <w:sz w:val="22"/>
          <w:szCs w:val="22"/>
        </w:rPr>
        <w:tab/>
        <w:t>[   ] Rejeitar</w:t>
      </w:r>
      <w:r w:rsidRPr="0081398E">
        <w:rPr>
          <w:b/>
          <w:sz w:val="22"/>
          <w:szCs w:val="22"/>
        </w:rPr>
        <w:tab/>
      </w:r>
      <w:r w:rsidRPr="0081398E">
        <w:rPr>
          <w:b/>
          <w:sz w:val="22"/>
          <w:szCs w:val="22"/>
        </w:rPr>
        <w:tab/>
      </w:r>
      <w:r w:rsidRPr="0081398E">
        <w:rPr>
          <w:b/>
          <w:sz w:val="22"/>
          <w:szCs w:val="22"/>
        </w:rPr>
        <w:tab/>
      </w:r>
      <w:r w:rsidRPr="0081398E">
        <w:rPr>
          <w:b/>
          <w:sz w:val="22"/>
          <w:szCs w:val="22"/>
        </w:rPr>
        <w:tab/>
        <w:t>[   ] Abster-se</w:t>
      </w:r>
    </w:p>
    <w:bookmarkEnd w:id="42"/>
    <w:p w14:paraId="4B860FF4" w14:textId="77777777" w:rsidR="00A87220" w:rsidRPr="007E74AD" w:rsidRDefault="00A87220" w:rsidP="007E74AD">
      <w:pPr>
        <w:pStyle w:val="Default"/>
        <w:spacing w:line="320" w:lineRule="exact"/>
        <w:jc w:val="both"/>
        <w:rPr>
          <w:rFonts w:eastAsia="Calibri"/>
          <w:sz w:val="22"/>
          <w:szCs w:val="22"/>
        </w:rPr>
      </w:pPr>
    </w:p>
    <w:p w14:paraId="711EF142" w14:textId="77777777" w:rsidR="00A87220" w:rsidRPr="008D6083" w:rsidRDefault="00A96DE7" w:rsidP="00A87220">
      <w:pPr>
        <w:pStyle w:val="Default"/>
        <w:numPr>
          <w:ilvl w:val="0"/>
          <w:numId w:val="5"/>
        </w:numPr>
        <w:spacing w:line="320" w:lineRule="exact"/>
        <w:ind w:left="0" w:firstLine="0"/>
        <w:jc w:val="both"/>
        <w:rPr>
          <w:rFonts w:eastAsia="Calibri"/>
          <w:sz w:val="22"/>
          <w:szCs w:val="22"/>
        </w:rPr>
      </w:pPr>
      <w:r w:rsidRPr="008D6083">
        <w:rPr>
          <w:color w:val="000000" w:themeColor="text1"/>
          <w:sz w:val="22"/>
          <w:szCs w:val="22"/>
        </w:rPr>
        <w:t xml:space="preserve">Anuência prévia para </w:t>
      </w:r>
      <w:r w:rsidRPr="008D6083">
        <w:rPr>
          <w:bCs/>
          <w:color w:val="000000" w:themeColor="text1"/>
          <w:sz w:val="22"/>
          <w:szCs w:val="22"/>
        </w:rPr>
        <w:t xml:space="preserve">a alteração do termo definido “Hipotecas” constante do Instrumento de Emissão de CCI </w:t>
      </w:r>
      <w:r w:rsidR="007E74AD" w:rsidRPr="008D6083">
        <w:rPr>
          <w:bCs/>
          <w:color w:val="000000" w:themeColor="text1"/>
          <w:sz w:val="22"/>
          <w:szCs w:val="22"/>
        </w:rPr>
        <w:t xml:space="preserve">(conforme definido abaixo) </w:t>
      </w:r>
      <w:r w:rsidRPr="008D6083">
        <w:rPr>
          <w:bCs/>
          <w:color w:val="000000" w:themeColor="text1"/>
          <w:sz w:val="22"/>
          <w:szCs w:val="22"/>
        </w:rPr>
        <w:t xml:space="preserve">para refletir a Baixa das Hipotecas e a constituição da Alienação Fiduciária de Imóveis,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8D6083">
        <w:rPr>
          <w:bCs/>
          <w:color w:val="000000" w:themeColor="text1"/>
          <w:sz w:val="22"/>
          <w:szCs w:val="22"/>
        </w:rPr>
        <w:t>.</w:t>
      </w:r>
    </w:p>
    <w:p w14:paraId="4B1A6737" w14:textId="77777777" w:rsidR="007E74AD" w:rsidRPr="007E74AD" w:rsidRDefault="007E74AD" w:rsidP="007E74AD">
      <w:pPr>
        <w:pStyle w:val="Default"/>
        <w:spacing w:line="320" w:lineRule="exact"/>
        <w:jc w:val="both"/>
        <w:rPr>
          <w:rFonts w:eastAsia="Calibri"/>
          <w:sz w:val="22"/>
          <w:szCs w:val="22"/>
        </w:rPr>
      </w:pPr>
    </w:p>
    <w:p w14:paraId="4EF674BB" w14:textId="77777777" w:rsidR="00A87220" w:rsidRPr="007E74AD" w:rsidRDefault="00A96DE7" w:rsidP="007E74AD">
      <w:pPr>
        <w:pStyle w:val="Default"/>
        <w:spacing w:line="320" w:lineRule="exact"/>
        <w:jc w:val="both"/>
        <w:rPr>
          <w:rFonts w:eastAsia="Calibri"/>
          <w:b/>
          <w:bCs/>
          <w:sz w:val="22"/>
          <w:szCs w:val="22"/>
        </w:rPr>
      </w:pPr>
      <w:proofErr w:type="gramStart"/>
      <w:r w:rsidRPr="007E74AD">
        <w:rPr>
          <w:rFonts w:eastAsia="Calibri"/>
          <w:b/>
          <w:bCs/>
          <w:sz w:val="22"/>
          <w:szCs w:val="22"/>
        </w:rPr>
        <w:t xml:space="preserve">[  </w:t>
      </w:r>
      <w:proofErr w:type="gramEnd"/>
      <w:r w:rsidRPr="007E74AD">
        <w:rPr>
          <w:rFonts w:eastAsia="Calibri"/>
          <w:b/>
          <w:bCs/>
          <w:sz w:val="22"/>
          <w:szCs w:val="22"/>
        </w:rPr>
        <w:t xml:space="preserve"> ] Aprovar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Rejeitar</w:t>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r>
      <w:r w:rsidRPr="007E74AD">
        <w:rPr>
          <w:rFonts w:eastAsia="Calibri"/>
          <w:b/>
          <w:bCs/>
          <w:sz w:val="22"/>
          <w:szCs w:val="22"/>
        </w:rPr>
        <w:tab/>
        <w:t>[   ] Abster-se</w:t>
      </w:r>
    </w:p>
    <w:p w14:paraId="5FE91C46" w14:textId="77777777" w:rsidR="00A87220" w:rsidRPr="007E74AD" w:rsidRDefault="00A87220" w:rsidP="007E74AD">
      <w:pPr>
        <w:pStyle w:val="Default"/>
        <w:spacing w:line="320" w:lineRule="exact"/>
        <w:jc w:val="both"/>
        <w:rPr>
          <w:rFonts w:eastAsia="Calibri"/>
          <w:sz w:val="22"/>
          <w:szCs w:val="22"/>
        </w:rPr>
      </w:pPr>
    </w:p>
    <w:p w14:paraId="0CEE8A51" w14:textId="77777777" w:rsidR="00A87220" w:rsidRPr="007E74AD" w:rsidRDefault="00A96DE7" w:rsidP="00A87220">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8264D0">
        <w:rPr>
          <w:color w:val="000000" w:themeColor="text1"/>
          <w:sz w:val="22"/>
          <w:szCs w:val="22"/>
        </w:rPr>
        <w:t xml:space="preserve">nuência prévia para a celebração entre a </w:t>
      </w:r>
      <w:proofErr w:type="spellStart"/>
      <w:r w:rsidRPr="008264D0">
        <w:rPr>
          <w:color w:val="000000" w:themeColor="text1"/>
          <w:sz w:val="22"/>
          <w:szCs w:val="22"/>
        </w:rPr>
        <w:t>Novum</w:t>
      </w:r>
      <w:proofErr w:type="spellEnd"/>
      <w:r w:rsidRPr="008264D0">
        <w:rPr>
          <w:color w:val="000000" w:themeColor="text1"/>
          <w:sz w:val="22"/>
          <w:szCs w:val="22"/>
        </w:rPr>
        <w:t>, a Fiadora, a Emissora, a I610 Antonieta SPE – Empreendimentos Imobiliários Ltda. (CNPJ/ME sob o nº 34.425.708/0001-06) (“</w:t>
      </w:r>
      <w:r w:rsidRPr="008264D0">
        <w:rPr>
          <w:color w:val="000000" w:themeColor="text1"/>
          <w:sz w:val="22"/>
          <w:szCs w:val="22"/>
          <w:u w:val="single"/>
        </w:rPr>
        <w:t>I610 Antonieta SPE</w:t>
      </w:r>
      <w:r w:rsidRPr="008264D0">
        <w:rPr>
          <w:color w:val="000000" w:themeColor="text1"/>
          <w:sz w:val="22"/>
          <w:szCs w:val="22"/>
        </w:rPr>
        <w:t>”), a I490 Afonso de Freitas SPE - Empreendimentos Imobiliários Ltda. (CNPJ/ME sob o nº 34.425.733/0001-90) (“</w:t>
      </w:r>
      <w:r w:rsidRPr="008264D0">
        <w:rPr>
          <w:color w:val="000000" w:themeColor="text1"/>
          <w:sz w:val="22"/>
          <w:szCs w:val="22"/>
          <w:u w:val="single"/>
        </w:rPr>
        <w:t>I490 Afonso de Freitas</w:t>
      </w:r>
      <w:r w:rsidRPr="008264D0">
        <w:rPr>
          <w:color w:val="000000" w:themeColor="text1"/>
          <w:sz w:val="22"/>
          <w:szCs w:val="22"/>
        </w:rPr>
        <w:t>”), a I950 Tuiuti SPE – Empreendimentos Imobiliários Ltda. (CNPJ/ME sob o nº 34.425.337/0001-62) (“</w:t>
      </w:r>
      <w:r w:rsidRPr="008264D0">
        <w:rPr>
          <w:color w:val="000000" w:themeColor="text1"/>
          <w:sz w:val="22"/>
          <w:szCs w:val="22"/>
          <w:u w:val="single"/>
        </w:rPr>
        <w:t>I950 Tuiuti SPE</w:t>
      </w:r>
      <w:r w:rsidRPr="008264D0">
        <w:rPr>
          <w:color w:val="000000" w:themeColor="text1"/>
          <w:sz w:val="22"/>
          <w:szCs w:val="22"/>
        </w:rPr>
        <w:t>”), a I230 Coronel Mursa SPE – Empreendimentos Imobiliários Ltda. (CNPJ/ME sob o nº 34.425.758/0001-93) (“</w:t>
      </w:r>
      <w:r w:rsidRPr="008264D0">
        <w:rPr>
          <w:color w:val="000000" w:themeColor="text1"/>
          <w:sz w:val="22"/>
          <w:szCs w:val="22"/>
          <w:u w:val="single"/>
        </w:rPr>
        <w:t>I230 Coronel Mursa</w:t>
      </w:r>
      <w:r w:rsidRPr="008264D0">
        <w:rPr>
          <w:color w:val="000000" w:themeColor="text1"/>
          <w:sz w:val="22"/>
          <w:szCs w:val="22"/>
        </w:rPr>
        <w:t xml:space="preserve">”), a I240 Serra de </w:t>
      </w:r>
      <w:proofErr w:type="spellStart"/>
      <w:r w:rsidRPr="008264D0">
        <w:rPr>
          <w:color w:val="000000" w:themeColor="text1"/>
          <w:sz w:val="22"/>
          <w:szCs w:val="22"/>
        </w:rPr>
        <w:t>Jaire</w:t>
      </w:r>
      <w:proofErr w:type="spellEnd"/>
      <w:r w:rsidRPr="008264D0">
        <w:rPr>
          <w:color w:val="000000" w:themeColor="text1"/>
          <w:sz w:val="22"/>
          <w:szCs w:val="22"/>
        </w:rPr>
        <w:t xml:space="preserve"> SPE – Empreendimentos Imobiliários Ltda. (CNPJ/ME sob o nº 34.425.790/0001-79) (“</w:t>
      </w:r>
      <w:r w:rsidRPr="008264D0">
        <w:rPr>
          <w:color w:val="000000" w:themeColor="text1"/>
          <w:sz w:val="22"/>
          <w:szCs w:val="22"/>
          <w:u w:val="single"/>
        </w:rPr>
        <w:t xml:space="preserve">I240 Serra de </w:t>
      </w:r>
      <w:proofErr w:type="spellStart"/>
      <w:r w:rsidRPr="008264D0">
        <w:rPr>
          <w:color w:val="000000" w:themeColor="text1"/>
          <w:sz w:val="22"/>
          <w:szCs w:val="22"/>
          <w:u w:val="single"/>
        </w:rPr>
        <w:t>Jaire</w:t>
      </w:r>
      <w:proofErr w:type="spellEnd"/>
      <w:r w:rsidRPr="008264D0">
        <w:rPr>
          <w:color w:val="000000" w:themeColor="text1"/>
          <w:sz w:val="22"/>
          <w:szCs w:val="22"/>
        </w:rPr>
        <w:t xml:space="preserve">”), a SPE Parque </w:t>
      </w:r>
      <w:proofErr w:type="spellStart"/>
      <w:r w:rsidRPr="008264D0">
        <w:rPr>
          <w:color w:val="000000" w:themeColor="text1"/>
          <w:sz w:val="22"/>
          <w:szCs w:val="22"/>
        </w:rPr>
        <w:t>Ecoville</w:t>
      </w:r>
      <w:proofErr w:type="spellEnd"/>
      <w:r w:rsidRPr="008264D0">
        <w:rPr>
          <w:color w:val="000000" w:themeColor="text1"/>
          <w:sz w:val="22"/>
          <w:szCs w:val="22"/>
        </w:rPr>
        <w:t xml:space="preserve"> Empreendimentos Imobiliários Ltda., e o Agente Fiduciário</w:t>
      </w:r>
      <w:r w:rsidRPr="008264D0">
        <w:rPr>
          <w:bCs/>
          <w:color w:val="000000" w:themeColor="text1"/>
          <w:sz w:val="22"/>
          <w:szCs w:val="22"/>
        </w:rPr>
        <w:t>, de</w:t>
      </w:r>
      <w:r>
        <w:rPr>
          <w:bCs/>
          <w:color w:val="000000" w:themeColor="text1"/>
          <w:sz w:val="22"/>
          <w:szCs w:val="22"/>
        </w:rPr>
        <w:t xml:space="preserve"> cada</w:t>
      </w:r>
      <w:r w:rsidRPr="008264D0">
        <w:rPr>
          <w:bCs/>
          <w:color w:val="000000" w:themeColor="text1"/>
          <w:sz w:val="22"/>
          <w:szCs w:val="22"/>
        </w:rPr>
        <w:t xml:space="preserve"> </w:t>
      </w:r>
      <w:r w:rsidRPr="008264D0">
        <w:rPr>
          <w:bCs/>
          <w:i/>
          <w:iCs/>
          <w:color w:val="000000" w:themeColor="text1"/>
          <w:sz w:val="22"/>
          <w:szCs w:val="22"/>
        </w:rPr>
        <w:t xml:space="preserve">“Instrumento </w:t>
      </w:r>
      <w:r w:rsidRPr="007E74AD">
        <w:rPr>
          <w:bCs/>
          <w:i/>
          <w:iCs/>
          <w:color w:val="000000" w:themeColor="text1"/>
          <w:sz w:val="22"/>
          <w:szCs w:val="22"/>
        </w:rPr>
        <w:t>Particular de Alienação Fiduciária em Garantia de Bens Imóveis”,</w:t>
      </w:r>
      <w:r w:rsidRPr="007E74AD">
        <w:rPr>
          <w:bCs/>
          <w:color w:val="000000" w:themeColor="text1"/>
          <w:sz w:val="22"/>
          <w:szCs w:val="22"/>
        </w:rPr>
        <w:t xml:space="preserve"> para outorga da Alienação Fiduciária de Imóveis (“</w:t>
      </w:r>
      <w:r w:rsidRPr="007E74AD">
        <w:rPr>
          <w:bCs/>
          <w:color w:val="000000" w:themeColor="text1"/>
          <w:sz w:val="22"/>
          <w:szCs w:val="22"/>
          <w:u w:val="single"/>
        </w:rPr>
        <w:t>Contratos de Alienação Fiduciária de Imóveis</w:t>
      </w:r>
      <w:r w:rsidRPr="007E74AD">
        <w:rPr>
          <w:bCs/>
          <w:color w:val="000000" w:themeColor="text1"/>
          <w:sz w:val="22"/>
          <w:szCs w:val="22"/>
        </w:rPr>
        <w:t>”)</w:t>
      </w:r>
      <w:r w:rsidR="00B10158">
        <w:rPr>
          <w:bCs/>
          <w:color w:val="000000" w:themeColor="text1"/>
          <w:sz w:val="22"/>
          <w:szCs w:val="22"/>
        </w:rPr>
        <w:t>, conforme</w:t>
      </w:r>
      <w:r w:rsidR="00B10158" w:rsidRPr="00ED5D1B">
        <w:rPr>
          <w:bCs/>
          <w:color w:val="000000" w:themeColor="text1"/>
          <w:sz w:val="22"/>
          <w:szCs w:val="22"/>
        </w:rPr>
        <w:t xml:space="preserve"> Material de Suporte anexo à Proposta de Administração</w:t>
      </w:r>
      <w:r w:rsidRPr="007E74AD">
        <w:rPr>
          <w:bCs/>
          <w:color w:val="000000" w:themeColor="text1"/>
          <w:sz w:val="22"/>
          <w:szCs w:val="22"/>
        </w:rPr>
        <w:t>.</w:t>
      </w:r>
    </w:p>
    <w:p w14:paraId="363CF395" w14:textId="77777777" w:rsidR="00251A55" w:rsidRDefault="00251A55" w:rsidP="007E74AD">
      <w:pPr>
        <w:pStyle w:val="Default"/>
        <w:spacing w:line="320" w:lineRule="exact"/>
        <w:jc w:val="both"/>
        <w:rPr>
          <w:bCs/>
          <w:color w:val="000000" w:themeColor="text1"/>
          <w:sz w:val="22"/>
          <w:szCs w:val="22"/>
        </w:rPr>
      </w:pPr>
    </w:p>
    <w:p w14:paraId="5B5970C5" w14:textId="77777777" w:rsidR="00251A55" w:rsidRDefault="00A96DE7" w:rsidP="007E74AD">
      <w:pPr>
        <w:pStyle w:val="Default"/>
        <w:spacing w:line="320" w:lineRule="exact"/>
        <w:jc w:val="both"/>
        <w:rPr>
          <w:rFonts w:eastAsia="Calibri"/>
          <w:b/>
          <w:bCs/>
          <w:sz w:val="22"/>
          <w:szCs w:val="22"/>
        </w:rPr>
      </w:pPr>
      <w:proofErr w:type="gramStart"/>
      <w:r w:rsidRPr="007F16FE">
        <w:rPr>
          <w:rFonts w:eastAsia="Calibri"/>
          <w:b/>
          <w:bCs/>
          <w:sz w:val="22"/>
          <w:szCs w:val="22"/>
        </w:rPr>
        <w:t xml:space="preserve">[  </w:t>
      </w:r>
      <w:proofErr w:type="gramEnd"/>
      <w:r w:rsidRPr="007F16FE">
        <w:rPr>
          <w:rFonts w:eastAsia="Calibri"/>
          <w:b/>
          <w:bCs/>
          <w:sz w:val="22"/>
          <w:szCs w:val="22"/>
        </w:rPr>
        <w:t xml:space="preserve">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14:paraId="11482703" w14:textId="77777777" w:rsidR="00251A55" w:rsidRDefault="00251A55" w:rsidP="007E74AD">
      <w:pPr>
        <w:pStyle w:val="Default"/>
        <w:spacing w:line="320" w:lineRule="exact"/>
        <w:jc w:val="both"/>
        <w:rPr>
          <w:rFonts w:eastAsia="Calibri"/>
          <w:b/>
          <w:bCs/>
          <w:sz w:val="22"/>
          <w:szCs w:val="22"/>
        </w:rPr>
      </w:pPr>
    </w:p>
    <w:p w14:paraId="180D51B8" w14:textId="77777777" w:rsidR="00251A55" w:rsidRPr="007E74AD" w:rsidRDefault="00A96DE7" w:rsidP="00251A55">
      <w:pPr>
        <w:pStyle w:val="Default"/>
        <w:numPr>
          <w:ilvl w:val="0"/>
          <w:numId w:val="5"/>
        </w:numPr>
        <w:spacing w:line="320" w:lineRule="exact"/>
        <w:ind w:left="0" w:firstLine="0"/>
        <w:jc w:val="both"/>
        <w:rPr>
          <w:rFonts w:eastAsia="Calibri"/>
          <w:sz w:val="22"/>
          <w:szCs w:val="22"/>
        </w:rPr>
      </w:pPr>
      <w:r>
        <w:rPr>
          <w:color w:val="000000" w:themeColor="text1"/>
          <w:sz w:val="22"/>
          <w:szCs w:val="22"/>
        </w:rPr>
        <w:t>A</w:t>
      </w:r>
      <w:r w:rsidRPr="00EF0CB9">
        <w:rPr>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1 </w:t>
      </w:r>
      <w:r>
        <w:rPr>
          <w:bCs/>
          <w:color w:val="000000" w:themeColor="text1"/>
          <w:sz w:val="22"/>
          <w:szCs w:val="22"/>
        </w:rPr>
        <w:t>a</w:t>
      </w:r>
      <w:r w:rsidRPr="00EF0CB9">
        <w:rPr>
          <w:bCs/>
          <w:color w:val="000000" w:themeColor="text1"/>
          <w:sz w:val="22"/>
          <w:szCs w:val="22"/>
        </w:rPr>
        <w:t xml:space="preserve"> </w:t>
      </w:r>
      <w:r>
        <w:rPr>
          <w:bCs/>
          <w:color w:val="000000" w:themeColor="text1"/>
          <w:sz w:val="22"/>
          <w:szCs w:val="22"/>
        </w:rPr>
        <w:t>7</w:t>
      </w:r>
      <w:r w:rsidRPr="00EF0CB9">
        <w:rPr>
          <w:bCs/>
          <w:color w:val="000000" w:themeColor="text1"/>
          <w:sz w:val="22"/>
          <w:szCs w:val="22"/>
        </w:rPr>
        <w:t xml:space="preserve"> acima, incluindo, mas não se limitando </w:t>
      </w:r>
      <w:proofErr w:type="gramStart"/>
      <w:r w:rsidRPr="00EF0CB9">
        <w:rPr>
          <w:bCs/>
          <w:color w:val="000000" w:themeColor="text1"/>
          <w:sz w:val="22"/>
          <w:szCs w:val="22"/>
        </w:rPr>
        <w:t>à, celebração</w:t>
      </w:r>
      <w:proofErr w:type="gramEnd"/>
      <w:r>
        <w:rPr>
          <w:bCs/>
          <w:color w:val="000000" w:themeColor="text1"/>
          <w:sz w:val="22"/>
          <w:szCs w:val="22"/>
        </w:rPr>
        <w:t>:</w:t>
      </w:r>
    </w:p>
    <w:p w14:paraId="5204B917" w14:textId="77777777" w:rsidR="00251A55" w:rsidRDefault="00251A55" w:rsidP="007E74AD">
      <w:pPr>
        <w:pStyle w:val="Default"/>
        <w:spacing w:line="320" w:lineRule="exact"/>
        <w:jc w:val="both"/>
        <w:rPr>
          <w:bCs/>
          <w:color w:val="000000" w:themeColor="text1"/>
          <w:sz w:val="22"/>
          <w:szCs w:val="22"/>
        </w:rPr>
      </w:pPr>
    </w:p>
    <w:p w14:paraId="1A3D7881" w14:textId="77777777" w:rsidR="00251A55" w:rsidRPr="00251A55" w:rsidRDefault="00A96DE7" w:rsidP="00251A55">
      <w:pPr>
        <w:pStyle w:val="Default"/>
        <w:numPr>
          <w:ilvl w:val="0"/>
          <w:numId w:val="13"/>
        </w:numPr>
        <w:spacing w:line="320" w:lineRule="exact"/>
        <w:jc w:val="both"/>
        <w:rPr>
          <w:color w:val="000000" w:themeColor="text1"/>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aditamento </w:t>
      </w:r>
      <w:r>
        <w:rPr>
          <w:color w:val="000000" w:themeColor="text1"/>
          <w:sz w:val="22"/>
          <w:szCs w:val="22"/>
        </w:rPr>
        <w:t>à Escritura de Emissão</w:t>
      </w:r>
      <w:r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bCs/>
          <w:color w:val="000000" w:themeColor="text1"/>
          <w:sz w:val="22"/>
          <w:szCs w:val="22"/>
        </w:rPr>
        <w:t>;</w:t>
      </w:r>
    </w:p>
    <w:p w14:paraId="4344BBD6" w14:textId="77777777" w:rsidR="00251A55" w:rsidRPr="00EF0CB9" w:rsidRDefault="00251A55" w:rsidP="007E74AD">
      <w:pPr>
        <w:pStyle w:val="Default"/>
        <w:spacing w:line="320" w:lineRule="exact"/>
        <w:ind w:left="1080"/>
        <w:jc w:val="both"/>
        <w:rPr>
          <w:color w:val="000000" w:themeColor="text1"/>
          <w:sz w:val="22"/>
          <w:szCs w:val="22"/>
        </w:rPr>
      </w:pPr>
    </w:p>
    <w:p w14:paraId="3EE6EBD1" w14:textId="77777777" w:rsidR="00251A55" w:rsidRPr="00B10158" w:rsidRDefault="00A96DE7" w:rsidP="007E74AD">
      <w:pPr>
        <w:pStyle w:val="Default"/>
        <w:numPr>
          <w:ilvl w:val="0"/>
          <w:numId w:val="13"/>
        </w:numPr>
        <w:spacing w:line="320" w:lineRule="exact"/>
        <w:jc w:val="both"/>
        <w:rPr>
          <w:rFonts w:eastAsia="Calibri"/>
          <w:sz w:val="22"/>
          <w:szCs w:val="22"/>
        </w:rPr>
      </w:pPr>
      <w:r w:rsidRPr="00B10158">
        <w:rPr>
          <w:color w:val="000000" w:themeColor="text1"/>
          <w:sz w:val="22"/>
          <w:szCs w:val="22"/>
        </w:rPr>
        <w:lastRenderedPageBreak/>
        <w:t>de aditamento ao Termo de Securitização,</w:t>
      </w:r>
      <w:r w:rsidR="00B10158" w:rsidRPr="00B10158">
        <w:rPr>
          <w:color w:val="000000" w:themeColor="text1"/>
          <w:sz w:val="22"/>
          <w:szCs w:val="22"/>
        </w:rPr>
        <w:t xml:space="preserve"> </w:t>
      </w:r>
      <w:r w:rsidR="00B10158" w:rsidRPr="00B10158">
        <w:rPr>
          <w:bCs/>
          <w:color w:val="000000" w:themeColor="text1"/>
          <w:sz w:val="22"/>
          <w:szCs w:val="22"/>
        </w:rPr>
        <w:t>conforme termos gerais constantes do Material de Suporte anexo à Proposta de Administração</w:t>
      </w:r>
      <w:r w:rsidRPr="00B10158">
        <w:rPr>
          <w:color w:val="000000" w:themeColor="text1"/>
          <w:sz w:val="22"/>
          <w:szCs w:val="22"/>
        </w:rPr>
        <w:t>;</w:t>
      </w:r>
    </w:p>
    <w:p w14:paraId="3BF17A0E" w14:textId="77777777" w:rsidR="00251A55" w:rsidRDefault="00251A55" w:rsidP="007E74AD">
      <w:pPr>
        <w:pStyle w:val="PargrafodaLista"/>
        <w:rPr>
          <w:rFonts w:eastAsia="Calibri"/>
          <w:sz w:val="22"/>
          <w:szCs w:val="22"/>
        </w:rPr>
      </w:pPr>
    </w:p>
    <w:p w14:paraId="39E44FB7"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color w:val="000000" w:themeColor="text1"/>
          <w:sz w:val="22"/>
          <w:szCs w:val="22"/>
        </w:rPr>
        <w:t>d</w:t>
      </w:r>
      <w:r>
        <w:rPr>
          <w:color w:val="000000" w:themeColor="text1"/>
          <w:sz w:val="22"/>
          <w:szCs w:val="22"/>
        </w:rPr>
        <w:t>e</w:t>
      </w:r>
      <w:r w:rsidRPr="00EF0CB9">
        <w:rPr>
          <w:color w:val="000000" w:themeColor="text1"/>
          <w:sz w:val="22"/>
          <w:szCs w:val="22"/>
        </w:rPr>
        <w:t xml:space="preserve"> aditamento ao “</w:t>
      </w:r>
      <w:r w:rsidRPr="00EF0CB9">
        <w:rPr>
          <w:i/>
          <w:color w:val="000000" w:themeColor="text1"/>
          <w:sz w:val="22"/>
          <w:szCs w:val="22"/>
        </w:rPr>
        <w:t xml:space="preserve">Instrumento Particular de Escritura de Emissão de Cédula de Crédito Imobiliário Integral, </w:t>
      </w:r>
      <w:r w:rsidRPr="00EF0CB9">
        <w:rPr>
          <w:color w:val="000000" w:themeColor="text1"/>
          <w:sz w:val="22"/>
          <w:szCs w:val="22"/>
        </w:rPr>
        <w:t xml:space="preserve">sem </w:t>
      </w:r>
      <w:r w:rsidRPr="00EF0CB9">
        <w:rPr>
          <w:i/>
          <w:color w:val="000000" w:themeColor="text1"/>
          <w:sz w:val="22"/>
          <w:szCs w:val="22"/>
        </w:rPr>
        <w:t>Garantia Real, sob a Forma Escritural”</w:t>
      </w:r>
      <w:r w:rsidRPr="00EF0CB9">
        <w:rPr>
          <w:iCs/>
          <w:color w:val="000000" w:themeColor="text1"/>
          <w:sz w:val="22"/>
          <w:szCs w:val="22"/>
        </w:rPr>
        <w:t>, datado de [</w:t>
      </w:r>
      <w:r w:rsidRPr="00EF0CB9">
        <w:rPr>
          <w:iCs/>
          <w:color w:val="000000" w:themeColor="text1"/>
          <w:sz w:val="22"/>
          <w:szCs w:val="22"/>
          <w:highlight w:val="yellow"/>
        </w:rPr>
        <w:t>10 de setembro de 2020</w:t>
      </w:r>
      <w:r w:rsidRPr="00EF0CB9">
        <w:rPr>
          <w:iCs/>
          <w:color w:val="000000" w:themeColor="text1"/>
          <w:sz w:val="22"/>
          <w:szCs w:val="22"/>
        </w:rPr>
        <w:t xml:space="preserve">], celebrado entre a Emissora e o Agente </w:t>
      </w:r>
      <w:r w:rsidRPr="007E74AD">
        <w:rPr>
          <w:iCs/>
          <w:color w:val="000000" w:themeColor="text1"/>
          <w:sz w:val="22"/>
          <w:szCs w:val="22"/>
        </w:rPr>
        <w:t>Fiduciário</w:t>
      </w:r>
      <w:r w:rsidRPr="007E74AD">
        <w:rPr>
          <w:color w:val="000000" w:themeColor="text1"/>
          <w:sz w:val="22"/>
          <w:szCs w:val="22"/>
        </w:rPr>
        <w:t xml:space="preserve"> (“</w:t>
      </w:r>
      <w:r w:rsidRPr="007E74AD">
        <w:rPr>
          <w:color w:val="000000" w:themeColor="text1"/>
          <w:sz w:val="22"/>
          <w:szCs w:val="22"/>
          <w:u w:val="single"/>
        </w:rPr>
        <w:t>Instrumento de Emissão de CCI</w:t>
      </w:r>
      <w:r w:rsidRPr="007E74AD">
        <w:rPr>
          <w:color w:val="000000" w:themeColor="text1"/>
          <w:sz w:val="22"/>
          <w:szCs w:val="22"/>
        </w:rPr>
        <w:t>”)</w:t>
      </w:r>
      <w:r w:rsidR="00B10158"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06D2F726" w14:textId="77777777" w:rsidR="00251A55" w:rsidRDefault="00251A55" w:rsidP="007E74AD">
      <w:pPr>
        <w:pStyle w:val="PargrafodaLista"/>
        <w:rPr>
          <w:rFonts w:eastAsia="Calibri"/>
          <w:sz w:val="22"/>
          <w:szCs w:val="22"/>
        </w:rPr>
      </w:pPr>
    </w:p>
    <w:p w14:paraId="66603436"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bCs/>
          <w:color w:val="000000" w:themeColor="text1"/>
          <w:sz w:val="22"/>
          <w:szCs w:val="22"/>
        </w:rPr>
        <w:t xml:space="preserve">do </w:t>
      </w:r>
      <w:r w:rsidRPr="00EF0CB9">
        <w:rPr>
          <w:b/>
          <w:color w:val="000000" w:themeColor="text1"/>
          <w:sz w:val="22"/>
          <w:szCs w:val="22"/>
        </w:rPr>
        <w:t xml:space="preserve">(a) </w:t>
      </w:r>
      <w:r w:rsidRPr="00EF0CB9">
        <w:rPr>
          <w:bCs/>
          <w:color w:val="000000" w:themeColor="text1"/>
          <w:sz w:val="22"/>
          <w:szCs w:val="22"/>
        </w:rPr>
        <w:t>“</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empreendimento denominado “</w:t>
      </w:r>
      <w:proofErr w:type="spellStart"/>
      <w:r w:rsidRPr="00EF0CB9">
        <w:rPr>
          <w:bCs/>
          <w:i/>
          <w:iCs/>
          <w:color w:val="000000" w:themeColor="text1"/>
          <w:sz w:val="22"/>
          <w:szCs w:val="22"/>
        </w:rPr>
        <w:t>Moov</w:t>
      </w:r>
      <w:proofErr w:type="spellEnd"/>
      <w:r w:rsidRPr="00EF0CB9">
        <w:rPr>
          <w:bCs/>
          <w:i/>
          <w:iCs/>
          <w:color w:val="000000" w:themeColor="text1"/>
          <w:sz w:val="22"/>
          <w:szCs w:val="22"/>
        </w:rPr>
        <w:t xml:space="preserve"> Parque Maia</w:t>
      </w:r>
      <w:r w:rsidRPr="00EF0CB9">
        <w:rPr>
          <w:bCs/>
          <w:color w:val="000000" w:themeColor="text1"/>
          <w:sz w:val="22"/>
          <w:szCs w:val="22"/>
        </w:rPr>
        <w:t>”</w:t>
      </w:r>
      <w:r>
        <w:rPr>
          <w:bCs/>
          <w:color w:val="000000" w:themeColor="text1"/>
          <w:sz w:val="22"/>
          <w:szCs w:val="22"/>
        </w:rPr>
        <w:t xml:space="preserve"> </w:t>
      </w:r>
      <w:r w:rsidRPr="00EF0CB9">
        <w:rPr>
          <w:bCs/>
          <w:color w:val="000000" w:themeColor="text1"/>
          <w:sz w:val="22"/>
          <w:szCs w:val="22"/>
        </w:rPr>
        <w:t>(“</w:t>
      </w:r>
      <w:proofErr w:type="spellStart"/>
      <w:r w:rsidRPr="00EF0CB9">
        <w:rPr>
          <w:bCs/>
          <w:color w:val="000000" w:themeColor="text1"/>
          <w:sz w:val="22"/>
          <w:szCs w:val="22"/>
          <w:u w:val="single"/>
        </w:rPr>
        <w:t>Moov</w:t>
      </w:r>
      <w:proofErr w:type="spellEnd"/>
      <w:r w:rsidRPr="00EF0CB9">
        <w:rPr>
          <w:bCs/>
          <w:color w:val="000000" w:themeColor="text1"/>
          <w:sz w:val="22"/>
          <w:szCs w:val="22"/>
          <w:u w:val="single"/>
        </w:rPr>
        <w:t xml:space="preserve"> Parque Maia</w:t>
      </w:r>
      <w:r w:rsidRPr="00EF0CB9">
        <w:rPr>
          <w:bCs/>
          <w:color w:val="000000" w:themeColor="text1"/>
          <w:sz w:val="22"/>
          <w:szCs w:val="22"/>
        </w:rPr>
        <w:t>”)</w:t>
      </w:r>
      <w:r>
        <w:rPr>
          <w:bCs/>
          <w:color w:val="000000" w:themeColor="text1"/>
          <w:sz w:val="22"/>
          <w:szCs w:val="22"/>
        </w:rPr>
        <w:t xml:space="preserve"> 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2º Oficial de Registro de Imóveis, Títulos e Documentos e Civil de Pessoa Jurídica de Guarulhos; </w:t>
      </w:r>
      <w:r w:rsidRPr="00EF0CB9">
        <w:rPr>
          <w:b/>
          <w:color w:val="000000" w:themeColor="text1"/>
          <w:sz w:val="22"/>
          <w:szCs w:val="22"/>
        </w:rPr>
        <w:t>(b)</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proofErr w:type="spellStart"/>
      <w:r w:rsidRPr="00EF0CB9">
        <w:rPr>
          <w:i/>
          <w:iCs/>
          <w:color w:val="000000" w:themeColor="text1"/>
          <w:sz w:val="22"/>
          <w:szCs w:val="22"/>
        </w:rPr>
        <w:t>Moov</w:t>
      </w:r>
      <w:proofErr w:type="spellEnd"/>
      <w:r w:rsidRPr="00EF0CB9">
        <w:rPr>
          <w:i/>
          <w:iCs/>
          <w:color w:val="000000" w:themeColor="text1"/>
          <w:sz w:val="22"/>
          <w:szCs w:val="22"/>
        </w:rPr>
        <w:t xml:space="preserve"> Estação Brás</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proofErr w:type="spellStart"/>
      <w:r w:rsidRPr="00EF0CB9">
        <w:rPr>
          <w:color w:val="000000" w:themeColor="text1"/>
          <w:sz w:val="22"/>
          <w:szCs w:val="22"/>
          <w:u w:val="single"/>
        </w:rPr>
        <w:t>Moov</w:t>
      </w:r>
      <w:proofErr w:type="spellEnd"/>
      <w:r w:rsidRPr="00EF0CB9">
        <w:rPr>
          <w:color w:val="000000" w:themeColor="text1"/>
          <w:sz w:val="22"/>
          <w:szCs w:val="22"/>
          <w:u w:val="single"/>
        </w:rPr>
        <w:t xml:space="preserve"> Estação Brás</w:t>
      </w:r>
      <w:r w:rsidRPr="00EF0CB9">
        <w:rPr>
          <w:color w:val="000000" w:themeColor="text1"/>
          <w:sz w:val="22"/>
          <w:szCs w:val="22"/>
        </w:rPr>
        <w:t>”)</w:t>
      </w:r>
      <w:r>
        <w:rPr>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3º Oficial Registro de Imóveis de São Paulo; </w:t>
      </w:r>
      <w:r w:rsidRPr="00EF0CB9">
        <w:rPr>
          <w:b/>
          <w:color w:val="000000" w:themeColor="text1"/>
          <w:sz w:val="22"/>
          <w:szCs w:val="22"/>
        </w:rPr>
        <w:t>(</w:t>
      </w:r>
      <w:r>
        <w:rPr>
          <w:b/>
          <w:color w:val="000000" w:themeColor="text1"/>
          <w:sz w:val="22"/>
          <w:szCs w:val="22"/>
        </w:rPr>
        <w:t>c</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denominado “</w:t>
      </w:r>
      <w:proofErr w:type="spellStart"/>
      <w:r w:rsidRPr="00EF0CB9">
        <w:rPr>
          <w:i/>
          <w:iCs/>
          <w:color w:val="000000" w:themeColor="text1"/>
          <w:sz w:val="22"/>
          <w:szCs w:val="22"/>
        </w:rPr>
        <w:t>Moov</w:t>
      </w:r>
      <w:proofErr w:type="spellEnd"/>
      <w:r w:rsidRPr="00EF0CB9">
        <w:rPr>
          <w:i/>
          <w:iCs/>
          <w:color w:val="000000" w:themeColor="text1"/>
          <w:sz w:val="22"/>
          <w:szCs w:val="22"/>
        </w:rPr>
        <w:t xml:space="preserve"> Belém</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proofErr w:type="spellStart"/>
      <w:r w:rsidRPr="00EF0CB9">
        <w:rPr>
          <w:color w:val="000000" w:themeColor="text1"/>
          <w:sz w:val="22"/>
          <w:szCs w:val="22"/>
          <w:u w:val="single"/>
        </w:rPr>
        <w:t>Moov</w:t>
      </w:r>
      <w:proofErr w:type="spellEnd"/>
      <w:r w:rsidRPr="00EF0CB9">
        <w:rPr>
          <w:color w:val="000000" w:themeColor="text1"/>
          <w:sz w:val="22"/>
          <w:szCs w:val="22"/>
          <w:u w:val="single"/>
        </w:rPr>
        <w:t xml:space="preserve"> Belém</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7º Oficial de Registro de Imóveis de São Paulo; </w:t>
      </w:r>
      <w:r w:rsidRPr="00EF0CB9">
        <w:rPr>
          <w:b/>
          <w:color w:val="000000" w:themeColor="text1"/>
          <w:sz w:val="22"/>
          <w:szCs w:val="22"/>
        </w:rPr>
        <w:t>(</w:t>
      </w:r>
      <w:r>
        <w:rPr>
          <w:b/>
          <w:color w:val="000000" w:themeColor="text1"/>
          <w:sz w:val="22"/>
          <w:szCs w:val="22"/>
        </w:rPr>
        <w:t>d</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r w:rsidRPr="00EF0CB9">
        <w:rPr>
          <w:i/>
          <w:iCs/>
          <w:color w:val="000000" w:themeColor="text1"/>
          <w:sz w:val="22"/>
          <w:szCs w:val="22"/>
        </w:rPr>
        <w:t xml:space="preserve">Gafisa </w:t>
      </w:r>
      <w:proofErr w:type="spellStart"/>
      <w:r w:rsidRPr="00EF0CB9">
        <w:rPr>
          <w:i/>
          <w:iCs/>
          <w:color w:val="000000" w:themeColor="text1"/>
          <w:sz w:val="22"/>
          <w:szCs w:val="22"/>
        </w:rPr>
        <w:t>Upside</w:t>
      </w:r>
      <w:proofErr w:type="spellEnd"/>
      <w:r w:rsidRPr="00EF0CB9">
        <w:rPr>
          <w:i/>
          <w:iCs/>
          <w:color w:val="000000" w:themeColor="text1"/>
          <w:sz w:val="22"/>
          <w:szCs w:val="22"/>
        </w:rPr>
        <w:t xml:space="preserve"> Paraíso</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r w:rsidRPr="007E3C89">
        <w:rPr>
          <w:color w:val="000000" w:themeColor="text1"/>
          <w:sz w:val="22"/>
          <w:szCs w:val="22"/>
          <w:u w:val="single"/>
        </w:rPr>
        <w:t xml:space="preserve">Gafisa </w:t>
      </w:r>
      <w:proofErr w:type="spellStart"/>
      <w:r w:rsidRPr="007E3C89">
        <w:rPr>
          <w:color w:val="000000" w:themeColor="text1"/>
          <w:sz w:val="22"/>
          <w:szCs w:val="22"/>
          <w:u w:val="single"/>
        </w:rPr>
        <w:t>Upsi</w:t>
      </w:r>
      <w:r w:rsidRPr="00EF0CB9">
        <w:rPr>
          <w:color w:val="000000" w:themeColor="text1"/>
          <w:sz w:val="22"/>
          <w:szCs w:val="22"/>
          <w:u w:val="single"/>
        </w:rPr>
        <w:t>de</w:t>
      </w:r>
      <w:proofErr w:type="spellEnd"/>
      <w:r w:rsidRPr="00EF0CB9">
        <w:rPr>
          <w:color w:val="000000" w:themeColor="text1"/>
          <w:sz w:val="22"/>
          <w:szCs w:val="22"/>
          <w:u w:val="single"/>
        </w:rPr>
        <w:t xml:space="preserve"> Paraíso</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1º Oficial de Registro de Imóveis de São Paulo; </w:t>
      </w:r>
      <w:r w:rsidRPr="00EF0CB9">
        <w:rPr>
          <w:b/>
          <w:color w:val="000000" w:themeColor="text1"/>
          <w:sz w:val="22"/>
          <w:szCs w:val="22"/>
        </w:rPr>
        <w:t>(</w:t>
      </w:r>
      <w:r>
        <w:rPr>
          <w:b/>
          <w:color w:val="000000" w:themeColor="text1"/>
          <w:sz w:val="22"/>
          <w:szCs w:val="22"/>
        </w:rPr>
        <w:t>e</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que recai sobre a fração ideal de </w:t>
      </w:r>
      <w:r w:rsidRPr="00EF0CB9">
        <w:rPr>
          <w:bCs/>
          <w:color w:val="000000" w:themeColor="text1"/>
          <w:sz w:val="22"/>
          <w:szCs w:val="22"/>
          <w:highlight w:val="yellow"/>
        </w:rPr>
        <w:t>[●]</w:t>
      </w:r>
      <w:r w:rsidRPr="00EF0CB9">
        <w:rPr>
          <w:bCs/>
          <w:color w:val="000000" w:themeColor="text1"/>
          <w:sz w:val="22"/>
          <w:szCs w:val="22"/>
        </w:rPr>
        <w:t>% (</w:t>
      </w:r>
      <w:r w:rsidRPr="00EF0CB9">
        <w:rPr>
          <w:bCs/>
          <w:color w:val="000000" w:themeColor="text1"/>
          <w:sz w:val="22"/>
          <w:szCs w:val="22"/>
          <w:highlight w:val="yellow"/>
        </w:rPr>
        <w:t>[●]</w:t>
      </w:r>
      <w:r w:rsidRPr="00EF0CB9">
        <w:rPr>
          <w:bCs/>
          <w:color w:val="000000" w:themeColor="text1"/>
          <w:sz w:val="22"/>
          <w:szCs w:val="22"/>
        </w:rPr>
        <w:t xml:space="preserve"> por cento) do imóvel, equivalente às unidades autônomas prontas e acabadas do </w:t>
      </w:r>
      <w:r w:rsidRPr="00EF0CB9">
        <w:rPr>
          <w:color w:val="000000" w:themeColor="text1"/>
          <w:sz w:val="22"/>
          <w:szCs w:val="22"/>
        </w:rPr>
        <w:t>empreendimento denominado “</w:t>
      </w:r>
      <w:r w:rsidRPr="00EF0CB9">
        <w:rPr>
          <w:i/>
          <w:iCs/>
          <w:color w:val="000000" w:themeColor="text1"/>
          <w:sz w:val="22"/>
          <w:szCs w:val="22"/>
        </w:rPr>
        <w:t xml:space="preserve">Parque </w:t>
      </w:r>
      <w:proofErr w:type="spellStart"/>
      <w:r w:rsidRPr="00EF0CB9">
        <w:rPr>
          <w:i/>
          <w:iCs/>
          <w:color w:val="000000" w:themeColor="text1"/>
          <w:sz w:val="22"/>
          <w:szCs w:val="22"/>
        </w:rPr>
        <w:t>Ecoville</w:t>
      </w:r>
      <w:proofErr w:type="spellEnd"/>
      <w:r w:rsidRPr="00EF0CB9">
        <w:rPr>
          <w:i/>
          <w:iCs/>
          <w:color w:val="000000" w:themeColor="text1"/>
          <w:sz w:val="22"/>
          <w:szCs w:val="22"/>
        </w:rPr>
        <w:t xml:space="preserve"> - Torre </w:t>
      </w:r>
      <w:proofErr w:type="spellStart"/>
      <w:r w:rsidRPr="00EF0CB9">
        <w:rPr>
          <w:i/>
          <w:iCs/>
          <w:color w:val="000000" w:themeColor="text1"/>
          <w:sz w:val="22"/>
          <w:szCs w:val="22"/>
        </w:rPr>
        <w:t>Passaúna</w:t>
      </w:r>
      <w:proofErr w:type="spellEnd"/>
      <w:r w:rsidRPr="00EF0CB9">
        <w:rPr>
          <w:color w:val="000000" w:themeColor="text1"/>
          <w:sz w:val="22"/>
          <w:szCs w:val="22"/>
        </w:rPr>
        <w:t>” (“</w:t>
      </w:r>
      <w:r w:rsidRPr="00EF0CB9">
        <w:rPr>
          <w:color w:val="000000" w:themeColor="text1"/>
          <w:sz w:val="22"/>
          <w:szCs w:val="22"/>
          <w:u w:val="single"/>
        </w:rPr>
        <w:t xml:space="preserve">Parque </w:t>
      </w:r>
      <w:proofErr w:type="spellStart"/>
      <w:r w:rsidRPr="00EF0CB9">
        <w:rPr>
          <w:color w:val="000000" w:themeColor="text1"/>
          <w:sz w:val="22"/>
          <w:szCs w:val="22"/>
          <w:u w:val="single"/>
        </w:rPr>
        <w:t>Ecoville</w:t>
      </w:r>
      <w:proofErr w:type="spellEnd"/>
      <w:r w:rsidRPr="00EF0CB9">
        <w:rPr>
          <w:color w:val="000000" w:themeColor="text1"/>
          <w:sz w:val="22"/>
          <w:szCs w:val="22"/>
          <w:u w:val="single"/>
        </w:rPr>
        <w:t xml:space="preserve"> – Torre </w:t>
      </w:r>
      <w:proofErr w:type="spellStart"/>
      <w:r w:rsidRPr="00EF0CB9">
        <w:rPr>
          <w:color w:val="000000" w:themeColor="text1"/>
          <w:sz w:val="22"/>
          <w:szCs w:val="22"/>
          <w:u w:val="single"/>
        </w:rPr>
        <w:t>Passaúna</w:t>
      </w:r>
      <w:proofErr w:type="spellEnd"/>
      <w:r w:rsidRPr="00EF0CB9">
        <w:rPr>
          <w:color w:val="000000" w:themeColor="text1"/>
          <w:sz w:val="22"/>
          <w:szCs w:val="22"/>
        </w:rPr>
        <w:t xml:space="preserve">”) </w:t>
      </w:r>
      <w:r w:rsidRPr="00EF0CB9">
        <w:rPr>
          <w:bCs/>
          <w:color w:val="000000" w:themeColor="text1"/>
          <w:sz w:val="22"/>
          <w:szCs w:val="22"/>
        </w:rPr>
        <w:t xml:space="preserve">que estão atualmente oneradas com a hipoteca, o qual </w:t>
      </w:r>
      <w:r>
        <w:rPr>
          <w:bCs/>
          <w:color w:val="000000" w:themeColor="text1"/>
          <w:sz w:val="22"/>
          <w:szCs w:val="22"/>
        </w:rPr>
        <w:t>será registrado</w:t>
      </w:r>
      <w:r w:rsidRPr="00EF0CB9">
        <w:rPr>
          <w:bCs/>
          <w:color w:val="000000" w:themeColor="text1"/>
          <w:sz w:val="22"/>
          <w:szCs w:val="22"/>
        </w:rPr>
        <w:t xml:space="preserve"> no 8º Oficial de Registro de Imóveis de Curitiba; e </w:t>
      </w:r>
      <w:r w:rsidRPr="00EF0CB9">
        <w:rPr>
          <w:b/>
          <w:color w:val="000000" w:themeColor="text1"/>
          <w:sz w:val="22"/>
          <w:szCs w:val="22"/>
        </w:rPr>
        <w:t>(</w:t>
      </w:r>
      <w:r>
        <w:rPr>
          <w:b/>
          <w:color w:val="000000" w:themeColor="text1"/>
          <w:sz w:val="22"/>
          <w:szCs w:val="22"/>
        </w:rPr>
        <w:t>f</w:t>
      </w:r>
      <w:r w:rsidRPr="00EF0CB9">
        <w:rPr>
          <w:b/>
          <w:color w:val="000000" w:themeColor="text1"/>
          <w:sz w:val="22"/>
          <w:szCs w:val="22"/>
        </w:rPr>
        <w:t>)</w:t>
      </w:r>
      <w:r w:rsidRPr="00EF0CB9">
        <w:rPr>
          <w:bCs/>
          <w:color w:val="000000" w:themeColor="text1"/>
          <w:sz w:val="22"/>
          <w:szCs w:val="22"/>
        </w:rPr>
        <w:t xml:space="preserve"> “</w:t>
      </w:r>
      <w:r w:rsidRPr="00EF0CB9">
        <w:rPr>
          <w:bCs/>
          <w:i/>
          <w:iCs/>
          <w:color w:val="000000" w:themeColor="text1"/>
          <w:sz w:val="22"/>
          <w:szCs w:val="22"/>
        </w:rPr>
        <w:t>Termo de Liberação e Cancelamento de Hipoteca</w:t>
      </w:r>
      <w:r w:rsidRPr="00EF0CB9">
        <w:rPr>
          <w:bCs/>
          <w:color w:val="000000" w:themeColor="text1"/>
          <w:sz w:val="22"/>
          <w:szCs w:val="22"/>
        </w:rPr>
        <w:t xml:space="preserve">” referente à hipoteca </w:t>
      </w:r>
      <w:r>
        <w:rPr>
          <w:bCs/>
          <w:color w:val="000000" w:themeColor="text1"/>
          <w:sz w:val="22"/>
          <w:szCs w:val="22"/>
        </w:rPr>
        <w:t>das</w:t>
      </w:r>
      <w:r w:rsidRPr="00EF0CB9">
        <w:rPr>
          <w:bCs/>
          <w:color w:val="000000" w:themeColor="text1"/>
          <w:sz w:val="22"/>
          <w:szCs w:val="22"/>
        </w:rPr>
        <w:t xml:space="preserve"> unidades integrantes do </w:t>
      </w:r>
      <w:r w:rsidRPr="00EF0CB9">
        <w:rPr>
          <w:color w:val="000000" w:themeColor="text1"/>
          <w:sz w:val="22"/>
          <w:szCs w:val="22"/>
        </w:rPr>
        <w:t>empreendimento imobiliário denominado “</w:t>
      </w:r>
      <w:proofErr w:type="spellStart"/>
      <w:r w:rsidRPr="00EF0CB9">
        <w:rPr>
          <w:i/>
          <w:iCs/>
          <w:color w:val="000000" w:themeColor="text1"/>
          <w:sz w:val="22"/>
          <w:szCs w:val="22"/>
        </w:rPr>
        <w:t>Scena</w:t>
      </w:r>
      <w:proofErr w:type="spellEnd"/>
      <w:r w:rsidRPr="00EF0CB9">
        <w:rPr>
          <w:i/>
          <w:iCs/>
          <w:color w:val="000000" w:themeColor="text1"/>
          <w:sz w:val="22"/>
          <w:szCs w:val="22"/>
        </w:rPr>
        <w:t xml:space="preserve"> Tatuapé</w:t>
      </w:r>
      <w:r w:rsidRPr="00EF0CB9">
        <w:rPr>
          <w:color w:val="000000" w:themeColor="text1"/>
          <w:sz w:val="22"/>
          <w:szCs w:val="22"/>
        </w:rPr>
        <w:t>”</w:t>
      </w:r>
      <w:r>
        <w:rPr>
          <w:color w:val="000000" w:themeColor="text1"/>
          <w:sz w:val="22"/>
          <w:szCs w:val="22"/>
        </w:rPr>
        <w:t xml:space="preserve"> </w:t>
      </w:r>
      <w:r w:rsidRPr="00EF0CB9">
        <w:rPr>
          <w:color w:val="000000" w:themeColor="text1"/>
          <w:sz w:val="22"/>
          <w:szCs w:val="22"/>
        </w:rPr>
        <w:t>(“</w:t>
      </w:r>
      <w:proofErr w:type="spellStart"/>
      <w:r w:rsidRPr="00EF0CB9">
        <w:rPr>
          <w:color w:val="000000" w:themeColor="text1"/>
          <w:sz w:val="22"/>
          <w:szCs w:val="22"/>
          <w:u w:val="single"/>
        </w:rPr>
        <w:t>Scena</w:t>
      </w:r>
      <w:proofErr w:type="spellEnd"/>
      <w:r w:rsidRPr="00EF0CB9">
        <w:rPr>
          <w:color w:val="000000" w:themeColor="text1"/>
          <w:sz w:val="22"/>
          <w:szCs w:val="22"/>
          <w:u w:val="single"/>
        </w:rPr>
        <w:t xml:space="preserve"> Tatuapé</w:t>
      </w:r>
      <w:r w:rsidRPr="00EF0CB9">
        <w:rPr>
          <w:color w:val="000000" w:themeColor="text1"/>
          <w:sz w:val="22"/>
          <w:szCs w:val="22"/>
        </w:rPr>
        <w:t>”)</w:t>
      </w:r>
      <w:r w:rsidRPr="00373F93">
        <w:rPr>
          <w:bCs/>
          <w:color w:val="000000" w:themeColor="text1"/>
          <w:sz w:val="22"/>
          <w:szCs w:val="22"/>
        </w:rPr>
        <w:t xml:space="preserve"> </w:t>
      </w:r>
      <w:r>
        <w:rPr>
          <w:bCs/>
          <w:color w:val="000000" w:themeColor="text1"/>
          <w:sz w:val="22"/>
          <w:szCs w:val="22"/>
        </w:rPr>
        <w:t>que foram dadas em garantia das Obrigações Garantidas</w:t>
      </w:r>
      <w:r w:rsidRPr="00EF0CB9">
        <w:rPr>
          <w:bCs/>
          <w:color w:val="000000" w:themeColor="text1"/>
          <w:sz w:val="22"/>
          <w:szCs w:val="22"/>
        </w:rPr>
        <w:t xml:space="preserve">, o qual </w:t>
      </w:r>
      <w:r>
        <w:rPr>
          <w:bCs/>
          <w:color w:val="000000" w:themeColor="text1"/>
          <w:sz w:val="22"/>
          <w:szCs w:val="22"/>
        </w:rPr>
        <w:t>será registrado</w:t>
      </w:r>
      <w:r w:rsidRPr="00EF0CB9">
        <w:rPr>
          <w:bCs/>
          <w:color w:val="000000" w:themeColor="text1"/>
          <w:sz w:val="22"/>
          <w:szCs w:val="22"/>
        </w:rPr>
        <w:t xml:space="preserve"> no 9º Cartório de Registro de Imóveis de São Paulo,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13BFD96E" w14:textId="77777777" w:rsidR="00251A55" w:rsidRPr="007E74AD" w:rsidRDefault="00251A55" w:rsidP="007E74AD">
      <w:pPr>
        <w:pStyle w:val="Default"/>
        <w:spacing w:line="320" w:lineRule="exact"/>
        <w:ind w:left="1080"/>
        <w:jc w:val="both"/>
        <w:rPr>
          <w:rFonts w:eastAsia="Calibri"/>
          <w:sz w:val="22"/>
          <w:szCs w:val="22"/>
        </w:rPr>
      </w:pPr>
    </w:p>
    <w:p w14:paraId="42051452"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color w:val="000000" w:themeColor="text1"/>
          <w:sz w:val="22"/>
          <w:szCs w:val="22"/>
        </w:rPr>
        <w:t xml:space="preserve">de </w:t>
      </w:r>
      <w:r w:rsidRPr="007E74AD">
        <w:rPr>
          <w:color w:val="000000" w:themeColor="text1"/>
          <w:sz w:val="22"/>
          <w:szCs w:val="22"/>
        </w:rPr>
        <w:t xml:space="preserve">cada Contrato de Alienação </w:t>
      </w:r>
      <w:r w:rsidRPr="007E74AD">
        <w:rPr>
          <w:bCs/>
          <w:color w:val="000000" w:themeColor="text1"/>
          <w:sz w:val="22"/>
          <w:szCs w:val="22"/>
        </w:rPr>
        <w:t>Fiduciária</w:t>
      </w:r>
      <w:r w:rsidRPr="007E74AD">
        <w:rPr>
          <w:color w:val="000000" w:themeColor="text1"/>
          <w:sz w:val="22"/>
          <w:szCs w:val="22"/>
        </w:rPr>
        <w:t xml:space="preserve"> de Imóveis</w:t>
      </w:r>
      <w:r w:rsidRPr="00EF0CB9">
        <w:rPr>
          <w:color w:val="000000" w:themeColor="text1"/>
          <w:sz w:val="22"/>
          <w:szCs w:val="22"/>
        </w:rPr>
        <w:t>,</w:t>
      </w:r>
      <w:r w:rsidR="00B10158"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color w:val="000000" w:themeColor="text1"/>
          <w:sz w:val="22"/>
          <w:szCs w:val="22"/>
        </w:rPr>
        <w:t>;</w:t>
      </w:r>
      <w:r>
        <w:rPr>
          <w:color w:val="000000" w:themeColor="text1"/>
          <w:sz w:val="22"/>
          <w:szCs w:val="22"/>
        </w:rPr>
        <w:t xml:space="preserve"> e</w:t>
      </w:r>
    </w:p>
    <w:p w14:paraId="57E972F1" w14:textId="77777777" w:rsidR="00251A55" w:rsidRDefault="00251A55" w:rsidP="007E74AD">
      <w:pPr>
        <w:pStyle w:val="PargrafodaLista"/>
        <w:rPr>
          <w:rFonts w:eastAsia="Calibri"/>
          <w:sz w:val="22"/>
          <w:szCs w:val="22"/>
        </w:rPr>
      </w:pPr>
    </w:p>
    <w:p w14:paraId="31EB69A2" w14:textId="77777777" w:rsidR="00251A55" w:rsidRPr="007E74AD" w:rsidRDefault="00A96DE7" w:rsidP="007E74AD">
      <w:pPr>
        <w:pStyle w:val="Default"/>
        <w:numPr>
          <w:ilvl w:val="0"/>
          <w:numId w:val="13"/>
        </w:numPr>
        <w:spacing w:line="320" w:lineRule="exact"/>
        <w:jc w:val="both"/>
        <w:rPr>
          <w:rFonts w:eastAsia="Calibri"/>
          <w:sz w:val="22"/>
          <w:szCs w:val="22"/>
        </w:rPr>
      </w:pPr>
      <w:r w:rsidRPr="00EF0CB9">
        <w:rPr>
          <w:bCs/>
          <w:color w:val="000000" w:themeColor="text1"/>
          <w:sz w:val="22"/>
          <w:szCs w:val="22"/>
        </w:rPr>
        <w:t>d</w:t>
      </w:r>
      <w:r>
        <w:rPr>
          <w:bCs/>
          <w:color w:val="000000" w:themeColor="text1"/>
          <w:sz w:val="22"/>
          <w:szCs w:val="22"/>
        </w:rPr>
        <w:t>e</w:t>
      </w:r>
      <w:r w:rsidRPr="00EF0CB9">
        <w:rPr>
          <w:bCs/>
          <w:color w:val="000000" w:themeColor="text1"/>
          <w:sz w:val="22"/>
          <w:szCs w:val="22"/>
        </w:rPr>
        <w:t xml:space="preserve"> aditamento ao: </w:t>
      </w:r>
      <w:r w:rsidRPr="00EF0CB9">
        <w:rPr>
          <w:b/>
          <w:color w:val="000000" w:themeColor="text1"/>
          <w:sz w:val="22"/>
          <w:szCs w:val="22"/>
        </w:rPr>
        <w:t>(a)</w:t>
      </w:r>
      <w:r w:rsidRPr="00EF0CB9">
        <w:rPr>
          <w:color w:val="000000" w:themeColor="text1"/>
          <w:sz w:val="22"/>
          <w:szCs w:val="22"/>
        </w:rPr>
        <w:t xml:space="preserve"> </w:t>
      </w:r>
      <w:r w:rsidRPr="00EF0CB9">
        <w:rPr>
          <w:bCs/>
          <w:color w:val="000000" w:themeColor="text1"/>
          <w:sz w:val="22"/>
          <w:szCs w:val="22"/>
        </w:rPr>
        <w:t>“</w:t>
      </w:r>
      <w:r w:rsidRPr="00EF0CB9">
        <w:rPr>
          <w:bCs/>
          <w:i/>
          <w:iCs/>
          <w:color w:val="000000" w:themeColor="text1"/>
          <w:sz w:val="22"/>
          <w:szCs w:val="22"/>
        </w:rPr>
        <w:t>Instrumento Particular de Alienação Fiduciária de Ações e Quotas Em Garantia e Outras Avenças</w:t>
      </w:r>
      <w:r w:rsidRPr="00EF0CB9">
        <w:rPr>
          <w:bCs/>
          <w:color w:val="000000" w:themeColor="text1"/>
          <w:sz w:val="22"/>
          <w:szCs w:val="22"/>
        </w:rPr>
        <w:t xml:space="preserve">”, celebrado em 15 de setembro de 2020 entre a Fiadora, a Gafisa 80 S.A. (CNPJ/ME nº 09.272.306/0001- 71), a </w:t>
      </w:r>
      <w:proofErr w:type="spellStart"/>
      <w:r w:rsidRPr="00EF0CB9">
        <w:rPr>
          <w:bCs/>
          <w:color w:val="000000" w:themeColor="text1"/>
          <w:sz w:val="22"/>
          <w:szCs w:val="22"/>
        </w:rPr>
        <w:t>Novum</w:t>
      </w:r>
      <w:proofErr w:type="spellEnd"/>
      <w:r w:rsidRPr="00EF0CB9">
        <w:rPr>
          <w:bCs/>
          <w:color w:val="000000" w:themeColor="text1"/>
          <w:sz w:val="22"/>
          <w:szCs w:val="22"/>
        </w:rPr>
        <w:t xml:space="preserve"> </w:t>
      </w:r>
      <w:r w:rsidRPr="007E74AD">
        <w:rPr>
          <w:bCs/>
          <w:color w:val="000000" w:themeColor="text1"/>
          <w:sz w:val="22"/>
          <w:szCs w:val="22"/>
        </w:rPr>
        <w:t>e a Emissora, com a interveniência anuência do Agente Fiduciário e das demais Desenvolvedoras (“</w:t>
      </w:r>
      <w:r w:rsidRPr="007E74AD">
        <w:rPr>
          <w:bCs/>
          <w:color w:val="000000" w:themeColor="text1"/>
          <w:sz w:val="22"/>
          <w:szCs w:val="22"/>
          <w:u w:val="single"/>
        </w:rPr>
        <w:t xml:space="preserve">Contrato de Alienação </w:t>
      </w:r>
      <w:r w:rsidRPr="007E74AD">
        <w:rPr>
          <w:bCs/>
          <w:color w:val="000000" w:themeColor="text1"/>
          <w:sz w:val="22"/>
          <w:szCs w:val="22"/>
          <w:u w:val="single"/>
        </w:rPr>
        <w:lastRenderedPageBreak/>
        <w:t>Fiduciária de Ações e Quotas</w:t>
      </w:r>
      <w:r w:rsidRPr="007E74AD">
        <w:rPr>
          <w:bCs/>
          <w:color w:val="000000" w:themeColor="text1"/>
          <w:sz w:val="22"/>
          <w:szCs w:val="22"/>
        </w:rPr>
        <w:t>”),</w:t>
      </w:r>
      <w:r w:rsidRPr="00EF0CB9">
        <w:rPr>
          <w:bCs/>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sidRPr="00EF0CB9">
        <w:rPr>
          <w:color w:val="000000" w:themeColor="text1"/>
          <w:sz w:val="22"/>
          <w:szCs w:val="22"/>
        </w:rPr>
        <w:t>;</w:t>
      </w:r>
      <w:r w:rsidRPr="00EF0CB9">
        <w:rPr>
          <w:bCs/>
          <w:color w:val="000000" w:themeColor="text1"/>
          <w:sz w:val="22"/>
          <w:szCs w:val="22"/>
        </w:rPr>
        <w:t xml:space="preserve"> e </w:t>
      </w:r>
      <w:r w:rsidRPr="00EF0CB9">
        <w:rPr>
          <w:b/>
          <w:color w:val="000000" w:themeColor="text1"/>
          <w:sz w:val="22"/>
          <w:szCs w:val="22"/>
        </w:rPr>
        <w:t xml:space="preserve">(b) </w:t>
      </w:r>
      <w:r w:rsidRPr="00EF0CB9">
        <w:rPr>
          <w:color w:val="000000" w:themeColor="text1"/>
          <w:sz w:val="22"/>
          <w:szCs w:val="22"/>
        </w:rPr>
        <w:t>“</w:t>
      </w:r>
      <w:r w:rsidRPr="00EF0CB9">
        <w:rPr>
          <w:i/>
          <w:iCs/>
          <w:color w:val="000000" w:themeColor="text1"/>
          <w:sz w:val="22"/>
          <w:szCs w:val="22"/>
        </w:rPr>
        <w:t>Instrumento Particular de Cessão Fiduciária de Direitos Creditórios e Outras Avenças</w:t>
      </w:r>
      <w:r w:rsidRPr="00EF0CB9">
        <w:rPr>
          <w:color w:val="000000" w:themeColor="text1"/>
          <w:sz w:val="22"/>
          <w:szCs w:val="22"/>
        </w:rPr>
        <w:t xml:space="preserve">”, celebrado em 15 de setembro de 2020 entre a </w:t>
      </w:r>
      <w:proofErr w:type="spellStart"/>
      <w:r w:rsidRPr="00EF0CB9">
        <w:rPr>
          <w:color w:val="000000" w:themeColor="text1"/>
          <w:sz w:val="22"/>
          <w:szCs w:val="22"/>
        </w:rPr>
        <w:t>Novum</w:t>
      </w:r>
      <w:proofErr w:type="spellEnd"/>
      <w:r w:rsidRPr="00EF0CB9">
        <w:rPr>
          <w:color w:val="000000" w:themeColor="text1"/>
          <w:sz w:val="22"/>
          <w:szCs w:val="22"/>
        </w:rPr>
        <w:t>, as Desenvolvedoras e a Emissora, com a interveniência anuência do Agente Fiduciário e da Fiadora (“</w:t>
      </w:r>
      <w:r w:rsidRPr="007E74AD">
        <w:rPr>
          <w:color w:val="000000" w:themeColor="text1"/>
          <w:sz w:val="22"/>
          <w:szCs w:val="22"/>
          <w:u w:val="single"/>
        </w:rPr>
        <w:t>Contrato de Cessão Fiduciária</w:t>
      </w:r>
      <w:r w:rsidRPr="007E74AD">
        <w:rPr>
          <w:color w:val="000000" w:themeColor="text1"/>
          <w:sz w:val="22"/>
          <w:szCs w:val="22"/>
        </w:rPr>
        <w:t>”),</w:t>
      </w:r>
      <w:r w:rsidRPr="00EF0CB9">
        <w:rPr>
          <w:color w:val="000000" w:themeColor="text1"/>
          <w:sz w:val="22"/>
          <w:szCs w:val="22"/>
        </w:rPr>
        <w:t xml:space="preserve"> </w:t>
      </w:r>
      <w:r w:rsidR="00B10158">
        <w:rPr>
          <w:bCs/>
          <w:color w:val="000000" w:themeColor="text1"/>
          <w:sz w:val="22"/>
          <w:szCs w:val="22"/>
        </w:rPr>
        <w:t>conforme</w:t>
      </w:r>
      <w:r w:rsidR="00B10158" w:rsidRPr="00ED5D1B">
        <w:rPr>
          <w:bCs/>
          <w:color w:val="000000" w:themeColor="text1"/>
          <w:sz w:val="22"/>
          <w:szCs w:val="22"/>
        </w:rPr>
        <w:t xml:space="preserve"> </w:t>
      </w:r>
      <w:r w:rsidR="00B10158">
        <w:rPr>
          <w:bCs/>
          <w:color w:val="000000" w:themeColor="text1"/>
          <w:sz w:val="22"/>
          <w:szCs w:val="22"/>
        </w:rPr>
        <w:t xml:space="preserve">termos gerais constantes do </w:t>
      </w:r>
      <w:r w:rsidR="00B10158" w:rsidRPr="00ED5D1B">
        <w:rPr>
          <w:bCs/>
          <w:color w:val="000000" w:themeColor="text1"/>
          <w:sz w:val="22"/>
          <w:szCs w:val="22"/>
        </w:rPr>
        <w:t>Material de Suporte anexo à Proposta de Administração</w:t>
      </w:r>
      <w:r>
        <w:rPr>
          <w:bCs/>
          <w:color w:val="000000" w:themeColor="text1"/>
          <w:sz w:val="22"/>
          <w:szCs w:val="22"/>
        </w:rPr>
        <w:t>.</w:t>
      </w:r>
    </w:p>
    <w:p w14:paraId="2F403CC7" w14:textId="77777777" w:rsidR="00A87220" w:rsidRDefault="00A87220" w:rsidP="00A87220">
      <w:pPr>
        <w:pStyle w:val="Default"/>
        <w:spacing w:line="320" w:lineRule="exact"/>
        <w:jc w:val="both"/>
        <w:rPr>
          <w:bCs/>
          <w:color w:val="000000" w:themeColor="text1"/>
          <w:sz w:val="22"/>
          <w:szCs w:val="22"/>
        </w:rPr>
      </w:pPr>
    </w:p>
    <w:p w14:paraId="4E68585D" w14:textId="77777777" w:rsidR="00251A55" w:rsidRDefault="00A96DE7" w:rsidP="007E74AD">
      <w:pPr>
        <w:pStyle w:val="Default"/>
        <w:spacing w:line="320" w:lineRule="exact"/>
        <w:jc w:val="both"/>
        <w:rPr>
          <w:rFonts w:eastAsia="Calibri"/>
          <w:b/>
          <w:bCs/>
          <w:sz w:val="22"/>
          <w:szCs w:val="22"/>
        </w:rPr>
      </w:pPr>
      <w:proofErr w:type="gramStart"/>
      <w:r w:rsidRPr="007F16FE">
        <w:rPr>
          <w:rFonts w:eastAsia="Calibri"/>
          <w:b/>
          <w:bCs/>
          <w:sz w:val="22"/>
          <w:szCs w:val="22"/>
        </w:rPr>
        <w:t xml:space="preserve">[  </w:t>
      </w:r>
      <w:proofErr w:type="gramEnd"/>
      <w:r w:rsidRPr="007F16FE">
        <w:rPr>
          <w:rFonts w:eastAsia="Calibri"/>
          <w:b/>
          <w:bCs/>
          <w:sz w:val="22"/>
          <w:szCs w:val="22"/>
        </w:rPr>
        <w:t xml:space="preserve"> ] Aprovar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Rejeitar</w:t>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r>
      <w:r w:rsidRPr="007F16FE">
        <w:rPr>
          <w:rFonts w:eastAsia="Calibri"/>
          <w:b/>
          <w:bCs/>
          <w:sz w:val="22"/>
          <w:szCs w:val="22"/>
        </w:rPr>
        <w:tab/>
        <w:t>[   ] Abster-se</w:t>
      </w:r>
    </w:p>
    <w:p w14:paraId="1412B8DC" w14:textId="77777777" w:rsidR="00A87220" w:rsidRDefault="00A87220" w:rsidP="00A87220">
      <w:pPr>
        <w:pStyle w:val="Default"/>
        <w:spacing w:line="320" w:lineRule="exact"/>
        <w:jc w:val="both"/>
        <w:rPr>
          <w:rFonts w:eastAsia="Calibri"/>
          <w:sz w:val="22"/>
          <w:szCs w:val="22"/>
        </w:rPr>
      </w:pPr>
    </w:p>
    <w:p w14:paraId="2D4A97EE" w14:textId="77777777" w:rsidR="00E86B8E" w:rsidRPr="0081398E" w:rsidRDefault="00A96DE7" w:rsidP="0081398E">
      <w:pPr>
        <w:pStyle w:val="Default"/>
        <w:spacing w:line="320" w:lineRule="exact"/>
        <w:jc w:val="both"/>
        <w:rPr>
          <w:rFonts w:eastAsia="Calibri"/>
          <w:sz w:val="22"/>
          <w:szCs w:val="22"/>
        </w:rPr>
      </w:pPr>
      <w:r w:rsidRPr="0081398E">
        <w:rPr>
          <w:rFonts w:eastAsia="Calibri"/>
          <w:sz w:val="22"/>
          <w:szCs w:val="22"/>
        </w:rPr>
        <w:t>A</w:t>
      </w:r>
      <w:r w:rsidR="00235802" w:rsidRPr="0081398E">
        <w:rPr>
          <w:rFonts w:eastAsia="Calibri"/>
          <w:sz w:val="22"/>
          <w:szCs w:val="22"/>
        </w:rPr>
        <w:t xml:space="preserve"> </w:t>
      </w:r>
      <w:r w:rsidRPr="0081398E">
        <w:rPr>
          <w:rFonts w:eastAsia="Calibri"/>
          <w:sz w:val="22"/>
          <w:szCs w:val="22"/>
        </w:rPr>
        <w:t xml:space="preserve">presente Instrução de Voto terá validade para participação e deliberação na </w:t>
      </w:r>
      <w:r w:rsidR="00EB1262" w:rsidRPr="0081398E">
        <w:rPr>
          <w:rFonts w:eastAsia="Calibri"/>
          <w:sz w:val="22"/>
          <w:szCs w:val="22"/>
        </w:rPr>
        <w:t>Assembleia Especial</w:t>
      </w:r>
      <w:r w:rsidRPr="0081398E">
        <w:rPr>
          <w:rFonts w:eastAsia="Calibri"/>
          <w:sz w:val="22"/>
          <w:szCs w:val="22"/>
        </w:rPr>
        <w:t xml:space="preserve">, </w:t>
      </w:r>
      <w:r w:rsidR="00E65C63" w:rsidRPr="0081398E">
        <w:rPr>
          <w:rFonts w:eastAsia="Calibri"/>
          <w:sz w:val="22"/>
          <w:szCs w:val="22"/>
        </w:rPr>
        <w:t xml:space="preserve">assim como para eventuais adiamentos (por uma ou sucessivas vezes), </w:t>
      </w:r>
      <w:r w:rsidRPr="0081398E">
        <w:rPr>
          <w:rFonts w:eastAsia="Calibri"/>
          <w:sz w:val="22"/>
          <w:szCs w:val="22"/>
        </w:rPr>
        <w:t xml:space="preserve">reaberturas ou novas convocações (inclusive segunda convocação) da </w:t>
      </w:r>
      <w:r w:rsidR="00EB1262" w:rsidRPr="0081398E">
        <w:rPr>
          <w:rFonts w:eastAsia="Calibri"/>
          <w:sz w:val="22"/>
          <w:szCs w:val="22"/>
        </w:rPr>
        <w:t>Assembleia Especial</w:t>
      </w:r>
      <w:r w:rsidRPr="0081398E">
        <w:rPr>
          <w:rFonts w:eastAsia="Calibri"/>
          <w:sz w:val="22"/>
          <w:szCs w:val="22"/>
        </w:rPr>
        <w:t>.</w:t>
      </w:r>
      <w:r w:rsidR="001355D5" w:rsidRPr="0081398E">
        <w:rPr>
          <w:rFonts w:eastAsia="Calibri"/>
          <w:sz w:val="22"/>
          <w:szCs w:val="22"/>
        </w:rPr>
        <w:t xml:space="preserve"> </w:t>
      </w:r>
    </w:p>
    <w:p w14:paraId="21B34E4B" w14:textId="77777777" w:rsidR="00E86B8E" w:rsidRPr="0081398E" w:rsidRDefault="00E86B8E" w:rsidP="0081398E">
      <w:pPr>
        <w:pStyle w:val="Default"/>
        <w:spacing w:line="320" w:lineRule="exact"/>
        <w:jc w:val="both"/>
        <w:rPr>
          <w:sz w:val="22"/>
          <w:szCs w:val="22"/>
        </w:rPr>
      </w:pPr>
    </w:p>
    <w:tbl>
      <w:tblPr>
        <w:tblStyle w:val="Tabelacomgrade"/>
        <w:tblW w:w="9493" w:type="dxa"/>
        <w:tblLook w:val="04A0" w:firstRow="1" w:lastRow="0" w:firstColumn="1" w:lastColumn="0" w:noHBand="0" w:noVBand="1"/>
      </w:tblPr>
      <w:tblGrid>
        <w:gridCol w:w="3964"/>
        <w:gridCol w:w="5529"/>
      </w:tblGrid>
      <w:tr w:rsidR="00875537" w14:paraId="36A3DE8B" w14:textId="77777777" w:rsidTr="005E3F30">
        <w:trPr>
          <w:trHeight w:val="382"/>
        </w:trPr>
        <w:tc>
          <w:tcPr>
            <w:tcW w:w="3964" w:type="dxa"/>
          </w:tcPr>
          <w:p w14:paraId="76CF5C00" w14:textId="77777777" w:rsidR="0022141E" w:rsidRPr="0081398E" w:rsidRDefault="00A96DE7" w:rsidP="0081398E">
            <w:pPr>
              <w:spacing w:line="320" w:lineRule="exact"/>
              <w:jc w:val="both"/>
              <w:rPr>
                <w:color w:val="000000"/>
                <w:sz w:val="22"/>
                <w:szCs w:val="22"/>
              </w:rPr>
            </w:pPr>
            <w:r w:rsidRPr="0081398E">
              <w:rPr>
                <w:color w:val="000000"/>
                <w:sz w:val="22"/>
                <w:szCs w:val="22"/>
              </w:rPr>
              <w:t>Local:</w:t>
            </w:r>
          </w:p>
        </w:tc>
        <w:tc>
          <w:tcPr>
            <w:tcW w:w="5529" w:type="dxa"/>
          </w:tcPr>
          <w:p w14:paraId="0C095427" w14:textId="77777777" w:rsidR="0022141E" w:rsidRPr="0081398E" w:rsidRDefault="0022141E" w:rsidP="0081398E">
            <w:pPr>
              <w:spacing w:line="320" w:lineRule="exact"/>
              <w:jc w:val="both"/>
              <w:rPr>
                <w:color w:val="000000"/>
                <w:sz w:val="22"/>
                <w:szCs w:val="22"/>
              </w:rPr>
            </w:pPr>
          </w:p>
          <w:p w14:paraId="5CEE2239" w14:textId="77777777" w:rsidR="0035729F" w:rsidRPr="0081398E" w:rsidRDefault="0035729F" w:rsidP="0081398E">
            <w:pPr>
              <w:spacing w:line="320" w:lineRule="exact"/>
              <w:jc w:val="both"/>
              <w:rPr>
                <w:color w:val="000000"/>
                <w:sz w:val="22"/>
                <w:szCs w:val="22"/>
              </w:rPr>
            </w:pPr>
          </w:p>
        </w:tc>
      </w:tr>
      <w:tr w:rsidR="00875537" w14:paraId="63746DA1" w14:textId="77777777" w:rsidTr="00EA2399">
        <w:trPr>
          <w:trHeight w:val="425"/>
        </w:trPr>
        <w:tc>
          <w:tcPr>
            <w:tcW w:w="3964" w:type="dxa"/>
          </w:tcPr>
          <w:p w14:paraId="479D3B4F" w14:textId="77777777" w:rsidR="0022141E" w:rsidRPr="0081398E" w:rsidRDefault="00A96DE7" w:rsidP="0081398E">
            <w:pPr>
              <w:spacing w:line="320" w:lineRule="exact"/>
              <w:jc w:val="both"/>
              <w:rPr>
                <w:color w:val="000000"/>
                <w:sz w:val="22"/>
                <w:szCs w:val="22"/>
              </w:rPr>
            </w:pPr>
            <w:r w:rsidRPr="0081398E">
              <w:rPr>
                <w:color w:val="000000"/>
                <w:sz w:val="22"/>
                <w:szCs w:val="22"/>
              </w:rPr>
              <w:t>Data:</w:t>
            </w:r>
          </w:p>
        </w:tc>
        <w:tc>
          <w:tcPr>
            <w:tcW w:w="5529" w:type="dxa"/>
          </w:tcPr>
          <w:p w14:paraId="75F9241B" w14:textId="77777777" w:rsidR="0022141E" w:rsidRPr="0081398E" w:rsidRDefault="0022141E" w:rsidP="0081398E">
            <w:pPr>
              <w:spacing w:line="320" w:lineRule="exact"/>
              <w:jc w:val="both"/>
              <w:rPr>
                <w:color w:val="000000"/>
                <w:sz w:val="22"/>
                <w:szCs w:val="22"/>
              </w:rPr>
            </w:pPr>
          </w:p>
          <w:p w14:paraId="71EB1AEA" w14:textId="77777777" w:rsidR="0035729F" w:rsidRPr="0081398E" w:rsidRDefault="0035729F" w:rsidP="0081398E">
            <w:pPr>
              <w:spacing w:line="320" w:lineRule="exact"/>
              <w:jc w:val="both"/>
              <w:rPr>
                <w:color w:val="000000"/>
                <w:sz w:val="22"/>
                <w:szCs w:val="22"/>
              </w:rPr>
            </w:pPr>
          </w:p>
        </w:tc>
      </w:tr>
      <w:tr w:rsidR="00875537" w14:paraId="53582DB7" w14:textId="77777777" w:rsidTr="00EA2399">
        <w:trPr>
          <w:trHeight w:val="425"/>
        </w:trPr>
        <w:tc>
          <w:tcPr>
            <w:tcW w:w="3964" w:type="dxa"/>
          </w:tcPr>
          <w:p w14:paraId="049EA59D" w14:textId="77777777" w:rsidR="006C3E8B" w:rsidRPr="0081398E" w:rsidRDefault="00A96DE7" w:rsidP="0081398E">
            <w:pPr>
              <w:spacing w:line="320" w:lineRule="exact"/>
              <w:jc w:val="both"/>
              <w:rPr>
                <w:color w:val="000000"/>
                <w:sz w:val="22"/>
                <w:szCs w:val="22"/>
              </w:rPr>
            </w:pPr>
            <w:r w:rsidRPr="0081398E">
              <w:rPr>
                <w:color w:val="000000"/>
                <w:sz w:val="22"/>
                <w:szCs w:val="22"/>
              </w:rPr>
              <w:t>Nome Signatário:</w:t>
            </w:r>
          </w:p>
        </w:tc>
        <w:tc>
          <w:tcPr>
            <w:tcW w:w="5529" w:type="dxa"/>
          </w:tcPr>
          <w:p w14:paraId="55442FA2" w14:textId="77777777" w:rsidR="006C3E8B" w:rsidRPr="0081398E" w:rsidRDefault="006C3E8B" w:rsidP="0081398E">
            <w:pPr>
              <w:spacing w:line="320" w:lineRule="exact"/>
              <w:jc w:val="both"/>
              <w:rPr>
                <w:color w:val="000000"/>
                <w:sz w:val="22"/>
                <w:szCs w:val="22"/>
              </w:rPr>
            </w:pPr>
          </w:p>
          <w:p w14:paraId="33E42B26" w14:textId="77777777" w:rsidR="0035729F" w:rsidRPr="0081398E" w:rsidRDefault="0035729F" w:rsidP="0081398E">
            <w:pPr>
              <w:spacing w:line="320" w:lineRule="exact"/>
              <w:jc w:val="both"/>
              <w:rPr>
                <w:color w:val="000000"/>
                <w:sz w:val="22"/>
                <w:szCs w:val="22"/>
              </w:rPr>
            </w:pPr>
          </w:p>
        </w:tc>
      </w:tr>
      <w:tr w:rsidR="00875537" w14:paraId="535FC046" w14:textId="77777777" w:rsidTr="00EA2399">
        <w:trPr>
          <w:trHeight w:val="425"/>
        </w:trPr>
        <w:tc>
          <w:tcPr>
            <w:tcW w:w="3964" w:type="dxa"/>
          </w:tcPr>
          <w:p w14:paraId="78DEA84F" w14:textId="77777777" w:rsidR="006C3E8B" w:rsidRPr="0081398E" w:rsidRDefault="00A96DE7" w:rsidP="0081398E">
            <w:pPr>
              <w:spacing w:line="320" w:lineRule="exact"/>
              <w:jc w:val="both"/>
              <w:rPr>
                <w:color w:val="000000"/>
                <w:sz w:val="22"/>
                <w:szCs w:val="22"/>
              </w:rPr>
            </w:pPr>
            <w:r w:rsidRPr="0081398E">
              <w:rPr>
                <w:color w:val="000000"/>
                <w:sz w:val="22"/>
                <w:szCs w:val="22"/>
              </w:rPr>
              <w:t>CPF Signatário:</w:t>
            </w:r>
          </w:p>
        </w:tc>
        <w:tc>
          <w:tcPr>
            <w:tcW w:w="5529" w:type="dxa"/>
          </w:tcPr>
          <w:p w14:paraId="10EBCEF2" w14:textId="77777777" w:rsidR="006C3E8B" w:rsidRPr="0081398E" w:rsidRDefault="006C3E8B" w:rsidP="0081398E">
            <w:pPr>
              <w:spacing w:line="320" w:lineRule="exact"/>
              <w:jc w:val="both"/>
              <w:rPr>
                <w:color w:val="000000"/>
                <w:sz w:val="22"/>
                <w:szCs w:val="22"/>
              </w:rPr>
            </w:pPr>
          </w:p>
          <w:p w14:paraId="416ED149" w14:textId="77777777" w:rsidR="0035729F" w:rsidRPr="0081398E" w:rsidRDefault="0035729F" w:rsidP="0081398E">
            <w:pPr>
              <w:spacing w:line="320" w:lineRule="exact"/>
              <w:jc w:val="both"/>
              <w:rPr>
                <w:color w:val="000000"/>
                <w:sz w:val="22"/>
                <w:szCs w:val="22"/>
              </w:rPr>
            </w:pPr>
          </w:p>
        </w:tc>
      </w:tr>
      <w:tr w:rsidR="00875537" w14:paraId="7BB15F0A" w14:textId="77777777" w:rsidTr="00EA2399">
        <w:trPr>
          <w:trHeight w:val="410"/>
        </w:trPr>
        <w:tc>
          <w:tcPr>
            <w:tcW w:w="3964" w:type="dxa"/>
          </w:tcPr>
          <w:p w14:paraId="1B6026B5" w14:textId="77777777" w:rsidR="0022141E" w:rsidRPr="0081398E" w:rsidRDefault="00A96DE7" w:rsidP="0081398E">
            <w:pPr>
              <w:spacing w:line="320" w:lineRule="exact"/>
              <w:jc w:val="both"/>
              <w:rPr>
                <w:color w:val="000000"/>
                <w:sz w:val="22"/>
                <w:szCs w:val="22"/>
              </w:rPr>
            </w:pPr>
            <w:r w:rsidRPr="0081398E">
              <w:rPr>
                <w:color w:val="000000"/>
                <w:sz w:val="22"/>
                <w:szCs w:val="22"/>
              </w:rPr>
              <w:t>Assinatura:</w:t>
            </w:r>
          </w:p>
        </w:tc>
        <w:tc>
          <w:tcPr>
            <w:tcW w:w="5529" w:type="dxa"/>
          </w:tcPr>
          <w:p w14:paraId="52B9A919" w14:textId="77777777" w:rsidR="0022141E" w:rsidRPr="0081398E" w:rsidRDefault="0022141E" w:rsidP="0081398E">
            <w:pPr>
              <w:spacing w:line="320" w:lineRule="exact"/>
              <w:jc w:val="both"/>
              <w:rPr>
                <w:color w:val="000000"/>
                <w:sz w:val="22"/>
                <w:szCs w:val="22"/>
              </w:rPr>
            </w:pPr>
          </w:p>
          <w:p w14:paraId="3798F887" w14:textId="77777777" w:rsidR="0035729F" w:rsidRPr="0081398E" w:rsidRDefault="0035729F" w:rsidP="0081398E">
            <w:pPr>
              <w:spacing w:line="320" w:lineRule="exact"/>
              <w:jc w:val="both"/>
              <w:rPr>
                <w:color w:val="000000"/>
                <w:sz w:val="22"/>
                <w:szCs w:val="22"/>
              </w:rPr>
            </w:pPr>
          </w:p>
          <w:p w14:paraId="028321B9" w14:textId="77777777" w:rsidR="0035729F" w:rsidRPr="0081398E" w:rsidRDefault="0035729F" w:rsidP="0081398E">
            <w:pPr>
              <w:spacing w:line="320" w:lineRule="exact"/>
              <w:jc w:val="both"/>
              <w:rPr>
                <w:color w:val="000000"/>
                <w:sz w:val="22"/>
                <w:szCs w:val="22"/>
              </w:rPr>
            </w:pPr>
          </w:p>
        </w:tc>
      </w:tr>
    </w:tbl>
    <w:p w14:paraId="5E98029C" w14:textId="77777777" w:rsidR="006F4039" w:rsidRPr="0081398E" w:rsidRDefault="006F4039" w:rsidP="0081398E">
      <w:pPr>
        <w:spacing w:line="320" w:lineRule="exact"/>
        <w:rPr>
          <w:sz w:val="22"/>
          <w:szCs w:val="22"/>
        </w:rPr>
      </w:pPr>
    </w:p>
    <w:sectPr w:rsidR="006F4039" w:rsidRPr="0081398E" w:rsidSect="00036927">
      <w:headerReference w:type="even" r:id="rId8"/>
      <w:headerReference w:type="default" r:id="rId9"/>
      <w:footerReference w:type="even" r:id="rId10"/>
      <w:footerReference w:type="default" r:id="rId11"/>
      <w:headerReference w:type="first" r:id="rId12"/>
      <w:footerReference w:type="first" r:id="rId13"/>
      <w:pgSz w:w="12242" w:h="15842" w:code="1"/>
      <w:pgMar w:top="1701" w:right="1418" w:bottom="1418" w:left="1418" w:header="624" w:footer="68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DAEA" w14:textId="77777777" w:rsidR="00522465" w:rsidRDefault="00522465">
      <w:r>
        <w:separator/>
      </w:r>
    </w:p>
  </w:endnote>
  <w:endnote w:type="continuationSeparator" w:id="0">
    <w:p w14:paraId="41F4C2B5" w14:textId="77777777" w:rsidR="00522465" w:rsidRDefault="0052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 Light">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EE9A" w14:textId="77777777" w:rsidR="00A96DE7" w:rsidRDefault="00A96D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7228" w14:textId="6A13E764" w:rsidR="00F92D31" w:rsidRPr="00852459" w:rsidRDefault="00A96DE7" w:rsidP="008A78D6">
    <w:pPr>
      <w:pStyle w:val="Rodap"/>
      <w:rPr>
        <w:rFonts w:ascii="Tahoma" w:hAnsi="Tahoma" w:cs="Tahoma"/>
        <w:sz w:val="12"/>
      </w:rPr>
    </w:pPr>
    <w:r>
      <w:rPr>
        <w:rFonts w:ascii="Frutiger Light" w:hAnsi="Frutiger Light"/>
        <w:noProof/>
        <w:sz w:val="12"/>
      </w:rPr>
      <mc:AlternateContent>
        <mc:Choice Requires="wps">
          <w:drawing>
            <wp:anchor distT="0" distB="0" distL="114300" distR="114300" simplePos="0" relativeHeight="251659264" behindDoc="0" locked="0" layoutInCell="0" allowOverlap="1" wp14:anchorId="18A0DFE4" wp14:editId="6AF7A8B1">
              <wp:simplePos x="0" y="0"/>
              <wp:positionH relativeFrom="page">
                <wp:posOffset>0</wp:posOffset>
              </wp:positionH>
              <wp:positionV relativeFrom="page">
                <wp:posOffset>9595485</wp:posOffset>
              </wp:positionV>
              <wp:extent cx="7773670" cy="273050"/>
              <wp:effectExtent l="0" t="0" r="0" b="12700"/>
              <wp:wrapNone/>
              <wp:docPr id="1" name="MSIPCM9b6d47b3bdc81a873fbe7503" descr="{&quot;HashCode&quot;:7497360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C61D09" w14:textId="7C3C4E85" w:rsidR="00A96DE7" w:rsidRPr="00A96DE7" w:rsidRDefault="00A96DE7" w:rsidP="00A96DE7">
                          <w:pPr>
                            <w:jc w:val="center"/>
                            <w:rPr>
                              <w:rFonts w:ascii="Calibri" w:hAnsi="Calibri" w:cs="Calibri"/>
                              <w:color w:val="000000"/>
                              <w:sz w:val="20"/>
                            </w:rPr>
                          </w:pPr>
                          <w:r w:rsidRPr="00A96DE7">
                            <w:rPr>
                              <w:rFonts w:ascii="Calibri" w:hAnsi="Calibri" w:cs="Calibri"/>
                              <w:color w:val="000000"/>
                              <w:sz w:val="20"/>
                            </w:rPr>
                            <w:t>[INTERNO]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A0DFE4" id="_x0000_t202" coordsize="21600,21600" o:spt="202" path="m,l,21600r21600,l21600,xe">
              <v:stroke joinstyle="miter"/>
              <v:path gradientshapeok="t" o:connecttype="rect"/>
            </v:shapetype>
            <v:shape id="MSIPCM9b6d47b3bdc81a873fbe7503" o:spid="_x0000_s1026" type="#_x0000_t202" alt="{&quot;HashCode&quot;:749736006,&quot;Height&quot;:792.0,&quot;Width&quot;:612.0,&quot;Placement&quot;:&quot;Footer&quot;,&quot;Index&quot;:&quot;Primary&quot;,&quot;Section&quot;:1,&quot;Top&quot;:0.0,&quot;Left&quot;:0.0}" style="position:absolute;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fill o:detectmouseclick="t"/>
              <v:textbox inset=",0,,0">
                <w:txbxContent>
                  <w:p w14:paraId="49C61D09" w14:textId="7C3C4E85" w:rsidR="00A96DE7" w:rsidRPr="00A96DE7" w:rsidRDefault="00A96DE7" w:rsidP="00A96DE7">
                    <w:pPr>
                      <w:jc w:val="center"/>
                      <w:rPr>
                        <w:rFonts w:ascii="Calibri" w:hAnsi="Calibri" w:cs="Calibri"/>
                        <w:color w:val="000000"/>
                        <w:sz w:val="20"/>
                      </w:rPr>
                    </w:pPr>
                    <w:r w:rsidRPr="00A96DE7">
                      <w:rPr>
                        <w:rFonts w:ascii="Calibri" w:hAnsi="Calibri" w:cs="Calibri"/>
                        <w:color w:val="000000"/>
                        <w:sz w:val="20"/>
                      </w:rPr>
                      <w:t>[INTERNO]</w:t>
                    </w:r>
                  </w:p>
                </w:txbxContent>
              </v:textbox>
              <w10:wrap anchorx="page" anchory="page"/>
            </v:shape>
          </w:pict>
        </mc:Fallback>
      </mc:AlternateContent>
    </w:r>
    <w:r>
      <w:rPr>
        <w:rFonts w:ascii="Frutiger Light" w:hAnsi="Frutiger Light"/>
        <w:sz w:val="12"/>
      </w:rPr>
      <w:fldChar w:fldCharType="begin"/>
    </w:r>
    <w:r w:rsidR="00000000">
      <w:rPr>
        <w:rFonts w:ascii="Frutiger Light" w:hAnsi="Frutiger Light"/>
        <w:sz w:val="12"/>
      </w:rPr>
      <w:fldChar w:fldCharType="separate"/>
    </w:r>
    <w:r>
      <w:rPr>
        <w:rFonts w:ascii="Frutiger Light" w:hAnsi="Frutiger Light"/>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AE58" w14:textId="77777777" w:rsidR="00A96DE7" w:rsidRDefault="00A96D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E271" w14:textId="77777777" w:rsidR="00522465" w:rsidRDefault="00522465">
      <w:r>
        <w:separator/>
      </w:r>
    </w:p>
  </w:footnote>
  <w:footnote w:type="continuationSeparator" w:id="0">
    <w:p w14:paraId="438A2950" w14:textId="77777777" w:rsidR="00522465" w:rsidRDefault="00522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F24B" w14:textId="77777777" w:rsidR="00A96DE7" w:rsidRDefault="00A96D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AF41" w14:textId="77777777" w:rsidR="009143B9" w:rsidRDefault="00A96DE7" w:rsidP="0081398E">
    <w:pPr>
      <w:pStyle w:val="Cabealho"/>
      <w:jc w:val="right"/>
      <w:rPr>
        <w:i/>
        <w:iCs/>
        <w:sz w:val="20"/>
        <w:szCs w:val="20"/>
      </w:rPr>
    </w:pPr>
    <w:r>
      <w:rPr>
        <w:noProof/>
      </w:rPr>
      <w:drawing>
        <wp:anchor distT="0" distB="0" distL="114300" distR="114300" simplePos="0" relativeHeight="251658240" behindDoc="0" locked="0" layoutInCell="1" allowOverlap="1" wp14:anchorId="254A4C70" wp14:editId="2E6335C3">
          <wp:simplePos x="0" y="0"/>
          <wp:positionH relativeFrom="margin">
            <wp:align>center</wp:align>
          </wp:positionH>
          <wp:positionV relativeFrom="paragraph">
            <wp:posOffset>-619613</wp:posOffset>
          </wp:positionV>
          <wp:extent cx="1807200" cy="1807200"/>
          <wp:effectExtent l="0" t="0" r="3175" b="3175"/>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839380" name="Picture 3" descr="Prepar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7200" cy="1807200"/>
                  </a:xfrm>
                  <a:prstGeom prst="rect">
                    <a:avLst/>
                  </a:prstGeom>
                  <a:noFill/>
                  <a:ln>
                    <a:noFill/>
                  </a:ln>
                </pic:spPr>
              </pic:pic>
            </a:graphicData>
          </a:graphic>
        </wp:anchor>
      </w:drawing>
    </w:r>
    <w:r w:rsidR="0081398E">
      <w:rPr>
        <w:i/>
        <w:iCs/>
        <w:sz w:val="20"/>
        <w:szCs w:val="20"/>
      </w:rPr>
      <w:t xml:space="preserve">Minuta </w:t>
    </w:r>
    <w:proofErr w:type="spellStart"/>
    <w:r w:rsidR="0081398E">
      <w:rPr>
        <w:i/>
        <w:iCs/>
        <w:sz w:val="20"/>
        <w:szCs w:val="20"/>
      </w:rPr>
      <w:t>Cescon</w:t>
    </w:r>
    <w:proofErr w:type="spellEnd"/>
    <w:r w:rsidR="0081398E">
      <w:rPr>
        <w:i/>
        <w:iCs/>
        <w:sz w:val="20"/>
        <w:szCs w:val="20"/>
      </w:rPr>
      <w:t xml:space="preserve"> </w:t>
    </w:r>
    <w:proofErr w:type="spellStart"/>
    <w:r w:rsidR="0081398E">
      <w:rPr>
        <w:i/>
        <w:iCs/>
        <w:sz w:val="20"/>
        <w:szCs w:val="20"/>
      </w:rPr>
      <w:t>Barrieu</w:t>
    </w:r>
    <w:proofErr w:type="spellEnd"/>
  </w:p>
  <w:p w14:paraId="522E2E6C" w14:textId="77777777" w:rsidR="0081398E" w:rsidRDefault="00A96DE7" w:rsidP="0081398E">
    <w:pPr>
      <w:pStyle w:val="Cabealho"/>
      <w:jc w:val="right"/>
    </w:pPr>
    <w:r>
      <w:rPr>
        <w:i/>
        <w:iCs/>
        <w:sz w:val="20"/>
        <w:szCs w:val="20"/>
      </w:rPr>
      <w:t>1</w:t>
    </w:r>
    <w:r w:rsidR="00ED5D1B">
      <w:rPr>
        <w:i/>
        <w:iCs/>
        <w:sz w:val="20"/>
        <w:szCs w:val="20"/>
      </w:rPr>
      <w:t>8</w:t>
    </w:r>
    <w:r>
      <w:rPr>
        <w:i/>
        <w:iCs/>
        <w:sz w:val="20"/>
        <w:szCs w:val="20"/>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95BB" w14:textId="77777777" w:rsidR="00A96DE7" w:rsidRDefault="00A96D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2C3"/>
    <w:multiLevelType w:val="multilevel"/>
    <w:tmpl w:val="0ACA4A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243863"/>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405EC9"/>
    <w:multiLevelType w:val="hybridMultilevel"/>
    <w:tmpl w:val="74AC74E2"/>
    <w:lvl w:ilvl="0" w:tplc="C4F814FC">
      <w:start w:val="1"/>
      <w:numFmt w:val="decimal"/>
      <w:lvlText w:val="%1)"/>
      <w:lvlJc w:val="left"/>
      <w:pPr>
        <w:ind w:left="786" w:hanging="360"/>
      </w:pPr>
      <w:rPr>
        <w:rFonts w:hint="default"/>
        <w:b/>
      </w:rPr>
    </w:lvl>
    <w:lvl w:ilvl="1" w:tplc="6A162A76" w:tentative="1">
      <w:start w:val="1"/>
      <w:numFmt w:val="lowerLetter"/>
      <w:lvlText w:val="%2."/>
      <w:lvlJc w:val="left"/>
      <w:pPr>
        <w:ind w:left="1506" w:hanging="360"/>
      </w:pPr>
    </w:lvl>
    <w:lvl w:ilvl="2" w:tplc="80362D04" w:tentative="1">
      <w:start w:val="1"/>
      <w:numFmt w:val="lowerRoman"/>
      <w:lvlText w:val="%3."/>
      <w:lvlJc w:val="right"/>
      <w:pPr>
        <w:ind w:left="2226" w:hanging="180"/>
      </w:pPr>
    </w:lvl>
    <w:lvl w:ilvl="3" w:tplc="79121FAC" w:tentative="1">
      <w:start w:val="1"/>
      <w:numFmt w:val="decimal"/>
      <w:lvlText w:val="%4."/>
      <w:lvlJc w:val="left"/>
      <w:pPr>
        <w:ind w:left="2946" w:hanging="360"/>
      </w:pPr>
    </w:lvl>
    <w:lvl w:ilvl="4" w:tplc="5DDC5C3C" w:tentative="1">
      <w:start w:val="1"/>
      <w:numFmt w:val="lowerLetter"/>
      <w:lvlText w:val="%5."/>
      <w:lvlJc w:val="left"/>
      <w:pPr>
        <w:ind w:left="3666" w:hanging="360"/>
      </w:pPr>
    </w:lvl>
    <w:lvl w:ilvl="5" w:tplc="FE301E7E" w:tentative="1">
      <w:start w:val="1"/>
      <w:numFmt w:val="lowerRoman"/>
      <w:lvlText w:val="%6."/>
      <w:lvlJc w:val="right"/>
      <w:pPr>
        <w:ind w:left="4386" w:hanging="180"/>
      </w:pPr>
    </w:lvl>
    <w:lvl w:ilvl="6" w:tplc="43A44EF8" w:tentative="1">
      <w:start w:val="1"/>
      <w:numFmt w:val="decimal"/>
      <w:lvlText w:val="%7."/>
      <w:lvlJc w:val="left"/>
      <w:pPr>
        <w:ind w:left="5106" w:hanging="360"/>
      </w:pPr>
    </w:lvl>
    <w:lvl w:ilvl="7" w:tplc="FDCADF9C" w:tentative="1">
      <w:start w:val="1"/>
      <w:numFmt w:val="lowerLetter"/>
      <w:lvlText w:val="%8."/>
      <w:lvlJc w:val="left"/>
      <w:pPr>
        <w:ind w:left="5826" w:hanging="360"/>
      </w:pPr>
    </w:lvl>
    <w:lvl w:ilvl="8" w:tplc="EC0287D6" w:tentative="1">
      <w:start w:val="1"/>
      <w:numFmt w:val="lowerRoman"/>
      <w:lvlText w:val="%9."/>
      <w:lvlJc w:val="right"/>
      <w:pPr>
        <w:ind w:left="6546"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33ED446E"/>
    <w:multiLevelType w:val="hybridMultilevel"/>
    <w:tmpl w:val="6E80A2D6"/>
    <w:lvl w:ilvl="0" w:tplc="FDF08820">
      <w:start w:val="1"/>
      <w:numFmt w:val="lowerRoman"/>
      <w:lvlText w:val="(%1)"/>
      <w:lvlJc w:val="left"/>
      <w:pPr>
        <w:ind w:left="1080" w:hanging="720"/>
      </w:pPr>
      <w:rPr>
        <w:rFonts w:hint="default"/>
        <w:b/>
        <w:bCs/>
      </w:rPr>
    </w:lvl>
    <w:lvl w:ilvl="1" w:tplc="971A4EE2" w:tentative="1">
      <w:start w:val="1"/>
      <w:numFmt w:val="lowerLetter"/>
      <w:lvlText w:val="%2."/>
      <w:lvlJc w:val="left"/>
      <w:pPr>
        <w:ind w:left="1440" w:hanging="360"/>
      </w:pPr>
    </w:lvl>
    <w:lvl w:ilvl="2" w:tplc="A72E0232" w:tentative="1">
      <w:start w:val="1"/>
      <w:numFmt w:val="lowerRoman"/>
      <w:lvlText w:val="%3."/>
      <w:lvlJc w:val="right"/>
      <w:pPr>
        <w:ind w:left="2160" w:hanging="180"/>
      </w:pPr>
    </w:lvl>
    <w:lvl w:ilvl="3" w:tplc="89F61D48" w:tentative="1">
      <w:start w:val="1"/>
      <w:numFmt w:val="decimal"/>
      <w:lvlText w:val="%4."/>
      <w:lvlJc w:val="left"/>
      <w:pPr>
        <w:ind w:left="2880" w:hanging="360"/>
      </w:pPr>
    </w:lvl>
    <w:lvl w:ilvl="4" w:tplc="BC00C156" w:tentative="1">
      <w:start w:val="1"/>
      <w:numFmt w:val="lowerLetter"/>
      <w:lvlText w:val="%5."/>
      <w:lvlJc w:val="left"/>
      <w:pPr>
        <w:ind w:left="3600" w:hanging="360"/>
      </w:pPr>
    </w:lvl>
    <w:lvl w:ilvl="5" w:tplc="BABA1546" w:tentative="1">
      <w:start w:val="1"/>
      <w:numFmt w:val="lowerRoman"/>
      <w:lvlText w:val="%6."/>
      <w:lvlJc w:val="right"/>
      <w:pPr>
        <w:ind w:left="4320" w:hanging="180"/>
      </w:pPr>
    </w:lvl>
    <w:lvl w:ilvl="6" w:tplc="907EB68E" w:tentative="1">
      <w:start w:val="1"/>
      <w:numFmt w:val="decimal"/>
      <w:lvlText w:val="%7."/>
      <w:lvlJc w:val="left"/>
      <w:pPr>
        <w:ind w:left="5040" w:hanging="360"/>
      </w:pPr>
    </w:lvl>
    <w:lvl w:ilvl="7" w:tplc="F808F6E2" w:tentative="1">
      <w:start w:val="1"/>
      <w:numFmt w:val="lowerLetter"/>
      <w:lvlText w:val="%8."/>
      <w:lvlJc w:val="left"/>
      <w:pPr>
        <w:ind w:left="5760" w:hanging="360"/>
      </w:pPr>
    </w:lvl>
    <w:lvl w:ilvl="8" w:tplc="FDEE5B84" w:tentative="1">
      <w:start w:val="1"/>
      <w:numFmt w:val="lowerRoman"/>
      <w:lvlText w:val="%9."/>
      <w:lvlJc w:val="right"/>
      <w:pPr>
        <w:ind w:left="6480" w:hanging="180"/>
      </w:pPr>
    </w:lvl>
  </w:abstractNum>
  <w:abstractNum w:abstractNumId="4" w15:restartNumberingAfterBreak="0">
    <w:nsid w:val="38850E9C"/>
    <w:multiLevelType w:val="hybridMultilevel"/>
    <w:tmpl w:val="0310B9E8"/>
    <w:lvl w:ilvl="0" w:tplc="7B32ABDE">
      <w:start w:val="1"/>
      <w:numFmt w:val="lowerLetter"/>
      <w:lvlText w:val="(%1)"/>
      <w:lvlJc w:val="left"/>
      <w:pPr>
        <w:ind w:left="1440" w:hanging="360"/>
      </w:pPr>
      <w:rPr>
        <w:rFonts w:hint="default"/>
        <w:b/>
      </w:rPr>
    </w:lvl>
    <w:lvl w:ilvl="1" w:tplc="0A3A9EE4" w:tentative="1">
      <w:start w:val="1"/>
      <w:numFmt w:val="lowerLetter"/>
      <w:lvlText w:val="%2."/>
      <w:lvlJc w:val="left"/>
      <w:pPr>
        <w:ind w:left="2160" w:hanging="360"/>
      </w:pPr>
    </w:lvl>
    <w:lvl w:ilvl="2" w:tplc="1152C3B4" w:tentative="1">
      <w:start w:val="1"/>
      <w:numFmt w:val="lowerRoman"/>
      <w:lvlText w:val="%3."/>
      <w:lvlJc w:val="right"/>
      <w:pPr>
        <w:ind w:left="2880" w:hanging="180"/>
      </w:pPr>
    </w:lvl>
    <w:lvl w:ilvl="3" w:tplc="4D3E9F36" w:tentative="1">
      <w:start w:val="1"/>
      <w:numFmt w:val="decimal"/>
      <w:lvlText w:val="%4."/>
      <w:lvlJc w:val="left"/>
      <w:pPr>
        <w:ind w:left="3600" w:hanging="360"/>
      </w:pPr>
    </w:lvl>
    <w:lvl w:ilvl="4" w:tplc="42DEB5AA" w:tentative="1">
      <w:start w:val="1"/>
      <w:numFmt w:val="lowerLetter"/>
      <w:lvlText w:val="%5."/>
      <w:lvlJc w:val="left"/>
      <w:pPr>
        <w:ind w:left="4320" w:hanging="360"/>
      </w:pPr>
    </w:lvl>
    <w:lvl w:ilvl="5" w:tplc="CFE04B6E" w:tentative="1">
      <w:start w:val="1"/>
      <w:numFmt w:val="lowerRoman"/>
      <w:lvlText w:val="%6."/>
      <w:lvlJc w:val="right"/>
      <w:pPr>
        <w:ind w:left="5040" w:hanging="180"/>
      </w:pPr>
    </w:lvl>
    <w:lvl w:ilvl="6" w:tplc="4FF0FA60" w:tentative="1">
      <w:start w:val="1"/>
      <w:numFmt w:val="decimal"/>
      <w:lvlText w:val="%7."/>
      <w:lvlJc w:val="left"/>
      <w:pPr>
        <w:ind w:left="5760" w:hanging="360"/>
      </w:pPr>
    </w:lvl>
    <w:lvl w:ilvl="7" w:tplc="CDD88D54" w:tentative="1">
      <w:start w:val="1"/>
      <w:numFmt w:val="lowerLetter"/>
      <w:lvlText w:val="%8."/>
      <w:lvlJc w:val="left"/>
      <w:pPr>
        <w:ind w:left="6480" w:hanging="360"/>
      </w:pPr>
    </w:lvl>
    <w:lvl w:ilvl="8" w:tplc="40905DAE" w:tentative="1">
      <w:start w:val="1"/>
      <w:numFmt w:val="lowerRoman"/>
      <w:lvlText w:val="%9."/>
      <w:lvlJc w:val="right"/>
      <w:pPr>
        <w:ind w:left="7200" w:hanging="180"/>
      </w:pPr>
    </w:lvl>
  </w:abstractNum>
  <w:abstractNum w:abstractNumId="5" w15:restartNumberingAfterBreak="0">
    <w:nsid w:val="3E13225F"/>
    <w:multiLevelType w:val="hybridMultilevel"/>
    <w:tmpl w:val="1F9E5EC8"/>
    <w:lvl w:ilvl="0" w:tplc="5E928D38">
      <w:start w:val="1"/>
      <w:numFmt w:val="upperRoman"/>
      <w:lvlText w:val="(%1)"/>
      <w:lvlJc w:val="left"/>
      <w:pPr>
        <w:ind w:left="1080" w:hanging="720"/>
      </w:pPr>
      <w:rPr>
        <w:rFonts w:hint="default"/>
        <w:color w:val="000000"/>
      </w:rPr>
    </w:lvl>
    <w:lvl w:ilvl="1" w:tplc="FF40DDB2" w:tentative="1">
      <w:start w:val="1"/>
      <w:numFmt w:val="lowerLetter"/>
      <w:lvlText w:val="%2."/>
      <w:lvlJc w:val="left"/>
      <w:pPr>
        <w:ind w:left="1440" w:hanging="360"/>
      </w:pPr>
    </w:lvl>
    <w:lvl w:ilvl="2" w:tplc="950A33E8" w:tentative="1">
      <w:start w:val="1"/>
      <w:numFmt w:val="lowerRoman"/>
      <w:lvlText w:val="%3."/>
      <w:lvlJc w:val="right"/>
      <w:pPr>
        <w:ind w:left="2160" w:hanging="180"/>
      </w:pPr>
    </w:lvl>
    <w:lvl w:ilvl="3" w:tplc="930CB5D0" w:tentative="1">
      <w:start w:val="1"/>
      <w:numFmt w:val="decimal"/>
      <w:lvlText w:val="%4."/>
      <w:lvlJc w:val="left"/>
      <w:pPr>
        <w:ind w:left="2880" w:hanging="360"/>
      </w:pPr>
    </w:lvl>
    <w:lvl w:ilvl="4" w:tplc="72D037A6" w:tentative="1">
      <w:start w:val="1"/>
      <w:numFmt w:val="lowerLetter"/>
      <w:lvlText w:val="%5."/>
      <w:lvlJc w:val="left"/>
      <w:pPr>
        <w:ind w:left="3600" w:hanging="360"/>
      </w:pPr>
    </w:lvl>
    <w:lvl w:ilvl="5" w:tplc="3D58AF12" w:tentative="1">
      <w:start w:val="1"/>
      <w:numFmt w:val="lowerRoman"/>
      <w:lvlText w:val="%6."/>
      <w:lvlJc w:val="right"/>
      <w:pPr>
        <w:ind w:left="4320" w:hanging="180"/>
      </w:pPr>
    </w:lvl>
    <w:lvl w:ilvl="6" w:tplc="C9E86CBA" w:tentative="1">
      <w:start w:val="1"/>
      <w:numFmt w:val="decimal"/>
      <w:lvlText w:val="%7."/>
      <w:lvlJc w:val="left"/>
      <w:pPr>
        <w:ind w:left="5040" w:hanging="360"/>
      </w:pPr>
    </w:lvl>
    <w:lvl w:ilvl="7" w:tplc="9EEC3AA0" w:tentative="1">
      <w:start w:val="1"/>
      <w:numFmt w:val="lowerLetter"/>
      <w:lvlText w:val="%8."/>
      <w:lvlJc w:val="left"/>
      <w:pPr>
        <w:ind w:left="5760" w:hanging="360"/>
      </w:pPr>
    </w:lvl>
    <w:lvl w:ilvl="8" w:tplc="99943000" w:tentative="1">
      <w:start w:val="1"/>
      <w:numFmt w:val="lowerRoman"/>
      <w:lvlText w:val="%9."/>
      <w:lvlJc w:val="right"/>
      <w:pPr>
        <w:ind w:left="6480" w:hanging="180"/>
      </w:pPr>
    </w:lvl>
  </w:abstractNum>
  <w:abstractNum w:abstractNumId="6" w15:restartNumberingAfterBreak="0">
    <w:nsid w:val="4BF41752"/>
    <w:multiLevelType w:val="hybridMultilevel"/>
    <w:tmpl w:val="F7ECA376"/>
    <w:lvl w:ilvl="0" w:tplc="FAEE01EE">
      <w:start w:val="1"/>
      <w:numFmt w:val="upperRoman"/>
      <w:lvlText w:val="(%1)"/>
      <w:lvlJc w:val="left"/>
      <w:pPr>
        <w:ind w:left="1080" w:hanging="720"/>
      </w:pPr>
      <w:rPr>
        <w:rFonts w:hint="default"/>
      </w:rPr>
    </w:lvl>
    <w:lvl w:ilvl="1" w:tplc="5CACCA88" w:tentative="1">
      <w:start w:val="1"/>
      <w:numFmt w:val="lowerLetter"/>
      <w:lvlText w:val="%2."/>
      <w:lvlJc w:val="left"/>
      <w:pPr>
        <w:ind w:left="1440" w:hanging="360"/>
      </w:pPr>
    </w:lvl>
    <w:lvl w:ilvl="2" w:tplc="7F763EE8" w:tentative="1">
      <w:start w:val="1"/>
      <w:numFmt w:val="lowerRoman"/>
      <w:lvlText w:val="%3."/>
      <w:lvlJc w:val="right"/>
      <w:pPr>
        <w:ind w:left="2160" w:hanging="180"/>
      </w:pPr>
    </w:lvl>
    <w:lvl w:ilvl="3" w:tplc="BBC04728" w:tentative="1">
      <w:start w:val="1"/>
      <w:numFmt w:val="decimal"/>
      <w:lvlText w:val="%4."/>
      <w:lvlJc w:val="left"/>
      <w:pPr>
        <w:ind w:left="2880" w:hanging="360"/>
      </w:pPr>
    </w:lvl>
    <w:lvl w:ilvl="4" w:tplc="485A382E" w:tentative="1">
      <w:start w:val="1"/>
      <w:numFmt w:val="lowerLetter"/>
      <w:lvlText w:val="%5."/>
      <w:lvlJc w:val="left"/>
      <w:pPr>
        <w:ind w:left="3600" w:hanging="360"/>
      </w:pPr>
    </w:lvl>
    <w:lvl w:ilvl="5" w:tplc="BB8428EA" w:tentative="1">
      <w:start w:val="1"/>
      <w:numFmt w:val="lowerRoman"/>
      <w:lvlText w:val="%6."/>
      <w:lvlJc w:val="right"/>
      <w:pPr>
        <w:ind w:left="4320" w:hanging="180"/>
      </w:pPr>
    </w:lvl>
    <w:lvl w:ilvl="6" w:tplc="1472D0DE" w:tentative="1">
      <w:start w:val="1"/>
      <w:numFmt w:val="decimal"/>
      <w:lvlText w:val="%7."/>
      <w:lvlJc w:val="left"/>
      <w:pPr>
        <w:ind w:left="5040" w:hanging="360"/>
      </w:pPr>
    </w:lvl>
    <w:lvl w:ilvl="7" w:tplc="78C6DEAC" w:tentative="1">
      <w:start w:val="1"/>
      <w:numFmt w:val="lowerLetter"/>
      <w:lvlText w:val="%8."/>
      <w:lvlJc w:val="left"/>
      <w:pPr>
        <w:ind w:left="5760" w:hanging="360"/>
      </w:pPr>
    </w:lvl>
    <w:lvl w:ilvl="8" w:tplc="0E8203D0" w:tentative="1">
      <w:start w:val="1"/>
      <w:numFmt w:val="lowerRoman"/>
      <w:lvlText w:val="%9."/>
      <w:lvlJc w:val="right"/>
      <w:pPr>
        <w:ind w:left="6480" w:hanging="180"/>
      </w:pPr>
    </w:lvl>
  </w:abstractNum>
  <w:abstractNum w:abstractNumId="7" w15:restartNumberingAfterBreak="0">
    <w:nsid w:val="569C63D2"/>
    <w:multiLevelType w:val="hybridMultilevel"/>
    <w:tmpl w:val="B1CC9144"/>
    <w:lvl w:ilvl="0" w:tplc="15CC799C">
      <w:start w:val="1"/>
      <w:numFmt w:val="lowerLetter"/>
      <w:lvlText w:val="(%1)"/>
      <w:lvlJc w:val="left"/>
      <w:pPr>
        <w:ind w:left="720" w:hanging="360"/>
      </w:pPr>
      <w:rPr>
        <w:rFonts w:hint="default"/>
        <w:color w:val="000000" w:themeColor="text1"/>
      </w:rPr>
    </w:lvl>
    <w:lvl w:ilvl="1" w:tplc="D682FAC0" w:tentative="1">
      <w:start w:val="1"/>
      <w:numFmt w:val="lowerLetter"/>
      <w:lvlText w:val="%2."/>
      <w:lvlJc w:val="left"/>
      <w:pPr>
        <w:ind w:left="1440" w:hanging="360"/>
      </w:pPr>
    </w:lvl>
    <w:lvl w:ilvl="2" w:tplc="190E7BE4" w:tentative="1">
      <w:start w:val="1"/>
      <w:numFmt w:val="lowerRoman"/>
      <w:lvlText w:val="%3."/>
      <w:lvlJc w:val="right"/>
      <w:pPr>
        <w:ind w:left="2160" w:hanging="180"/>
      </w:pPr>
    </w:lvl>
    <w:lvl w:ilvl="3" w:tplc="41B87EB8" w:tentative="1">
      <w:start w:val="1"/>
      <w:numFmt w:val="decimal"/>
      <w:lvlText w:val="%4."/>
      <w:lvlJc w:val="left"/>
      <w:pPr>
        <w:ind w:left="2880" w:hanging="360"/>
      </w:pPr>
    </w:lvl>
    <w:lvl w:ilvl="4" w:tplc="FB4ADF48" w:tentative="1">
      <w:start w:val="1"/>
      <w:numFmt w:val="lowerLetter"/>
      <w:lvlText w:val="%5."/>
      <w:lvlJc w:val="left"/>
      <w:pPr>
        <w:ind w:left="3600" w:hanging="360"/>
      </w:pPr>
    </w:lvl>
    <w:lvl w:ilvl="5" w:tplc="5B8EEAC2" w:tentative="1">
      <w:start w:val="1"/>
      <w:numFmt w:val="lowerRoman"/>
      <w:lvlText w:val="%6."/>
      <w:lvlJc w:val="right"/>
      <w:pPr>
        <w:ind w:left="4320" w:hanging="180"/>
      </w:pPr>
    </w:lvl>
    <w:lvl w:ilvl="6" w:tplc="D47EA604" w:tentative="1">
      <w:start w:val="1"/>
      <w:numFmt w:val="decimal"/>
      <w:lvlText w:val="%7."/>
      <w:lvlJc w:val="left"/>
      <w:pPr>
        <w:ind w:left="5040" w:hanging="360"/>
      </w:pPr>
    </w:lvl>
    <w:lvl w:ilvl="7" w:tplc="74AA288E" w:tentative="1">
      <w:start w:val="1"/>
      <w:numFmt w:val="lowerLetter"/>
      <w:lvlText w:val="%8."/>
      <w:lvlJc w:val="left"/>
      <w:pPr>
        <w:ind w:left="5760" w:hanging="360"/>
      </w:pPr>
    </w:lvl>
    <w:lvl w:ilvl="8" w:tplc="513CD29E" w:tentative="1">
      <w:start w:val="1"/>
      <w:numFmt w:val="lowerRoman"/>
      <w:lvlText w:val="%9."/>
      <w:lvlJc w:val="right"/>
      <w:pPr>
        <w:ind w:left="6480" w:hanging="180"/>
      </w:pPr>
    </w:lvl>
  </w:abstractNum>
  <w:abstractNum w:abstractNumId="8" w15:restartNumberingAfterBreak="0">
    <w:nsid w:val="6AE36464"/>
    <w:multiLevelType w:val="hybridMultilevel"/>
    <w:tmpl w:val="7860617A"/>
    <w:lvl w:ilvl="0" w:tplc="83282130">
      <w:start w:val="1"/>
      <w:numFmt w:val="decimal"/>
      <w:lvlText w:val="%1."/>
      <w:lvlJc w:val="left"/>
      <w:pPr>
        <w:ind w:left="6958" w:hanging="720"/>
      </w:pPr>
      <w:rPr>
        <w:rFonts w:hint="default"/>
        <w:b/>
      </w:rPr>
    </w:lvl>
    <w:lvl w:ilvl="1" w:tplc="B8868A40" w:tentative="1">
      <w:start w:val="1"/>
      <w:numFmt w:val="lowerLetter"/>
      <w:lvlText w:val="%2."/>
      <w:lvlJc w:val="left"/>
      <w:pPr>
        <w:ind w:left="7318" w:hanging="360"/>
      </w:pPr>
    </w:lvl>
    <w:lvl w:ilvl="2" w:tplc="5F663C7C" w:tentative="1">
      <w:start w:val="1"/>
      <w:numFmt w:val="lowerRoman"/>
      <w:lvlText w:val="%3."/>
      <w:lvlJc w:val="right"/>
      <w:pPr>
        <w:ind w:left="8038" w:hanging="180"/>
      </w:pPr>
    </w:lvl>
    <w:lvl w:ilvl="3" w:tplc="B9BCE83C" w:tentative="1">
      <w:start w:val="1"/>
      <w:numFmt w:val="decimal"/>
      <w:lvlText w:val="%4."/>
      <w:lvlJc w:val="left"/>
      <w:pPr>
        <w:ind w:left="8758" w:hanging="360"/>
      </w:pPr>
    </w:lvl>
    <w:lvl w:ilvl="4" w:tplc="C3DC6E28" w:tentative="1">
      <w:start w:val="1"/>
      <w:numFmt w:val="lowerLetter"/>
      <w:lvlText w:val="%5."/>
      <w:lvlJc w:val="left"/>
      <w:pPr>
        <w:ind w:left="9478" w:hanging="360"/>
      </w:pPr>
    </w:lvl>
    <w:lvl w:ilvl="5" w:tplc="75CEF234" w:tentative="1">
      <w:start w:val="1"/>
      <w:numFmt w:val="lowerRoman"/>
      <w:lvlText w:val="%6."/>
      <w:lvlJc w:val="right"/>
      <w:pPr>
        <w:ind w:left="10198" w:hanging="180"/>
      </w:pPr>
    </w:lvl>
    <w:lvl w:ilvl="6" w:tplc="68723CA2" w:tentative="1">
      <w:start w:val="1"/>
      <w:numFmt w:val="decimal"/>
      <w:lvlText w:val="%7."/>
      <w:lvlJc w:val="left"/>
      <w:pPr>
        <w:ind w:left="10918" w:hanging="360"/>
      </w:pPr>
    </w:lvl>
    <w:lvl w:ilvl="7" w:tplc="97F8A846" w:tentative="1">
      <w:start w:val="1"/>
      <w:numFmt w:val="lowerLetter"/>
      <w:lvlText w:val="%8."/>
      <w:lvlJc w:val="left"/>
      <w:pPr>
        <w:ind w:left="11638" w:hanging="360"/>
      </w:pPr>
    </w:lvl>
    <w:lvl w:ilvl="8" w:tplc="33C6A744" w:tentative="1">
      <w:start w:val="1"/>
      <w:numFmt w:val="lowerRoman"/>
      <w:lvlText w:val="%9."/>
      <w:lvlJc w:val="right"/>
      <w:pPr>
        <w:ind w:left="12358" w:hanging="180"/>
      </w:pPr>
    </w:lvl>
  </w:abstractNum>
  <w:abstractNum w:abstractNumId="9" w15:restartNumberingAfterBreak="0">
    <w:nsid w:val="6DC854B9"/>
    <w:multiLevelType w:val="hybridMultilevel"/>
    <w:tmpl w:val="2A7E94A2"/>
    <w:lvl w:ilvl="0" w:tplc="25ACA478">
      <w:start w:val="1"/>
      <w:numFmt w:val="lowerRoman"/>
      <w:lvlText w:val="(%1)"/>
      <w:lvlJc w:val="left"/>
      <w:pPr>
        <w:ind w:left="1080" w:hanging="720"/>
      </w:pPr>
      <w:rPr>
        <w:rFonts w:hint="default"/>
        <w:b/>
      </w:rPr>
    </w:lvl>
    <w:lvl w:ilvl="1" w:tplc="17F4666C" w:tentative="1">
      <w:start w:val="1"/>
      <w:numFmt w:val="lowerLetter"/>
      <w:lvlText w:val="%2."/>
      <w:lvlJc w:val="left"/>
      <w:pPr>
        <w:ind w:left="1440" w:hanging="360"/>
      </w:pPr>
    </w:lvl>
    <w:lvl w:ilvl="2" w:tplc="BB4E106E" w:tentative="1">
      <w:start w:val="1"/>
      <w:numFmt w:val="lowerRoman"/>
      <w:lvlText w:val="%3."/>
      <w:lvlJc w:val="right"/>
      <w:pPr>
        <w:ind w:left="2160" w:hanging="180"/>
      </w:pPr>
    </w:lvl>
    <w:lvl w:ilvl="3" w:tplc="D1FC5F6A" w:tentative="1">
      <w:start w:val="1"/>
      <w:numFmt w:val="decimal"/>
      <w:lvlText w:val="%4."/>
      <w:lvlJc w:val="left"/>
      <w:pPr>
        <w:ind w:left="2880" w:hanging="360"/>
      </w:pPr>
    </w:lvl>
    <w:lvl w:ilvl="4" w:tplc="0256EF72" w:tentative="1">
      <w:start w:val="1"/>
      <w:numFmt w:val="lowerLetter"/>
      <w:lvlText w:val="%5."/>
      <w:lvlJc w:val="left"/>
      <w:pPr>
        <w:ind w:left="3600" w:hanging="360"/>
      </w:pPr>
    </w:lvl>
    <w:lvl w:ilvl="5" w:tplc="6AB63744" w:tentative="1">
      <w:start w:val="1"/>
      <w:numFmt w:val="lowerRoman"/>
      <w:lvlText w:val="%6."/>
      <w:lvlJc w:val="right"/>
      <w:pPr>
        <w:ind w:left="4320" w:hanging="180"/>
      </w:pPr>
    </w:lvl>
    <w:lvl w:ilvl="6" w:tplc="91283478" w:tentative="1">
      <w:start w:val="1"/>
      <w:numFmt w:val="decimal"/>
      <w:lvlText w:val="%7."/>
      <w:lvlJc w:val="left"/>
      <w:pPr>
        <w:ind w:left="5040" w:hanging="360"/>
      </w:pPr>
    </w:lvl>
    <w:lvl w:ilvl="7" w:tplc="5830A3B6" w:tentative="1">
      <w:start w:val="1"/>
      <w:numFmt w:val="lowerLetter"/>
      <w:lvlText w:val="%8."/>
      <w:lvlJc w:val="left"/>
      <w:pPr>
        <w:ind w:left="5760" w:hanging="360"/>
      </w:pPr>
    </w:lvl>
    <w:lvl w:ilvl="8" w:tplc="13BC7BC2" w:tentative="1">
      <w:start w:val="1"/>
      <w:numFmt w:val="lowerRoman"/>
      <w:lvlText w:val="%9."/>
      <w:lvlJc w:val="right"/>
      <w:pPr>
        <w:ind w:left="6480" w:hanging="180"/>
      </w:pPr>
    </w:lvl>
  </w:abstractNum>
  <w:abstractNum w:abstractNumId="10" w15:restartNumberingAfterBreak="0">
    <w:nsid w:val="71CE343A"/>
    <w:multiLevelType w:val="hybridMultilevel"/>
    <w:tmpl w:val="B4909BEC"/>
    <w:lvl w:ilvl="0" w:tplc="BD76D520">
      <w:start w:val="1"/>
      <w:numFmt w:val="lowerRoman"/>
      <w:lvlText w:val="(%1)"/>
      <w:lvlJc w:val="left"/>
      <w:pPr>
        <w:ind w:left="1080" w:hanging="720"/>
      </w:pPr>
      <w:rPr>
        <w:rFonts w:hint="default"/>
        <w:b/>
      </w:rPr>
    </w:lvl>
    <w:lvl w:ilvl="1" w:tplc="AE1A8F10" w:tentative="1">
      <w:start w:val="1"/>
      <w:numFmt w:val="lowerLetter"/>
      <w:lvlText w:val="%2."/>
      <w:lvlJc w:val="left"/>
      <w:pPr>
        <w:ind w:left="1440" w:hanging="360"/>
      </w:pPr>
    </w:lvl>
    <w:lvl w:ilvl="2" w:tplc="C4B4A9BC" w:tentative="1">
      <w:start w:val="1"/>
      <w:numFmt w:val="lowerRoman"/>
      <w:lvlText w:val="%3."/>
      <w:lvlJc w:val="right"/>
      <w:pPr>
        <w:ind w:left="2160" w:hanging="180"/>
      </w:pPr>
    </w:lvl>
    <w:lvl w:ilvl="3" w:tplc="21EA895C" w:tentative="1">
      <w:start w:val="1"/>
      <w:numFmt w:val="decimal"/>
      <w:lvlText w:val="%4."/>
      <w:lvlJc w:val="left"/>
      <w:pPr>
        <w:ind w:left="2880" w:hanging="360"/>
      </w:pPr>
    </w:lvl>
    <w:lvl w:ilvl="4" w:tplc="14F0C43E" w:tentative="1">
      <w:start w:val="1"/>
      <w:numFmt w:val="lowerLetter"/>
      <w:lvlText w:val="%5."/>
      <w:lvlJc w:val="left"/>
      <w:pPr>
        <w:ind w:left="3600" w:hanging="360"/>
      </w:pPr>
    </w:lvl>
    <w:lvl w:ilvl="5" w:tplc="10D624E8" w:tentative="1">
      <w:start w:val="1"/>
      <w:numFmt w:val="lowerRoman"/>
      <w:lvlText w:val="%6."/>
      <w:lvlJc w:val="right"/>
      <w:pPr>
        <w:ind w:left="4320" w:hanging="180"/>
      </w:pPr>
    </w:lvl>
    <w:lvl w:ilvl="6" w:tplc="233280C8" w:tentative="1">
      <w:start w:val="1"/>
      <w:numFmt w:val="decimal"/>
      <w:lvlText w:val="%7."/>
      <w:lvlJc w:val="left"/>
      <w:pPr>
        <w:ind w:left="5040" w:hanging="360"/>
      </w:pPr>
    </w:lvl>
    <w:lvl w:ilvl="7" w:tplc="E4A08B3C" w:tentative="1">
      <w:start w:val="1"/>
      <w:numFmt w:val="lowerLetter"/>
      <w:lvlText w:val="%8."/>
      <w:lvlJc w:val="left"/>
      <w:pPr>
        <w:ind w:left="5760" w:hanging="360"/>
      </w:pPr>
    </w:lvl>
    <w:lvl w:ilvl="8" w:tplc="0FF68DB8" w:tentative="1">
      <w:start w:val="1"/>
      <w:numFmt w:val="lowerRoman"/>
      <w:lvlText w:val="%9."/>
      <w:lvlJc w:val="right"/>
      <w:pPr>
        <w:ind w:left="6480" w:hanging="180"/>
      </w:pPr>
    </w:lvl>
  </w:abstractNum>
  <w:abstractNum w:abstractNumId="11" w15:restartNumberingAfterBreak="0">
    <w:nsid w:val="726C57BF"/>
    <w:multiLevelType w:val="hybridMultilevel"/>
    <w:tmpl w:val="18F82AC4"/>
    <w:lvl w:ilvl="0" w:tplc="49B644D8">
      <w:start w:val="1"/>
      <w:numFmt w:val="lowerRoman"/>
      <w:lvlText w:val="(%1)"/>
      <w:lvlJc w:val="left"/>
      <w:pPr>
        <w:ind w:left="1080" w:hanging="720"/>
      </w:pPr>
      <w:rPr>
        <w:rFonts w:hint="default"/>
      </w:rPr>
    </w:lvl>
    <w:lvl w:ilvl="1" w:tplc="A0CC37D0" w:tentative="1">
      <w:start w:val="1"/>
      <w:numFmt w:val="lowerLetter"/>
      <w:lvlText w:val="%2."/>
      <w:lvlJc w:val="left"/>
      <w:pPr>
        <w:ind w:left="1440" w:hanging="360"/>
      </w:pPr>
    </w:lvl>
    <w:lvl w:ilvl="2" w:tplc="A23EBB00" w:tentative="1">
      <w:start w:val="1"/>
      <w:numFmt w:val="lowerRoman"/>
      <w:lvlText w:val="%3."/>
      <w:lvlJc w:val="right"/>
      <w:pPr>
        <w:ind w:left="2160" w:hanging="180"/>
      </w:pPr>
    </w:lvl>
    <w:lvl w:ilvl="3" w:tplc="83803412" w:tentative="1">
      <w:start w:val="1"/>
      <w:numFmt w:val="decimal"/>
      <w:lvlText w:val="%4."/>
      <w:lvlJc w:val="left"/>
      <w:pPr>
        <w:ind w:left="2880" w:hanging="360"/>
      </w:pPr>
    </w:lvl>
    <w:lvl w:ilvl="4" w:tplc="EAA430DA" w:tentative="1">
      <w:start w:val="1"/>
      <w:numFmt w:val="lowerLetter"/>
      <w:lvlText w:val="%5."/>
      <w:lvlJc w:val="left"/>
      <w:pPr>
        <w:ind w:left="3600" w:hanging="360"/>
      </w:pPr>
    </w:lvl>
    <w:lvl w:ilvl="5" w:tplc="78CC96B6" w:tentative="1">
      <w:start w:val="1"/>
      <w:numFmt w:val="lowerRoman"/>
      <w:lvlText w:val="%6."/>
      <w:lvlJc w:val="right"/>
      <w:pPr>
        <w:ind w:left="4320" w:hanging="180"/>
      </w:pPr>
    </w:lvl>
    <w:lvl w:ilvl="6" w:tplc="5A74993A" w:tentative="1">
      <w:start w:val="1"/>
      <w:numFmt w:val="decimal"/>
      <w:lvlText w:val="%7."/>
      <w:lvlJc w:val="left"/>
      <w:pPr>
        <w:ind w:left="5040" w:hanging="360"/>
      </w:pPr>
    </w:lvl>
    <w:lvl w:ilvl="7" w:tplc="DE088010" w:tentative="1">
      <w:start w:val="1"/>
      <w:numFmt w:val="lowerLetter"/>
      <w:lvlText w:val="%8."/>
      <w:lvlJc w:val="left"/>
      <w:pPr>
        <w:ind w:left="5760" w:hanging="360"/>
      </w:pPr>
    </w:lvl>
    <w:lvl w:ilvl="8" w:tplc="7BFAB7EA" w:tentative="1">
      <w:start w:val="1"/>
      <w:numFmt w:val="lowerRoman"/>
      <w:lvlText w:val="%9."/>
      <w:lvlJc w:val="right"/>
      <w:pPr>
        <w:ind w:left="6480" w:hanging="180"/>
      </w:pPr>
    </w:lvl>
  </w:abstractNum>
  <w:abstractNum w:abstractNumId="12" w15:restartNumberingAfterBreak="0">
    <w:nsid w:val="729B70A9"/>
    <w:multiLevelType w:val="hybridMultilevel"/>
    <w:tmpl w:val="32C4163A"/>
    <w:lvl w:ilvl="0" w:tplc="9864A2CE">
      <w:start w:val="1"/>
      <w:numFmt w:val="lowerRoman"/>
      <w:lvlText w:val="(%1)"/>
      <w:lvlJc w:val="left"/>
      <w:pPr>
        <w:ind w:left="1080" w:hanging="720"/>
      </w:pPr>
      <w:rPr>
        <w:rFonts w:hint="default"/>
        <w:b/>
        <w:color w:val="auto"/>
      </w:rPr>
    </w:lvl>
    <w:lvl w:ilvl="1" w:tplc="3C445690" w:tentative="1">
      <w:start w:val="1"/>
      <w:numFmt w:val="lowerLetter"/>
      <w:lvlText w:val="%2."/>
      <w:lvlJc w:val="left"/>
      <w:pPr>
        <w:ind w:left="1440" w:hanging="360"/>
      </w:pPr>
    </w:lvl>
    <w:lvl w:ilvl="2" w:tplc="27A06720" w:tentative="1">
      <w:start w:val="1"/>
      <w:numFmt w:val="lowerRoman"/>
      <w:lvlText w:val="%3."/>
      <w:lvlJc w:val="right"/>
      <w:pPr>
        <w:ind w:left="2160" w:hanging="180"/>
      </w:pPr>
    </w:lvl>
    <w:lvl w:ilvl="3" w:tplc="CC2435CC" w:tentative="1">
      <w:start w:val="1"/>
      <w:numFmt w:val="decimal"/>
      <w:lvlText w:val="%4."/>
      <w:lvlJc w:val="left"/>
      <w:pPr>
        <w:ind w:left="2880" w:hanging="360"/>
      </w:pPr>
    </w:lvl>
    <w:lvl w:ilvl="4" w:tplc="64046F6C" w:tentative="1">
      <w:start w:val="1"/>
      <w:numFmt w:val="lowerLetter"/>
      <w:lvlText w:val="%5."/>
      <w:lvlJc w:val="left"/>
      <w:pPr>
        <w:ind w:left="3600" w:hanging="360"/>
      </w:pPr>
    </w:lvl>
    <w:lvl w:ilvl="5" w:tplc="24B462E8" w:tentative="1">
      <w:start w:val="1"/>
      <w:numFmt w:val="lowerRoman"/>
      <w:lvlText w:val="%6."/>
      <w:lvlJc w:val="right"/>
      <w:pPr>
        <w:ind w:left="4320" w:hanging="180"/>
      </w:pPr>
    </w:lvl>
    <w:lvl w:ilvl="6" w:tplc="EAB0106C" w:tentative="1">
      <w:start w:val="1"/>
      <w:numFmt w:val="decimal"/>
      <w:lvlText w:val="%7."/>
      <w:lvlJc w:val="left"/>
      <w:pPr>
        <w:ind w:left="5040" w:hanging="360"/>
      </w:pPr>
    </w:lvl>
    <w:lvl w:ilvl="7" w:tplc="3BD24238" w:tentative="1">
      <w:start w:val="1"/>
      <w:numFmt w:val="lowerLetter"/>
      <w:lvlText w:val="%8."/>
      <w:lvlJc w:val="left"/>
      <w:pPr>
        <w:ind w:left="5760" w:hanging="360"/>
      </w:pPr>
    </w:lvl>
    <w:lvl w:ilvl="8" w:tplc="F12019A8" w:tentative="1">
      <w:start w:val="1"/>
      <w:numFmt w:val="lowerRoman"/>
      <w:lvlText w:val="%9."/>
      <w:lvlJc w:val="right"/>
      <w:pPr>
        <w:ind w:left="6480" w:hanging="180"/>
      </w:pPr>
    </w:lvl>
  </w:abstractNum>
  <w:abstractNum w:abstractNumId="13" w15:restartNumberingAfterBreak="0">
    <w:nsid w:val="7EC779FA"/>
    <w:multiLevelType w:val="hybridMultilevel"/>
    <w:tmpl w:val="D026FE00"/>
    <w:lvl w:ilvl="0" w:tplc="4EDA7D1C">
      <w:start w:val="1"/>
      <w:numFmt w:val="lowerRoman"/>
      <w:lvlText w:val="(%1)"/>
      <w:lvlJc w:val="left"/>
      <w:pPr>
        <w:ind w:left="720" w:hanging="360"/>
      </w:pPr>
      <w:rPr>
        <w:rFonts w:hint="default"/>
        <w:b/>
        <w:bCs/>
        <w:sz w:val="22"/>
        <w:szCs w:val="22"/>
      </w:rPr>
    </w:lvl>
    <w:lvl w:ilvl="1" w:tplc="41C0F5F0" w:tentative="1">
      <w:start w:val="1"/>
      <w:numFmt w:val="lowerLetter"/>
      <w:lvlText w:val="%2."/>
      <w:lvlJc w:val="left"/>
      <w:pPr>
        <w:ind w:left="1440" w:hanging="360"/>
      </w:pPr>
    </w:lvl>
    <w:lvl w:ilvl="2" w:tplc="83C46C0A" w:tentative="1">
      <w:start w:val="1"/>
      <w:numFmt w:val="lowerRoman"/>
      <w:lvlText w:val="%3."/>
      <w:lvlJc w:val="right"/>
      <w:pPr>
        <w:ind w:left="2160" w:hanging="180"/>
      </w:pPr>
    </w:lvl>
    <w:lvl w:ilvl="3" w:tplc="1D0CD5C4" w:tentative="1">
      <w:start w:val="1"/>
      <w:numFmt w:val="decimal"/>
      <w:lvlText w:val="%4."/>
      <w:lvlJc w:val="left"/>
      <w:pPr>
        <w:ind w:left="2880" w:hanging="360"/>
      </w:pPr>
    </w:lvl>
    <w:lvl w:ilvl="4" w:tplc="74C04C1C" w:tentative="1">
      <w:start w:val="1"/>
      <w:numFmt w:val="lowerLetter"/>
      <w:lvlText w:val="%5."/>
      <w:lvlJc w:val="left"/>
      <w:pPr>
        <w:ind w:left="3600" w:hanging="360"/>
      </w:pPr>
    </w:lvl>
    <w:lvl w:ilvl="5" w:tplc="3E6C3B38" w:tentative="1">
      <w:start w:val="1"/>
      <w:numFmt w:val="lowerRoman"/>
      <w:lvlText w:val="%6."/>
      <w:lvlJc w:val="right"/>
      <w:pPr>
        <w:ind w:left="4320" w:hanging="180"/>
      </w:pPr>
    </w:lvl>
    <w:lvl w:ilvl="6" w:tplc="24E27094" w:tentative="1">
      <w:start w:val="1"/>
      <w:numFmt w:val="decimal"/>
      <w:lvlText w:val="%7."/>
      <w:lvlJc w:val="left"/>
      <w:pPr>
        <w:ind w:left="5040" w:hanging="360"/>
      </w:pPr>
    </w:lvl>
    <w:lvl w:ilvl="7" w:tplc="6D2CB282" w:tentative="1">
      <w:start w:val="1"/>
      <w:numFmt w:val="lowerLetter"/>
      <w:lvlText w:val="%8."/>
      <w:lvlJc w:val="left"/>
      <w:pPr>
        <w:ind w:left="5760" w:hanging="360"/>
      </w:pPr>
    </w:lvl>
    <w:lvl w:ilvl="8" w:tplc="DCDEE864" w:tentative="1">
      <w:start w:val="1"/>
      <w:numFmt w:val="lowerRoman"/>
      <w:lvlText w:val="%9."/>
      <w:lvlJc w:val="right"/>
      <w:pPr>
        <w:ind w:left="6480" w:hanging="180"/>
      </w:pPr>
    </w:lvl>
  </w:abstractNum>
  <w:num w:numId="1" w16cid:durableId="1047099580">
    <w:abstractNumId w:val="2"/>
  </w:num>
  <w:num w:numId="2" w16cid:durableId="29690791">
    <w:abstractNumId w:val="1"/>
  </w:num>
  <w:num w:numId="3" w16cid:durableId="1175875571">
    <w:abstractNumId w:val="6"/>
  </w:num>
  <w:num w:numId="4" w16cid:durableId="1953630048">
    <w:abstractNumId w:val="5"/>
  </w:num>
  <w:num w:numId="5" w16cid:durableId="1153911327">
    <w:abstractNumId w:val="8"/>
  </w:num>
  <w:num w:numId="6" w16cid:durableId="1181553309">
    <w:abstractNumId w:val="12"/>
  </w:num>
  <w:num w:numId="7" w16cid:durableId="1109855660">
    <w:abstractNumId w:val="0"/>
  </w:num>
  <w:num w:numId="8" w16cid:durableId="1640187255">
    <w:abstractNumId w:val="9"/>
  </w:num>
  <w:num w:numId="9" w16cid:durableId="1654328742">
    <w:abstractNumId w:val="10"/>
  </w:num>
  <w:num w:numId="10" w16cid:durableId="1843861812">
    <w:abstractNumId w:val="4"/>
  </w:num>
  <w:num w:numId="11" w16cid:durableId="1995910836">
    <w:abstractNumId w:val="3"/>
  </w:num>
  <w:num w:numId="12" w16cid:durableId="1472744086">
    <w:abstractNumId w:val="7"/>
  </w:num>
  <w:num w:numId="13" w16cid:durableId="1953587814">
    <w:abstractNumId w:val="11"/>
  </w:num>
  <w:num w:numId="14" w16cid:durableId="1535267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6AC"/>
    <w:rsid w:val="000047FA"/>
    <w:rsid w:val="00005A91"/>
    <w:rsid w:val="0000674B"/>
    <w:rsid w:val="0000687A"/>
    <w:rsid w:val="00006F6C"/>
    <w:rsid w:val="0001743C"/>
    <w:rsid w:val="0002347E"/>
    <w:rsid w:val="000259A5"/>
    <w:rsid w:val="00025C22"/>
    <w:rsid w:val="00030A02"/>
    <w:rsid w:val="00036927"/>
    <w:rsid w:val="0004690F"/>
    <w:rsid w:val="00050BF1"/>
    <w:rsid w:val="00051B4F"/>
    <w:rsid w:val="000629B8"/>
    <w:rsid w:val="00064892"/>
    <w:rsid w:val="00071026"/>
    <w:rsid w:val="0007302A"/>
    <w:rsid w:val="0007342C"/>
    <w:rsid w:val="00074D95"/>
    <w:rsid w:val="00084757"/>
    <w:rsid w:val="00086288"/>
    <w:rsid w:val="000958D4"/>
    <w:rsid w:val="00097640"/>
    <w:rsid w:val="000A0AB0"/>
    <w:rsid w:val="000B2529"/>
    <w:rsid w:val="000B4044"/>
    <w:rsid w:val="000B4C97"/>
    <w:rsid w:val="000B5523"/>
    <w:rsid w:val="000D1E62"/>
    <w:rsid w:val="000D6DBE"/>
    <w:rsid w:val="000E0216"/>
    <w:rsid w:val="000E515C"/>
    <w:rsid w:val="000E729B"/>
    <w:rsid w:val="000F15AA"/>
    <w:rsid w:val="000F3E12"/>
    <w:rsid w:val="000F4BD9"/>
    <w:rsid w:val="000F4C9A"/>
    <w:rsid w:val="000F7D09"/>
    <w:rsid w:val="00100DDD"/>
    <w:rsid w:val="00100F01"/>
    <w:rsid w:val="001028A9"/>
    <w:rsid w:val="0010319E"/>
    <w:rsid w:val="001068D5"/>
    <w:rsid w:val="00115802"/>
    <w:rsid w:val="00120B20"/>
    <w:rsid w:val="00122CF7"/>
    <w:rsid w:val="0012571D"/>
    <w:rsid w:val="00126D70"/>
    <w:rsid w:val="00130D4C"/>
    <w:rsid w:val="00131183"/>
    <w:rsid w:val="00133659"/>
    <w:rsid w:val="001352F1"/>
    <w:rsid w:val="001355D5"/>
    <w:rsid w:val="001461AC"/>
    <w:rsid w:val="00151632"/>
    <w:rsid w:val="001549FE"/>
    <w:rsid w:val="00154A84"/>
    <w:rsid w:val="00155912"/>
    <w:rsid w:val="00156263"/>
    <w:rsid w:val="001571B8"/>
    <w:rsid w:val="0016037F"/>
    <w:rsid w:val="00160EBF"/>
    <w:rsid w:val="0016670F"/>
    <w:rsid w:val="00173F97"/>
    <w:rsid w:val="00175E81"/>
    <w:rsid w:val="0017692D"/>
    <w:rsid w:val="00176CB0"/>
    <w:rsid w:val="00180AF6"/>
    <w:rsid w:val="001856EC"/>
    <w:rsid w:val="00185B91"/>
    <w:rsid w:val="00187FE5"/>
    <w:rsid w:val="001914D1"/>
    <w:rsid w:val="0019354F"/>
    <w:rsid w:val="00194982"/>
    <w:rsid w:val="001963C4"/>
    <w:rsid w:val="001A23DB"/>
    <w:rsid w:val="001B105A"/>
    <w:rsid w:val="001B692E"/>
    <w:rsid w:val="001C0D7C"/>
    <w:rsid w:val="001C2D91"/>
    <w:rsid w:val="001C71E5"/>
    <w:rsid w:val="001D2D54"/>
    <w:rsid w:val="001D3054"/>
    <w:rsid w:val="001D3DCE"/>
    <w:rsid w:val="001D7976"/>
    <w:rsid w:val="001E3660"/>
    <w:rsid w:val="001E3A8A"/>
    <w:rsid w:val="001E46AC"/>
    <w:rsid w:val="001E6224"/>
    <w:rsid w:val="001F3C39"/>
    <w:rsid w:val="001F4258"/>
    <w:rsid w:val="001F7058"/>
    <w:rsid w:val="001F7D56"/>
    <w:rsid w:val="00203037"/>
    <w:rsid w:val="00205F48"/>
    <w:rsid w:val="00210E38"/>
    <w:rsid w:val="00214347"/>
    <w:rsid w:val="00216960"/>
    <w:rsid w:val="0022141E"/>
    <w:rsid w:val="00221433"/>
    <w:rsid w:val="00222B44"/>
    <w:rsid w:val="00223B7B"/>
    <w:rsid w:val="002255D9"/>
    <w:rsid w:val="00231C92"/>
    <w:rsid w:val="002352F3"/>
    <w:rsid w:val="00235802"/>
    <w:rsid w:val="00236E5D"/>
    <w:rsid w:val="00237677"/>
    <w:rsid w:val="002412A6"/>
    <w:rsid w:val="002417FE"/>
    <w:rsid w:val="00241A59"/>
    <w:rsid w:val="00243F0E"/>
    <w:rsid w:val="00246A85"/>
    <w:rsid w:val="00251A55"/>
    <w:rsid w:val="00253B51"/>
    <w:rsid w:val="00257E22"/>
    <w:rsid w:val="00257E65"/>
    <w:rsid w:val="00263176"/>
    <w:rsid w:val="00263274"/>
    <w:rsid w:val="00274F1A"/>
    <w:rsid w:val="002775C7"/>
    <w:rsid w:val="002829E2"/>
    <w:rsid w:val="002924D1"/>
    <w:rsid w:val="0029324D"/>
    <w:rsid w:val="002A1E7C"/>
    <w:rsid w:val="002A424D"/>
    <w:rsid w:val="002A5A08"/>
    <w:rsid w:val="002B00CF"/>
    <w:rsid w:val="002B0AC7"/>
    <w:rsid w:val="002B192F"/>
    <w:rsid w:val="002C54A4"/>
    <w:rsid w:val="002C5705"/>
    <w:rsid w:val="002C64EC"/>
    <w:rsid w:val="002D4CDB"/>
    <w:rsid w:val="002D4D1A"/>
    <w:rsid w:val="002E1C7D"/>
    <w:rsid w:val="002E4300"/>
    <w:rsid w:val="002E6B82"/>
    <w:rsid w:val="002E7344"/>
    <w:rsid w:val="002F0E47"/>
    <w:rsid w:val="002F2848"/>
    <w:rsid w:val="002F2D30"/>
    <w:rsid w:val="002F4082"/>
    <w:rsid w:val="00300A64"/>
    <w:rsid w:val="00300B20"/>
    <w:rsid w:val="00303D28"/>
    <w:rsid w:val="00306060"/>
    <w:rsid w:val="00307011"/>
    <w:rsid w:val="00307F4A"/>
    <w:rsid w:val="00310874"/>
    <w:rsid w:val="003113D9"/>
    <w:rsid w:val="003135B8"/>
    <w:rsid w:val="00314AC1"/>
    <w:rsid w:val="00320058"/>
    <w:rsid w:val="00324163"/>
    <w:rsid w:val="00333053"/>
    <w:rsid w:val="00335CC4"/>
    <w:rsid w:val="0033744C"/>
    <w:rsid w:val="00353283"/>
    <w:rsid w:val="0035340C"/>
    <w:rsid w:val="003542CA"/>
    <w:rsid w:val="0035729F"/>
    <w:rsid w:val="003577EC"/>
    <w:rsid w:val="00357BDF"/>
    <w:rsid w:val="00366467"/>
    <w:rsid w:val="00367B64"/>
    <w:rsid w:val="003726FF"/>
    <w:rsid w:val="003728A8"/>
    <w:rsid w:val="00373F93"/>
    <w:rsid w:val="00377267"/>
    <w:rsid w:val="00377EE6"/>
    <w:rsid w:val="00381E21"/>
    <w:rsid w:val="00383E4F"/>
    <w:rsid w:val="003841E5"/>
    <w:rsid w:val="00392A69"/>
    <w:rsid w:val="00395809"/>
    <w:rsid w:val="0039591C"/>
    <w:rsid w:val="00396A25"/>
    <w:rsid w:val="003A0659"/>
    <w:rsid w:val="003C7A79"/>
    <w:rsid w:val="003D2F2F"/>
    <w:rsid w:val="003D5D4A"/>
    <w:rsid w:val="003D7939"/>
    <w:rsid w:val="003E1799"/>
    <w:rsid w:val="003E2924"/>
    <w:rsid w:val="003F1A9C"/>
    <w:rsid w:val="003F7D1C"/>
    <w:rsid w:val="00406431"/>
    <w:rsid w:val="00413D25"/>
    <w:rsid w:val="004211D8"/>
    <w:rsid w:val="00430E0F"/>
    <w:rsid w:val="00432FD6"/>
    <w:rsid w:val="004465C2"/>
    <w:rsid w:val="00447D56"/>
    <w:rsid w:val="00453886"/>
    <w:rsid w:val="004546D4"/>
    <w:rsid w:val="00456766"/>
    <w:rsid w:val="00456F2D"/>
    <w:rsid w:val="0047271B"/>
    <w:rsid w:val="00481264"/>
    <w:rsid w:val="0048532D"/>
    <w:rsid w:val="0049774E"/>
    <w:rsid w:val="004A0324"/>
    <w:rsid w:val="004C153A"/>
    <w:rsid w:val="004C71DE"/>
    <w:rsid w:val="004C7791"/>
    <w:rsid w:val="004D3AAD"/>
    <w:rsid w:val="004E2E5E"/>
    <w:rsid w:val="004E404F"/>
    <w:rsid w:val="0050253C"/>
    <w:rsid w:val="00503BB3"/>
    <w:rsid w:val="0050587F"/>
    <w:rsid w:val="00511B98"/>
    <w:rsid w:val="0051663E"/>
    <w:rsid w:val="00521CD3"/>
    <w:rsid w:val="00522465"/>
    <w:rsid w:val="0052519A"/>
    <w:rsid w:val="00526FFB"/>
    <w:rsid w:val="00531793"/>
    <w:rsid w:val="00532E3C"/>
    <w:rsid w:val="00534412"/>
    <w:rsid w:val="005426FB"/>
    <w:rsid w:val="00542F9B"/>
    <w:rsid w:val="00551E58"/>
    <w:rsid w:val="00556539"/>
    <w:rsid w:val="005632E5"/>
    <w:rsid w:val="00563409"/>
    <w:rsid w:val="00572EFB"/>
    <w:rsid w:val="00573CA2"/>
    <w:rsid w:val="00574630"/>
    <w:rsid w:val="005755CC"/>
    <w:rsid w:val="00580FC3"/>
    <w:rsid w:val="00583040"/>
    <w:rsid w:val="00585507"/>
    <w:rsid w:val="00586323"/>
    <w:rsid w:val="00591CE6"/>
    <w:rsid w:val="00591E18"/>
    <w:rsid w:val="00595EE0"/>
    <w:rsid w:val="00596874"/>
    <w:rsid w:val="005A6B3D"/>
    <w:rsid w:val="005A735F"/>
    <w:rsid w:val="005B43C4"/>
    <w:rsid w:val="005C1052"/>
    <w:rsid w:val="005C4766"/>
    <w:rsid w:val="005C679C"/>
    <w:rsid w:val="005C7319"/>
    <w:rsid w:val="005C7F6A"/>
    <w:rsid w:val="005D40BF"/>
    <w:rsid w:val="005D4E6D"/>
    <w:rsid w:val="005D5D46"/>
    <w:rsid w:val="005D67D4"/>
    <w:rsid w:val="005E24CB"/>
    <w:rsid w:val="005E3F30"/>
    <w:rsid w:val="005E40E1"/>
    <w:rsid w:val="005E758A"/>
    <w:rsid w:val="005F028A"/>
    <w:rsid w:val="005F1C5E"/>
    <w:rsid w:val="005F66FC"/>
    <w:rsid w:val="00606371"/>
    <w:rsid w:val="00616E5E"/>
    <w:rsid w:val="006174A0"/>
    <w:rsid w:val="00621341"/>
    <w:rsid w:val="006434FE"/>
    <w:rsid w:val="00645CD4"/>
    <w:rsid w:val="0064690E"/>
    <w:rsid w:val="00647E8D"/>
    <w:rsid w:val="006510DD"/>
    <w:rsid w:val="006515BA"/>
    <w:rsid w:val="00652898"/>
    <w:rsid w:val="0065779F"/>
    <w:rsid w:val="00660476"/>
    <w:rsid w:val="0066493A"/>
    <w:rsid w:val="006655B6"/>
    <w:rsid w:val="00666B07"/>
    <w:rsid w:val="00682ECC"/>
    <w:rsid w:val="0068517C"/>
    <w:rsid w:val="00687488"/>
    <w:rsid w:val="00692ED8"/>
    <w:rsid w:val="00693776"/>
    <w:rsid w:val="00697951"/>
    <w:rsid w:val="006A2377"/>
    <w:rsid w:val="006A4851"/>
    <w:rsid w:val="006A6496"/>
    <w:rsid w:val="006A772D"/>
    <w:rsid w:val="006A7B7C"/>
    <w:rsid w:val="006B1709"/>
    <w:rsid w:val="006B554C"/>
    <w:rsid w:val="006C3E8B"/>
    <w:rsid w:val="006C64D4"/>
    <w:rsid w:val="006D3493"/>
    <w:rsid w:val="006D4A8B"/>
    <w:rsid w:val="006E34EA"/>
    <w:rsid w:val="006E4215"/>
    <w:rsid w:val="006F1B63"/>
    <w:rsid w:val="006F22EB"/>
    <w:rsid w:val="006F4039"/>
    <w:rsid w:val="006F6A6B"/>
    <w:rsid w:val="006F771F"/>
    <w:rsid w:val="00700A35"/>
    <w:rsid w:val="00700D61"/>
    <w:rsid w:val="00701238"/>
    <w:rsid w:val="00704DD6"/>
    <w:rsid w:val="00707249"/>
    <w:rsid w:val="007175C4"/>
    <w:rsid w:val="0072010A"/>
    <w:rsid w:val="00721F89"/>
    <w:rsid w:val="007327FA"/>
    <w:rsid w:val="0073465F"/>
    <w:rsid w:val="00734EE1"/>
    <w:rsid w:val="0076764C"/>
    <w:rsid w:val="007751DE"/>
    <w:rsid w:val="00775C64"/>
    <w:rsid w:val="00780EA3"/>
    <w:rsid w:val="007865F2"/>
    <w:rsid w:val="007925D0"/>
    <w:rsid w:val="00792E77"/>
    <w:rsid w:val="007934B5"/>
    <w:rsid w:val="00793FEC"/>
    <w:rsid w:val="00795334"/>
    <w:rsid w:val="0079650E"/>
    <w:rsid w:val="007A0D05"/>
    <w:rsid w:val="007A294D"/>
    <w:rsid w:val="007A2E78"/>
    <w:rsid w:val="007A78A5"/>
    <w:rsid w:val="007B2EF8"/>
    <w:rsid w:val="007B3D12"/>
    <w:rsid w:val="007B761E"/>
    <w:rsid w:val="007B797F"/>
    <w:rsid w:val="007C5181"/>
    <w:rsid w:val="007C71F9"/>
    <w:rsid w:val="007C7249"/>
    <w:rsid w:val="007D4A03"/>
    <w:rsid w:val="007E3400"/>
    <w:rsid w:val="007E39BE"/>
    <w:rsid w:val="007E3C89"/>
    <w:rsid w:val="007E4649"/>
    <w:rsid w:val="007E47A5"/>
    <w:rsid w:val="007E74AD"/>
    <w:rsid w:val="007E7E05"/>
    <w:rsid w:val="007F16FE"/>
    <w:rsid w:val="007F2752"/>
    <w:rsid w:val="00800391"/>
    <w:rsid w:val="00800FAF"/>
    <w:rsid w:val="00804E59"/>
    <w:rsid w:val="0081004D"/>
    <w:rsid w:val="00810E6F"/>
    <w:rsid w:val="0081353F"/>
    <w:rsid w:val="0081398E"/>
    <w:rsid w:val="00814217"/>
    <w:rsid w:val="00817BD1"/>
    <w:rsid w:val="008210A3"/>
    <w:rsid w:val="008245BC"/>
    <w:rsid w:val="00826063"/>
    <w:rsid w:val="008264D0"/>
    <w:rsid w:val="008306D6"/>
    <w:rsid w:val="0083246B"/>
    <w:rsid w:val="008428DB"/>
    <w:rsid w:val="00842B22"/>
    <w:rsid w:val="008447FE"/>
    <w:rsid w:val="00845532"/>
    <w:rsid w:val="008506D0"/>
    <w:rsid w:val="00852459"/>
    <w:rsid w:val="0085606D"/>
    <w:rsid w:val="0085701E"/>
    <w:rsid w:val="00861F65"/>
    <w:rsid w:val="008627CB"/>
    <w:rsid w:val="00865296"/>
    <w:rsid w:val="00870283"/>
    <w:rsid w:val="00873549"/>
    <w:rsid w:val="00875537"/>
    <w:rsid w:val="00876A33"/>
    <w:rsid w:val="0088023A"/>
    <w:rsid w:val="00885A3E"/>
    <w:rsid w:val="00886D39"/>
    <w:rsid w:val="00894396"/>
    <w:rsid w:val="00897665"/>
    <w:rsid w:val="008A42E9"/>
    <w:rsid w:val="008A60B2"/>
    <w:rsid w:val="008A78D6"/>
    <w:rsid w:val="008B0B1E"/>
    <w:rsid w:val="008B24D9"/>
    <w:rsid w:val="008B7957"/>
    <w:rsid w:val="008C13C9"/>
    <w:rsid w:val="008C327A"/>
    <w:rsid w:val="008D1660"/>
    <w:rsid w:val="008D41F6"/>
    <w:rsid w:val="008D4998"/>
    <w:rsid w:val="008D6083"/>
    <w:rsid w:val="008D662B"/>
    <w:rsid w:val="008E4213"/>
    <w:rsid w:val="008E6A54"/>
    <w:rsid w:val="008F128E"/>
    <w:rsid w:val="008F152C"/>
    <w:rsid w:val="008F7E06"/>
    <w:rsid w:val="00902B5B"/>
    <w:rsid w:val="0090693A"/>
    <w:rsid w:val="009143B9"/>
    <w:rsid w:val="00914508"/>
    <w:rsid w:val="009154A1"/>
    <w:rsid w:val="00920AA0"/>
    <w:rsid w:val="00920B6E"/>
    <w:rsid w:val="00925743"/>
    <w:rsid w:val="0092690C"/>
    <w:rsid w:val="00934614"/>
    <w:rsid w:val="00936238"/>
    <w:rsid w:val="00943AD6"/>
    <w:rsid w:val="009543CC"/>
    <w:rsid w:val="00955C92"/>
    <w:rsid w:val="00957FF0"/>
    <w:rsid w:val="0096344A"/>
    <w:rsid w:val="00964667"/>
    <w:rsid w:val="0096599D"/>
    <w:rsid w:val="0097576F"/>
    <w:rsid w:val="0098653F"/>
    <w:rsid w:val="00987933"/>
    <w:rsid w:val="00987D80"/>
    <w:rsid w:val="00990C1E"/>
    <w:rsid w:val="00992395"/>
    <w:rsid w:val="00993DF4"/>
    <w:rsid w:val="009A0410"/>
    <w:rsid w:val="009A0947"/>
    <w:rsid w:val="009A226D"/>
    <w:rsid w:val="009A6F01"/>
    <w:rsid w:val="009B0A37"/>
    <w:rsid w:val="009B0AC0"/>
    <w:rsid w:val="009B239E"/>
    <w:rsid w:val="009B2C26"/>
    <w:rsid w:val="009B41DC"/>
    <w:rsid w:val="009B4D8A"/>
    <w:rsid w:val="009B57E5"/>
    <w:rsid w:val="009C5C7B"/>
    <w:rsid w:val="009C5DB1"/>
    <w:rsid w:val="009D080C"/>
    <w:rsid w:val="009D0A46"/>
    <w:rsid w:val="009D25E5"/>
    <w:rsid w:val="009D2EBC"/>
    <w:rsid w:val="009D2FAD"/>
    <w:rsid w:val="009D5B0E"/>
    <w:rsid w:val="009E04B3"/>
    <w:rsid w:val="009E2C94"/>
    <w:rsid w:val="009E63A9"/>
    <w:rsid w:val="009E7F16"/>
    <w:rsid w:val="009F0710"/>
    <w:rsid w:val="009F1433"/>
    <w:rsid w:val="009F2846"/>
    <w:rsid w:val="009F3244"/>
    <w:rsid w:val="009F59D1"/>
    <w:rsid w:val="00A02903"/>
    <w:rsid w:val="00A23719"/>
    <w:rsid w:val="00A25C34"/>
    <w:rsid w:val="00A27C15"/>
    <w:rsid w:val="00A31746"/>
    <w:rsid w:val="00A32542"/>
    <w:rsid w:val="00A3563A"/>
    <w:rsid w:val="00A46B13"/>
    <w:rsid w:val="00A5423F"/>
    <w:rsid w:val="00A544DD"/>
    <w:rsid w:val="00A63342"/>
    <w:rsid w:val="00A6511B"/>
    <w:rsid w:val="00A67096"/>
    <w:rsid w:val="00A67DC9"/>
    <w:rsid w:val="00A67DE0"/>
    <w:rsid w:val="00A728E6"/>
    <w:rsid w:val="00A775F3"/>
    <w:rsid w:val="00A87220"/>
    <w:rsid w:val="00A87430"/>
    <w:rsid w:val="00A87ABA"/>
    <w:rsid w:val="00A966EB"/>
    <w:rsid w:val="00A96DE7"/>
    <w:rsid w:val="00AA1F52"/>
    <w:rsid w:val="00AA29CA"/>
    <w:rsid w:val="00AA44D7"/>
    <w:rsid w:val="00AA67CA"/>
    <w:rsid w:val="00AA71AC"/>
    <w:rsid w:val="00AB27FB"/>
    <w:rsid w:val="00AB47BE"/>
    <w:rsid w:val="00AB4B67"/>
    <w:rsid w:val="00AB5323"/>
    <w:rsid w:val="00AC0490"/>
    <w:rsid w:val="00AC34C0"/>
    <w:rsid w:val="00AC383D"/>
    <w:rsid w:val="00AC44AE"/>
    <w:rsid w:val="00AC634E"/>
    <w:rsid w:val="00AC7492"/>
    <w:rsid w:val="00AD0FCC"/>
    <w:rsid w:val="00AD5C3E"/>
    <w:rsid w:val="00AD6D81"/>
    <w:rsid w:val="00AE0598"/>
    <w:rsid w:val="00AE4BA5"/>
    <w:rsid w:val="00AF3BA0"/>
    <w:rsid w:val="00AF4C25"/>
    <w:rsid w:val="00AF4F4B"/>
    <w:rsid w:val="00AF7B9B"/>
    <w:rsid w:val="00B02A23"/>
    <w:rsid w:val="00B10158"/>
    <w:rsid w:val="00B10338"/>
    <w:rsid w:val="00B13A98"/>
    <w:rsid w:val="00B14DB4"/>
    <w:rsid w:val="00B15136"/>
    <w:rsid w:val="00B16449"/>
    <w:rsid w:val="00B2184E"/>
    <w:rsid w:val="00B21F56"/>
    <w:rsid w:val="00B2273E"/>
    <w:rsid w:val="00B256AC"/>
    <w:rsid w:val="00B30774"/>
    <w:rsid w:val="00B3443B"/>
    <w:rsid w:val="00B349F2"/>
    <w:rsid w:val="00B3567F"/>
    <w:rsid w:val="00B35AA7"/>
    <w:rsid w:val="00B42CB8"/>
    <w:rsid w:val="00B4430F"/>
    <w:rsid w:val="00B4456B"/>
    <w:rsid w:val="00B460D4"/>
    <w:rsid w:val="00B71159"/>
    <w:rsid w:val="00B74B4E"/>
    <w:rsid w:val="00B9115E"/>
    <w:rsid w:val="00B957D7"/>
    <w:rsid w:val="00B9695B"/>
    <w:rsid w:val="00BB1673"/>
    <w:rsid w:val="00BB7EEC"/>
    <w:rsid w:val="00BC1C7B"/>
    <w:rsid w:val="00BC3DA9"/>
    <w:rsid w:val="00BD1013"/>
    <w:rsid w:val="00BD3CF2"/>
    <w:rsid w:val="00BD675C"/>
    <w:rsid w:val="00BE4707"/>
    <w:rsid w:val="00BE515E"/>
    <w:rsid w:val="00BE5E4A"/>
    <w:rsid w:val="00BE6374"/>
    <w:rsid w:val="00BE737B"/>
    <w:rsid w:val="00BF0D94"/>
    <w:rsid w:val="00BF4127"/>
    <w:rsid w:val="00BF4484"/>
    <w:rsid w:val="00BF5437"/>
    <w:rsid w:val="00C00C5B"/>
    <w:rsid w:val="00C0143A"/>
    <w:rsid w:val="00C034B0"/>
    <w:rsid w:val="00C0603D"/>
    <w:rsid w:val="00C07A9C"/>
    <w:rsid w:val="00C10F43"/>
    <w:rsid w:val="00C16793"/>
    <w:rsid w:val="00C20548"/>
    <w:rsid w:val="00C34416"/>
    <w:rsid w:val="00C52792"/>
    <w:rsid w:val="00C52F86"/>
    <w:rsid w:val="00C57791"/>
    <w:rsid w:val="00C61020"/>
    <w:rsid w:val="00C64ACB"/>
    <w:rsid w:val="00C65DE1"/>
    <w:rsid w:val="00C704BC"/>
    <w:rsid w:val="00C731AE"/>
    <w:rsid w:val="00C75127"/>
    <w:rsid w:val="00C75F5B"/>
    <w:rsid w:val="00C80850"/>
    <w:rsid w:val="00C80C28"/>
    <w:rsid w:val="00C816D7"/>
    <w:rsid w:val="00C929DC"/>
    <w:rsid w:val="00C92ECE"/>
    <w:rsid w:val="00C97D6F"/>
    <w:rsid w:val="00CA1467"/>
    <w:rsid w:val="00CA170A"/>
    <w:rsid w:val="00CA7B29"/>
    <w:rsid w:val="00CB1DA7"/>
    <w:rsid w:val="00CB5076"/>
    <w:rsid w:val="00CB758D"/>
    <w:rsid w:val="00CC109F"/>
    <w:rsid w:val="00CC28C7"/>
    <w:rsid w:val="00CC4870"/>
    <w:rsid w:val="00CC53EC"/>
    <w:rsid w:val="00CC74AF"/>
    <w:rsid w:val="00CD02E3"/>
    <w:rsid w:val="00CD4BF2"/>
    <w:rsid w:val="00CE1F61"/>
    <w:rsid w:val="00CE2071"/>
    <w:rsid w:val="00CE483D"/>
    <w:rsid w:val="00CE4C48"/>
    <w:rsid w:val="00CE6A6F"/>
    <w:rsid w:val="00CE734F"/>
    <w:rsid w:val="00CE7D80"/>
    <w:rsid w:val="00CF2474"/>
    <w:rsid w:val="00CF596C"/>
    <w:rsid w:val="00D022B7"/>
    <w:rsid w:val="00D05597"/>
    <w:rsid w:val="00D07B81"/>
    <w:rsid w:val="00D24FA9"/>
    <w:rsid w:val="00D352DF"/>
    <w:rsid w:val="00D40C7C"/>
    <w:rsid w:val="00D4125F"/>
    <w:rsid w:val="00D46900"/>
    <w:rsid w:val="00D47017"/>
    <w:rsid w:val="00D554FD"/>
    <w:rsid w:val="00D56DDB"/>
    <w:rsid w:val="00D57042"/>
    <w:rsid w:val="00D60D48"/>
    <w:rsid w:val="00D635A8"/>
    <w:rsid w:val="00D71692"/>
    <w:rsid w:val="00D73FDB"/>
    <w:rsid w:val="00D83257"/>
    <w:rsid w:val="00D91E1B"/>
    <w:rsid w:val="00D925E6"/>
    <w:rsid w:val="00D92628"/>
    <w:rsid w:val="00DA591D"/>
    <w:rsid w:val="00DA6C57"/>
    <w:rsid w:val="00DB7959"/>
    <w:rsid w:val="00DC2799"/>
    <w:rsid w:val="00DC2B54"/>
    <w:rsid w:val="00DC3003"/>
    <w:rsid w:val="00DC597D"/>
    <w:rsid w:val="00DC762B"/>
    <w:rsid w:val="00DD1423"/>
    <w:rsid w:val="00DD3101"/>
    <w:rsid w:val="00DD6C1B"/>
    <w:rsid w:val="00DE5CEC"/>
    <w:rsid w:val="00DE7497"/>
    <w:rsid w:val="00DF0C7E"/>
    <w:rsid w:val="00DF1E62"/>
    <w:rsid w:val="00DF2A12"/>
    <w:rsid w:val="00E00258"/>
    <w:rsid w:val="00E11734"/>
    <w:rsid w:val="00E1218F"/>
    <w:rsid w:val="00E207A7"/>
    <w:rsid w:val="00E34133"/>
    <w:rsid w:val="00E34A40"/>
    <w:rsid w:val="00E34B0A"/>
    <w:rsid w:val="00E35BF5"/>
    <w:rsid w:val="00E41272"/>
    <w:rsid w:val="00E50AE3"/>
    <w:rsid w:val="00E52BE0"/>
    <w:rsid w:val="00E5387A"/>
    <w:rsid w:val="00E64EE7"/>
    <w:rsid w:val="00E65C63"/>
    <w:rsid w:val="00E7385E"/>
    <w:rsid w:val="00E76B23"/>
    <w:rsid w:val="00E84281"/>
    <w:rsid w:val="00E86B8E"/>
    <w:rsid w:val="00E87E70"/>
    <w:rsid w:val="00E938AE"/>
    <w:rsid w:val="00EA1E02"/>
    <w:rsid w:val="00EA2399"/>
    <w:rsid w:val="00EA4A41"/>
    <w:rsid w:val="00EA4F79"/>
    <w:rsid w:val="00EB1262"/>
    <w:rsid w:val="00EB20DD"/>
    <w:rsid w:val="00EB4ADA"/>
    <w:rsid w:val="00EC6681"/>
    <w:rsid w:val="00ED5D1B"/>
    <w:rsid w:val="00ED67E9"/>
    <w:rsid w:val="00EE06F9"/>
    <w:rsid w:val="00EE3698"/>
    <w:rsid w:val="00EE5519"/>
    <w:rsid w:val="00EE7577"/>
    <w:rsid w:val="00EF0CB9"/>
    <w:rsid w:val="00EF2834"/>
    <w:rsid w:val="00EF5547"/>
    <w:rsid w:val="00EF5BC7"/>
    <w:rsid w:val="00F01EE5"/>
    <w:rsid w:val="00F067AB"/>
    <w:rsid w:val="00F106A1"/>
    <w:rsid w:val="00F129D2"/>
    <w:rsid w:val="00F15230"/>
    <w:rsid w:val="00F171E9"/>
    <w:rsid w:val="00F21A3D"/>
    <w:rsid w:val="00F237E6"/>
    <w:rsid w:val="00F23B63"/>
    <w:rsid w:val="00F30F91"/>
    <w:rsid w:val="00F34725"/>
    <w:rsid w:val="00F356DA"/>
    <w:rsid w:val="00F37F17"/>
    <w:rsid w:val="00F420B1"/>
    <w:rsid w:val="00F432AD"/>
    <w:rsid w:val="00F470ED"/>
    <w:rsid w:val="00F474D2"/>
    <w:rsid w:val="00F5123A"/>
    <w:rsid w:val="00F514EC"/>
    <w:rsid w:val="00F518C9"/>
    <w:rsid w:val="00F60C7B"/>
    <w:rsid w:val="00F672E6"/>
    <w:rsid w:val="00F72E00"/>
    <w:rsid w:val="00F81185"/>
    <w:rsid w:val="00F8176F"/>
    <w:rsid w:val="00F875BB"/>
    <w:rsid w:val="00F90E63"/>
    <w:rsid w:val="00F92D31"/>
    <w:rsid w:val="00F9644B"/>
    <w:rsid w:val="00FA0B5F"/>
    <w:rsid w:val="00FA137B"/>
    <w:rsid w:val="00FA1937"/>
    <w:rsid w:val="00FA2781"/>
    <w:rsid w:val="00FA45A1"/>
    <w:rsid w:val="00FA5BB8"/>
    <w:rsid w:val="00FA6DE3"/>
    <w:rsid w:val="00FA7357"/>
    <w:rsid w:val="00FB1BF8"/>
    <w:rsid w:val="00FB1C39"/>
    <w:rsid w:val="00FB4A37"/>
    <w:rsid w:val="00FC1C73"/>
    <w:rsid w:val="00FD02B0"/>
    <w:rsid w:val="00FD15F9"/>
    <w:rsid w:val="00FE3501"/>
    <w:rsid w:val="00FE6E8E"/>
    <w:rsid w:val="00FF0BD2"/>
    <w:rsid w:val="00FF3BAB"/>
    <w:rsid w:val="00FF7B8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4E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6A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pPr>
      <w:widowControl w:val="0"/>
      <w:spacing w:line="240" w:lineRule="exact"/>
      <w:ind w:left="1134" w:right="1134"/>
    </w:pPr>
  </w:style>
  <w:style w:type="paragraph" w:customStyle="1" w:styleId="citpet">
    <w:name w:val="citpet"/>
    <w:basedOn w:val="citcar"/>
    <w:qFormat/>
    <w:pPr>
      <w:ind w:left="1418" w:right="1418"/>
    </w:pPr>
    <w:rPr>
      <w:sz w:val="20"/>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pPr>
      <w:tabs>
        <w:tab w:val="center" w:pos="4419"/>
        <w:tab w:val="right" w:pos="8838"/>
      </w:tabs>
    </w:pPr>
  </w:style>
  <w:style w:type="paragraph" w:customStyle="1" w:styleId="E-Pat">
    <w:name w:val="E-Pat"/>
    <w:basedOn w:val="Normal"/>
    <w:link w:val="E-PatChar"/>
    <w:qFormat/>
    <w:rsid w:val="00FA0B5F"/>
    <w:pPr>
      <w:ind w:firstLine="2829"/>
    </w:pPr>
    <w:rPr>
      <w:rFonts w:ascii="Arial" w:hAnsi="Arial"/>
      <w:lang w:val="x-none" w:eastAsia="x-none"/>
    </w:rPr>
  </w:style>
  <w:style w:type="character" w:customStyle="1" w:styleId="E-PatChar">
    <w:name w:val="E-Pat Char"/>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rPr>
      <w:rFonts w:ascii="Arial" w:hAnsi="Arial"/>
      <w:lang w:val="x-none" w:eastAsia="x-none"/>
    </w:rPr>
  </w:style>
  <w:style w:type="character" w:customStyle="1" w:styleId="E-PatCitaoChar">
    <w:name w:val="E-Pat Citação Char"/>
    <w:link w:val="E-PatCitao"/>
    <w:rsid w:val="00FA0B5F"/>
    <w:rPr>
      <w:rFonts w:ascii="Arial" w:hAnsi="Arial"/>
      <w:sz w:val="24"/>
      <w:szCs w:val="24"/>
    </w:rPr>
  </w:style>
  <w:style w:type="character" w:customStyle="1" w:styleId="DeltaViewInsertion">
    <w:name w:val="DeltaView Insertion"/>
    <w:rsid w:val="00B256AC"/>
    <w:rPr>
      <w:color w:val="0000FF"/>
      <w:spacing w:val="0"/>
      <w:u w:val="double"/>
    </w:rPr>
  </w:style>
  <w:style w:type="paragraph" w:styleId="Textodebalo">
    <w:name w:val="Balloon Text"/>
    <w:basedOn w:val="Normal"/>
    <w:link w:val="TextodebaloChar"/>
    <w:rsid w:val="0096599D"/>
    <w:rPr>
      <w:rFonts w:ascii="Tahoma" w:hAnsi="Tahoma"/>
      <w:sz w:val="16"/>
      <w:szCs w:val="16"/>
      <w:lang w:val="x-none" w:eastAsia="x-none"/>
    </w:rPr>
  </w:style>
  <w:style w:type="character" w:customStyle="1" w:styleId="TextodebaloChar">
    <w:name w:val="Texto de balão Char"/>
    <w:link w:val="Textodebalo"/>
    <w:rsid w:val="0096599D"/>
    <w:rPr>
      <w:rFonts w:ascii="Tahoma" w:hAnsi="Tahoma" w:cs="Tahoma"/>
      <w:sz w:val="16"/>
      <w:szCs w:val="16"/>
    </w:rPr>
  </w:style>
  <w:style w:type="paragraph" w:styleId="PargrafodaLista">
    <w:name w:val="List Paragraph"/>
    <w:aliases w:val="List Paragraph_0,Meu,Normal numerado,Nível 1"/>
    <w:basedOn w:val="Normal"/>
    <w:link w:val="PargrafodaListaChar"/>
    <w:uiPriority w:val="34"/>
    <w:qFormat/>
    <w:rsid w:val="00AB5323"/>
    <w:pPr>
      <w:widowControl w:val="0"/>
      <w:autoSpaceDE w:val="0"/>
      <w:autoSpaceDN w:val="0"/>
      <w:adjustRightInd w:val="0"/>
      <w:ind w:left="708"/>
      <w:jc w:val="both"/>
    </w:pPr>
    <w:rPr>
      <w:sz w:val="26"/>
      <w:szCs w:val="26"/>
      <w:lang w:eastAsia="en-US"/>
    </w:rPr>
  </w:style>
  <w:style w:type="paragraph" w:customStyle="1" w:styleId="Default">
    <w:name w:val="Default"/>
    <w:rsid w:val="006F4039"/>
    <w:pPr>
      <w:autoSpaceDE w:val="0"/>
      <w:autoSpaceDN w:val="0"/>
      <w:adjustRightInd w:val="0"/>
    </w:pPr>
    <w:rPr>
      <w:color w:val="000000"/>
      <w:sz w:val="24"/>
      <w:szCs w:val="24"/>
    </w:rPr>
  </w:style>
  <w:style w:type="paragraph" w:styleId="Corpodetexto">
    <w:name w:val="Body Text"/>
    <w:aliases w:val="!Body Text .5(J),!Body Text .5s2(J),.BT,5,BT,Body Text Char Char,Body Text Char1,CG-Single Sp 0.5,CG-Single Sp 0.51,CY Body Text,FrstInd 10,Second Heading 2,b,b Char Char,b Char1,bd,body text,bt,bt wide,s2,s21"/>
    <w:basedOn w:val="Normal"/>
    <w:link w:val="CorpodetextoChar"/>
    <w:rsid w:val="00CE734F"/>
    <w:pPr>
      <w:suppressAutoHyphens/>
      <w:jc w:val="both"/>
    </w:pPr>
    <w:rPr>
      <w:rFonts w:ascii="Arial Narrow" w:hAnsi="Arial Narrow"/>
      <w:sz w:val="22"/>
    </w:rPr>
  </w:style>
  <w:style w:type="character" w:customStyle="1" w:styleId="CorpodetextoChar">
    <w:name w:val="Corpo de texto Char"/>
    <w:aliases w:val="!Body Text .5(J) Char,!Body Text .5s2(J) Char,.BT Char,5 Char,BT Char,Body Text Char Char Char,Body Text Char1 Char,CG-Single Sp 0.5 Char,CG-Single Sp 0.51 Char,CY Body Text Char,FrstInd 10 Char,Second Heading 2 Char,b Char,bd Char"/>
    <w:basedOn w:val="Fontepargpadro"/>
    <w:link w:val="Corpodetexto"/>
    <w:rsid w:val="00CE734F"/>
    <w:rPr>
      <w:rFonts w:ascii="Arial Narrow" w:hAnsi="Arial Narrow"/>
      <w:sz w:val="22"/>
      <w:szCs w:val="24"/>
    </w:rPr>
  </w:style>
  <w:style w:type="table" w:styleId="Tabelacomgrade">
    <w:name w:val="Table Grid"/>
    <w:basedOn w:val="Tabelanormal"/>
    <w:rsid w:val="00914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Paragraph_0 Char,Meu Char,Normal numerado Char,Nível 1 Char"/>
    <w:link w:val="PargrafodaLista"/>
    <w:uiPriority w:val="34"/>
    <w:rsid w:val="00697951"/>
    <w:rPr>
      <w:sz w:val="26"/>
      <w:szCs w:val="26"/>
      <w:lang w:eastAsia="en-US"/>
    </w:rPr>
  </w:style>
  <w:style w:type="character" w:styleId="Hyperlink">
    <w:name w:val="Hyperlink"/>
    <w:unhideWhenUsed/>
    <w:rsid w:val="00697951"/>
    <w:rPr>
      <w:color w:val="0000FF"/>
      <w:u w:val="single"/>
    </w:rPr>
  </w:style>
  <w:style w:type="character" w:styleId="Refdecomentrio">
    <w:name w:val="annotation reference"/>
    <w:basedOn w:val="Fontepargpadro"/>
    <w:rsid w:val="00310874"/>
    <w:rPr>
      <w:sz w:val="16"/>
      <w:szCs w:val="16"/>
    </w:rPr>
  </w:style>
  <w:style w:type="paragraph" w:styleId="Textodecomentrio">
    <w:name w:val="annotation text"/>
    <w:basedOn w:val="Normal"/>
    <w:link w:val="TextodecomentrioChar"/>
    <w:rsid w:val="00310874"/>
    <w:rPr>
      <w:sz w:val="20"/>
      <w:szCs w:val="20"/>
    </w:rPr>
  </w:style>
  <w:style w:type="character" w:customStyle="1" w:styleId="TextodecomentrioChar">
    <w:name w:val="Texto de comentário Char"/>
    <w:basedOn w:val="Fontepargpadro"/>
    <w:link w:val="Textodecomentrio"/>
    <w:rsid w:val="00310874"/>
  </w:style>
  <w:style w:type="paragraph" w:styleId="Assuntodocomentrio">
    <w:name w:val="annotation subject"/>
    <w:basedOn w:val="Textodecomentrio"/>
    <w:next w:val="Textodecomentrio"/>
    <w:link w:val="AssuntodocomentrioChar"/>
    <w:semiHidden/>
    <w:unhideWhenUsed/>
    <w:rsid w:val="00E65C63"/>
    <w:rPr>
      <w:b/>
      <w:bCs/>
    </w:rPr>
  </w:style>
  <w:style w:type="character" w:customStyle="1" w:styleId="AssuntodocomentrioChar">
    <w:name w:val="Assunto do comentário Char"/>
    <w:basedOn w:val="TextodecomentrioChar"/>
    <w:link w:val="Assuntodocomentrio"/>
    <w:semiHidden/>
    <w:rsid w:val="00E65C63"/>
    <w:rPr>
      <w:b/>
      <w:bCs/>
    </w:rPr>
  </w:style>
  <w:style w:type="character" w:customStyle="1" w:styleId="CabealhoChar">
    <w:name w:val="Cabeçalho Char"/>
    <w:basedOn w:val="Fontepargpadro"/>
    <w:link w:val="Cabealho"/>
    <w:uiPriority w:val="99"/>
    <w:rsid w:val="00086288"/>
    <w:rPr>
      <w:sz w:val="24"/>
      <w:szCs w:val="24"/>
    </w:rPr>
  </w:style>
  <w:style w:type="paragraph" w:styleId="Reviso">
    <w:name w:val="Revision"/>
    <w:hidden/>
    <w:uiPriority w:val="99"/>
    <w:semiHidden/>
    <w:rsid w:val="00EF5BC7"/>
    <w:rPr>
      <w:sz w:val="24"/>
      <w:szCs w:val="24"/>
    </w:rPr>
  </w:style>
  <w:style w:type="character" w:customStyle="1" w:styleId="MenoPendente1">
    <w:name w:val="Menção Pendente1"/>
    <w:basedOn w:val="Fontepargpadro"/>
    <w:uiPriority w:val="99"/>
    <w:semiHidden/>
    <w:unhideWhenUsed/>
    <w:rsid w:val="009B41DC"/>
    <w:rPr>
      <w:color w:val="605E5C"/>
      <w:shd w:val="clear" w:color="auto" w:fill="E1DFDD"/>
    </w:rPr>
  </w:style>
  <w:style w:type="character" w:styleId="MenoPendente">
    <w:name w:val="Unresolved Mention"/>
    <w:basedOn w:val="Fontepargpadro"/>
    <w:rsid w:val="00456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 S C B F - S P ! 1 6 8 6 9 8 4 1 . 5 < / d o c u m e n t i d >  
     < s e n d e r i d > V S I M O N I < / s e n d e r i d >  
     < s e n d e r e m a i l > V I T T O R I A . S I M O N I @ C E S C O N B A R R I E U . C O M . B R < / s e n d e r e m a i l >  
     < l a s t m o d i f i e d > 2 0 2 2 - 1 0 - 1 8 T 1 9 : 0 5 : 0 0 . 0 0 0 0 0 0 0 - 0 3 : 0 0 < / l a s t m o d i f i e d >  
     < d a t a b a s e > S C B F - S P < / d a t a b a s e >  
 < / p r o p e r t i e s > 
</file>

<file path=customXml/itemProps1.xml><?xml version="1.0" encoding="utf-8"?>
<ds:datastoreItem xmlns:ds="http://schemas.openxmlformats.org/officeDocument/2006/customXml" ds:itemID="{D45414C8-7EB6-48EB-93E2-399BB27BB091}">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3526</Words>
  <Characters>19043</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2022-10-25T13:48:00Z</dcterms:created>
  <dcterms:modified xsi:type="dcterms:W3CDTF">2022-10-25T13:48:00Z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37200-d522-4215-8ae4-617a88727c43_Enabled">
    <vt:lpwstr>true</vt:lpwstr>
  </property>
  <property fmtid="{D5CDD505-2E9C-101B-9397-08002B2CF9AE}" pid="3" name="MSIP_Label_f1e37200-d522-4215-8ae4-617a88727c43_SetDate">
    <vt:lpwstr>2022-10-24T20:09:41Z</vt:lpwstr>
  </property>
  <property fmtid="{D5CDD505-2E9C-101B-9397-08002B2CF9AE}" pid="4" name="MSIP_Label_f1e37200-d522-4215-8ae4-617a88727c43_Method">
    <vt:lpwstr>Standard</vt:lpwstr>
  </property>
  <property fmtid="{D5CDD505-2E9C-101B-9397-08002B2CF9AE}" pid="5" name="MSIP_Label_f1e37200-d522-4215-8ae4-617a88727c43_Name">
    <vt:lpwstr>[INTERNO]</vt:lpwstr>
  </property>
  <property fmtid="{D5CDD505-2E9C-101B-9397-08002B2CF9AE}" pid="6" name="MSIP_Label_f1e37200-d522-4215-8ae4-617a88727c43_SiteId">
    <vt:lpwstr>a74b13d2-918e-441b-a48b-4eccf2c3a686</vt:lpwstr>
  </property>
  <property fmtid="{D5CDD505-2E9C-101B-9397-08002B2CF9AE}" pid="7" name="MSIP_Label_f1e37200-d522-4215-8ae4-617a88727c43_ActionId">
    <vt:lpwstr>aecf748d-0c14-4ac1-841a-c0bb5c48f30d</vt:lpwstr>
  </property>
  <property fmtid="{D5CDD505-2E9C-101B-9397-08002B2CF9AE}" pid="8" name="MSIP_Label_f1e37200-d522-4215-8ae4-617a88727c43_ContentBits">
    <vt:lpwstr>2</vt:lpwstr>
  </property>
</Properties>
</file>