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31B88" w14:textId="0802917E" w:rsidR="0054471A" w:rsidRDefault="005615EF" w:rsidP="004C2AD2">
      <w:pPr>
        <w:spacing w:after="0" w:line="32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C2AD2">
        <w:rPr>
          <w:rFonts w:ascii="Times New Roman" w:hAnsi="Times New Roman" w:cs="Times New Roman"/>
          <w:b/>
          <w:sz w:val="24"/>
          <w:szCs w:val="24"/>
          <w:u w:val="single"/>
        </w:rPr>
        <w:t xml:space="preserve">TERMO DE LIBERAÇÃO E CANCELAMENTO </w:t>
      </w:r>
      <w:r w:rsidR="00575C95">
        <w:rPr>
          <w:rFonts w:ascii="Times New Roman" w:hAnsi="Times New Roman" w:cs="Times New Roman"/>
          <w:b/>
          <w:sz w:val="24"/>
          <w:szCs w:val="24"/>
          <w:u w:val="single"/>
        </w:rPr>
        <w:t xml:space="preserve">PARCIAL </w:t>
      </w:r>
      <w:r w:rsidRPr="004C2AD2">
        <w:rPr>
          <w:rFonts w:ascii="Times New Roman" w:hAnsi="Times New Roman" w:cs="Times New Roman"/>
          <w:b/>
          <w:sz w:val="24"/>
          <w:szCs w:val="24"/>
          <w:u w:val="single"/>
        </w:rPr>
        <w:t>DE HIPOTECA</w:t>
      </w:r>
    </w:p>
    <w:p w14:paraId="5614296A" w14:textId="77777777" w:rsidR="00CE6D46" w:rsidRPr="00EA6661" w:rsidRDefault="00CE6D46" w:rsidP="00CE6D46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E85AED5" w14:textId="2B9106C2" w:rsidR="00D13EB7" w:rsidRDefault="005615EF" w:rsidP="00CE6D46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57666">
        <w:rPr>
          <w:rFonts w:ascii="Times New Roman" w:hAnsi="Times New Roman" w:cs="Times New Roman"/>
          <w:sz w:val="24"/>
          <w:szCs w:val="24"/>
        </w:rPr>
        <w:t xml:space="preserve">Pelo presente </w:t>
      </w:r>
      <w:r w:rsidR="00461812" w:rsidRPr="00857666">
        <w:rPr>
          <w:rFonts w:ascii="Times New Roman" w:hAnsi="Times New Roman" w:cs="Times New Roman"/>
          <w:sz w:val="24"/>
          <w:szCs w:val="24"/>
        </w:rPr>
        <w:t xml:space="preserve">Termo de Liberação </w:t>
      </w:r>
      <w:r w:rsidR="004C2AD2" w:rsidRPr="00857666">
        <w:rPr>
          <w:rFonts w:ascii="Times New Roman" w:hAnsi="Times New Roman" w:cs="Times New Roman"/>
          <w:sz w:val="24"/>
          <w:szCs w:val="24"/>
        </w:rPr>
        <w:t xml:space="preserve">e Cancelamento </w:t>
      </w:r>
      <w:r w:rsidR="00575C95">
        <w:rPr>
          <w:rFonts w:ascii="Times New Roman" w:hAnsi="Times New Roman" w:cs="Times New Roman"/>
          <w:sz w:val="24"/>
          <w:szCs w:val="24"/>
        </w:rPr>
        <w:t xml:space="preserve">Parcial </w:t>
      </w:r>
      <w:r w:rsidR="00461812" w:rsidRPr="00857666">
        <w:rPr>
          <w:rFonts w:ascii="Times New Roman" w:hAnsi="Times New Roman" w:cs="Times New Roman"/>
          <w:sz w:val="24"/>
          <w:szCs w:val="24"/>
        </w:rPr>
        <w:t>de Hipoteca</w:t>
      </w:r>
      <w:r w:rsidR="00EA1DD7" w:rsidRPr="00857666">
        <w:rPr>
          <w:rFonts w:ascii="Times New Roman" w:hAnsi="Times New Roman" w:cs="Times New Roman"/>
          <w:sz w:val="24"/>
          <w:szCs w:val="24"/>
        </w:rPr>
        <w:t xml:space="preserve"> e, na melhor forma de direito,</w:t>
      </w:r>
      <w:r w:rsidRPr="0085766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05418094"/>
      <w:r w:rsidR="000043A2" w:rsidRPr="00857666">
        <w:rPr>
          <w:rFonts w:ascii="Times New Roman" w:hAnsi="Times New Roman"/>
          <w:b/>
          <w:sz w:val="24"/>
          <w:szCs w:val="24"/>
        </w:rPr>
        <w:t xml:space="preserve">OPEA SECURITIZADORA S.A. </w:t>
      </w:r>
      <w:r w:rsidR="000043A2" w:rsidRPr="00857666">
        <w:rPr>
          <w:rFonts w:ascii="Times New Roman" w:hAnsi="Times New Roman"/>
          <w:bCs/>
          <w:sz w:val="24"/>
          <w:szCs w:val="24"/>
        </w:rPr>
        <w:t>(</w:t>
      </w:r>
      <w:r w:rsidR="00C4216F">
        <w:rPr>
          <w:rFonts w:ascii="Times New Roman" w:hAnsi="Times New Roman"/>
          <w:bCs/>
          <w:sz w:val="24"/>
          <w:szCs w:val="24"/>
        </w:rPr>
        <w:t>atual</w:t>
      </w:r>
      <w:r w:rsidR="000043A2" w:rsidRPr="00857666">
        <w:rPr>
          <w:rFonts w:ascii="Times New Roman" w:hAnsi="Times New Roman"/>
          <w:bCs/>
          <w:sz w:val="24"/>
          <w:szCs w:val="24"/>
        </w:rPr>
        <w:t xml:space="preserve"> denominação da RB Capital Companhia de Securitização)</w:t>
      </w:r>
      <w:bookmarkEnd w:id="0"/>
      <w:r w:rsidR="000043A2" w:rsidRPr="00857666">
        <w:rPr>
          <w:rFonts w:ascii="Times New Roman" w:hAnsi="Times New Roman"/>
          <w:bCs/>
          <w:sz w:val="24"/>
          <w:szCs w:val="24"/>
        </w:rPr>
        <w:t>,</w:t>
      </w:r>
      <w:r w:rsidR="000043A2" w:rsidRPr="00857666">
        <w:rPr>
          <w:rFonts w:ascii="Times New Roman" w:hAnsi="Times New Roman"/>
          <w:sz w:val="24"/>
          <w:szCs w:val="24"/>
        </w:rPr>
        <w:t xml:space="preserve"> sociedade por ações registrada na Categoria S1 na </w:t>
      </w:r>
      <w:r w:rsidR="003A3ACA">
        <w:rPr>
          <w:rFonts w:ascii="Times New Roman" w:hAnsi="Times New Roman"/>
          <w:sz w:val="24"/>
          <w:szCs w:val="24"/>
        </w:rPr>
        <w:t>Comissão de Valores Mobiliários (“</w:t>
      </w:r>
      <w:r w:rsidR="000043A2" w:rsidRPr="006116F5">
        <w:rPr>
          <w:rFonts w:ascii="Times New Roman" w:hAnsi="Times New Roman"/>
          <w:sz w:val="24"/>
          <w:szCs w:val="24"/>
          <w:u w:val="single"/>
        </w:rPr>
        <w:t>CVM</w:t>
      </w:r>
      <w:r w:rsidR="003A3ACA">
        <w:rPr>
          <w:rFonts w:ascii="Times New Roman" w:hAnsi="Times New Roman"/>
          <w:sz w:val="24"/>
          <w:szCs w:val="24"/>
        </w:rPr>
        <w:t>”)</w:t>
      </w:r>
      <w:r w:rsidR="000043A2" w:rsidRPr="00857666">
        <w:rPr>
          <w:rFonts w:ascii="Times New Roman" w:hAnsi="Times New Roman"/>
          <w:sz w:val="24"/>
          <w:szCs w:val="24"/>
        </w:rPr>
        <w:t xml:space="preserve"> sob o n° 477, com sede na Cidade de São Paulo, Estado de São Paulo, na Rua Hungria, nº 1.240, 6º andar, conjunto 62, Jardim Europa, CEP 01455-000, inscrita no </w:t>
      </w:r>
      <w:r w:rsidR="003A3ACA" w:rsidRPr="00857666">
        <w:rPr>
          <w:rFonts w:ascii="Times New Roman" w:hAnsi="Times New Roman"/>
          <w:sz w:val="24"/>
          <w:szCs w:val="24"/>
        </w:rPr>
        <w:t>Cadastro Nacional da Pessoa Jurídica do Ministério da Economia (“</w:t>
      </w:r>
      <w:r w:rsidR="003A3ACA" w:rsidRPr="00857666">
        <w:rPr>
          <w:rFonts w:ascii="Times New Roman" w:hAnsi="Times New Roman"/>
          <w:sz w:val="24"/>
          <w:szCs w:val="24"/>
          <w:u w:val="single"/>
        </w:rPr>
        <w:t>CNPJ/ME</w:t>
      </w:r>
      <w:r w:rsidR="003A3ACA" w:rsidRPr="00857666">
        <w:rPr>
          <w:rFonts w:ascii="Times New Roman" w:hAnsi="Times New Roman"/>
          <w:sz w:val="24"/>
          <w:szCs w:val="24"/>
        </w:rPr>
        <w:t>”)</w:t>
      </w:r>
      <w:r w:rsidR="000043A2" w:rsidRPr="00857666">
        <w:rPr>
          <w:rFonts w:ascii="Times New Roman" w:hAnsi="Times New Roman"/>
          <w:sz w:val="24"/>
          <w:szCs w:val="24"/>
        </w:rPr>
        <w:t xml:space="preserve"> sob o nº 02.773.542/0001-22, com seus atos constitutivos devidamente arquivados na </w:t>
      </w:r>
      <w:r w:rsidR="003A3ACA" w:rsidRPr="00857666">
        <w:rPr>
          <w:rFonts w:ascii="Times New Roman" w:hAnsi="Times New Roman"/>
          <w:sz w:val="24"/>
          <w:szCs w:val="24"/>
        </w:rPr>
        <w:t>Junta Comercial do Estado de São Paulo (“</w:t>
      </w:r>
      <w:r w:rsidR="003A3ACA" w:rsidRPr="00857666">
        <w:rPr>
          <w:rFonts w:ascii="Times New Roman" w:hAnsi="Times New Roman"/>
          <w:sz w:val="24"/>
          <w:szCs w:val="24"/>
          <w:u w:val="single"/>
        </w:rPr>
        <w:t>JUCESP</w:t>
      </w:r>
      <w:r w:rsidR="003A3ACA" w:rsidRPr="00857666">
        <w:rPr>
          <w:rFonts w:ascii="Times New Roman" w:hAnsi="Times New Roman"/>
          <w:sz w:val="24"/>
          <w:szCs w:val="24"/>
        </w:rPr>
        <w:t>”)</w:t>
      </w:r>
      <w:r w:rsidR="000043A2" w:rsidRPr="00857666">
        <w:rPr>
          <w:rFonts w:ascii="Times New Roman" w:hAnsi="Times New Roman"/>
          <w:sz w:val="24"/>
          <w:szCs w:val="24"/>
        </w:rPr>
        <w:t xml:space="preserve"> sob o NIRE n° 35300157648, neste ato representada na forma de seu estatuto social</w:t>
      </w:r>
      <w:r w:rsidRPr="00857666">
        <w:rPr>
          <w:rFonts w:ascii="Times New Roman" w:hAnsi="Times New Roman" w:cs="Times New Roman"/>
          <w:sz w:val="24"/>
          <w:szCs w:val="24"/>
        </w:rPr>
        <w:t xml:space="preserve">, </w:t>
      </w:r>
      <w:r w:rsidR="00C60EDE">
        <w:rPr>
          <w:rFonts w:ascii="Times New Roman" w:hAnsi="Times New Roman" w:cs="Times New Roman"/>
          <w:sz w:val="24"/>
          <w:szCs w:val="24"/>
        </w:rPr>
        <w:t xml:space="preserve">para todos os fins de direito, </w:t>
      </w:r>
      <w:r w:rsidRPr="00543ED0">
        <w:rPr>
          <w:rFonts w:ascii="Times New Roman" w:hAnsi="Times New Roman" w:cs="Times New Roman"/>
          <w:b/>
          <w:bCs/>
          <w:sz w:val="24"/>
          <w:szCs w:val="24"/>
        </w:rPr>
        <w:t xml:space="preserve">outorga </w:t>
      </w:r>
      <w:r w:rsidR="00C60EDE">
        <w:rPr>
          <w:rFonts w:ascii="Times New Roman" w:hAnsi="Times New Roman" w:cs="Times New Roman"/>
          <w:b/>
          <w:bCs/>
          <w:sz w:val="24"/>
          <w:szCs w:val="24"/>
        </w:rPr>
        <w:t xml:space="preserve">a mais </w:t>
      </w:r>
      <w:r w:rsidRPr="00543ED0">
        <w:rPr>
          <w:rFonts w:ascii="Times New Roman" w:hAnsi="Times New Roman" w:cs="Times New Roman"/>
          <w:b/>
          <w:bCs/>
          <w:sz w:val="24"/>
          <w:szCs w:val="24"/>
        </w:rPr>
        <w:t>plena, geral, i</w:t>
      </w:r>
      <w:r w:rsidRPr="00543ED0">
        <w:rPr>
          <w:rFonts w:ascii="Times New Roman" w:hAnsi="Times New Roman" w:cs="Times New Roman"/>
          <w:b/>
          <w:bCs/>
          <w:sz w:val="24"/>
          <w:szCs w:val="24"/>
        </w:rPr>
        <w:t>rrevogável e irretratável quitação</w:t>
      </w:r>
      <w:r w:rsidR="005E42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5C95">
        <w:rPr>
          <w:rFonts w:ascii="Times New Roman" w:hAnsi="Times New Roman" w:cs="Times New Roman"/>
          <w:b/>
          <w:bCs/>
          <w:sz w:val="24"/>
          <w:szCs w:val="24"/>
        </w:rPr>
        <w:t>parcial</w:t>
      </w:r>
      <w:r w:rsidR="005E42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5C95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5E42C0">
        <w:rPr>
          <w:rFonts w:ascii="Times New Roman" w:hAnsi="Times New Roman" w:cs="Times New Roman"/>
          <w:b/>
          <w:bCs/>
          <w:sz w:val="24"/>
          <w:szCs w:val="24"/>
        </w:rPr>
        <w:t>as obrigações</w:t>
      </w:r>
      <w:r w:rsidR="005E42C0" w:rsidRPr="00C33781">
        <w:rPr>
          <w:rFonts w:ascii="Times New Roman" w:hAnsi="Times New Roman" w:cs="Times New Roman"/>
          <w:sz w:val="24"/>
          <w:szCs w:val="24"/>
        </w:rPr>
        <w:t>, conforme previstas na Escritura Pública de Hipoteca, lavrada</w:t>
      </w:r>
      <w:r w:rsidR="00461812" w:rsidRPr="00C33781">
        <w:rPr>
          <w:rFonts w:ascii="Times New Roman" w:hAnsi="Times New Roman" w:cs="Times New Roman"/>
          <w:sz w:val="24"/>
          <w:szCs w:val="24"/>
        </w:rPr>
        <w:t xml:space="preserve"> </w:t>
      </w:r>
      <w:r w:rsidR="005E42C0" w:rsidRPr="00C33781">
        <w:rPr>
          <w:rFonts w:ascii="Times New Roman" w:hAnsi="Times New Roman" w:cs="Times New Roman"/>
          <w:sz w:val="24"/>
          <w:szCs w:val="24"/>
        </w:rPr>
        <w:t xml:space="preserve">em 17/09/2020, pelo 29º Tabelionato de Notas de São Paulo/SP (Livro nº 1319, </w:t>
      </w:r>
      <w:r w:rsidR="00C33781" w:rsidRPr="00C33781">
        <w:rPr>
          <w:rFonts w:ascii="Times New Roman" w:hAnsi="Times New Roman" w:cs="Times New Roman"/>
          <w:sz w:val="24"/>
          <w:szCs w:val="24"/>
        </w:rPr>
        <w:t>págs.</w:t>
      </w:r>
      <w:r w:rsidR="005E42C0" w:rsidRPr="00C33781">
        <w:rPr>
          <w:rFonts w:ascii="Times New Roman" w:hAnsi="Times New Roman" w:cs="Times New Roman"/>
          <w:sz w:val="24"/>
          <w:szCs w:val="24"/>
        </w:rPr>
        <w:t xml:space="preserve"> </w:t>
      </w:r>
      <w:r w:rsidR="009823C2">
        <w:rPr>
          <w:rFonts w:ascii="Times New Roman" w:hAnsi="Times New Roman" w:cs="Times New Roman"/>
          <w:sz w:val="24"/>
          <w:szCs w:val="24"/>
        </w:rPr>
        <w:t>295/344</w:t>
      </w:r>
      <w:r w:rsidR="005E42C0" w:rsidRPr="00C33781">
        <w:rPr>
          <w:rFonts w:ascii="Times New Roman" w:hAnsi="Times New Roman" w:cs="Times New Roman"/>
          <w:sz w:val="24"/>
          <w:szCs w:val="24"/>
        </w:rPr>
        <w:t>)</w:t>
      </w:r>
      <w:r w:rsidR="00FD1631">
        <w:rPr>
          <w:rFonts w:ascii="Times New Roman" w:hAnsi="Times New Roman" w:cs="Times New Roman"/>
          <w:sz w:val="24"/>
          <w:szCs w:val="24"/>
        </w:rPr>
        <w:t>, registrada sob o nº R.34 de 08/12/2020 da matrícula nº 173.140 do 8º Cartório de Registro de Imóveis de Curitiba/PR (registro anterior das matrículas mencionadas abaixo)</w:t>
      </w:r>
      <w:r w:rsidR="00D31AA4">
        <w:rPr>
          <w:rFonts w:ascii="Times New Roman" w:hAnsi="Times New Roman" w:cs="Times New Roman"/>
          <w:sz w:val="24"/>
          <w:szCs w:val="24"/>
        </w:rPr>
        <w:t xml:space="preserve"> (“</w:t>
      </w:r>
      <w:r w:rsidR="00D31AA4" w:rsidRPr="00D31AA4">
        <w:rPr>
          <w:rFonts w:ascii="Times New Roman" w:hAnsi="Times New Roman" w:cs="Times New Roman"/>
          <w:sz w:val="24"/>
          <w:szCs w:val="24"/>
          <w:u w:val="single"/>
        </w:rPr>
        <w:t>Hipoteca</w:t>
      </w:r>
      <w:r w:rsidR="00D31AA4">
        <w:rPr>
          <w:rFonts w:ascii="Times New Roman" w:hAnsi="Times New Roman" w:cs="Times New Roman"/>
          <w:sz w:val="24"/>
          <w:szCs w:val="24"/>
        </w:rPr>
        <w:t>”)</w:t>
      </w:r>
      <w:r w:rsidR="005E42C0">
        <w:rPr>
          <w:rFonts w:ascii="Times New Roman" w:hAnsi="Times New Roman" w:cs="Times New Roman"/>
          <w:sz w:val="24"/>
          <w:szCs w:val="24"/>
        </w:rPr>
        <w:t>,</w:t>
      </w:r>
      <w:r w:rsidR="005E42C0" w:rsidRPr="00857666">
        <w:rPr>
          <w:rFonts w:ascii="Times New Roman" w:hAnsi="Times New Roman" w:cs="Times New Roman"/>
          <w:sz w:val="24"/>
          <w:szCs w:val="24"/>
        </w:rPr>
        <w:t xml:space="preserve"> </w:t>
      </w:r>
      <w:r w:rsidR="000043A2" w:rsidRPr="00857666">
        <w:rPr>
          <w:rFonts w:ascii="Times New Roman" w:hAnsi="Times New Roman" w:cs="Times New Roman"/>
          <w:sz w:val="24"/>
          <w:szCs w:val="24"/>
        </w:rPr>
        <w:t>à</w:t>
      </w:r>
      <w:r w:rsidR="00857666" w:rsidRPr="00857666">
        <w:rPr>
          <w:rFonts w:ascii="Times New Roman" w:hAnsi="Times New Roman" w:cs="Times New Roman"/>
          <w:sz w:val="24"/>
          <w:szCs w:val="24"/>
        </w:rPr>
        <w:t xml:space="preserve"> </w:t>
      </w:r>
      <w:r w:rsidR="00857666" w:rsidRPr="005E42C0">
        <w:rPr>
          <w:rFonts w:ascii="Times New Roman" w:hAnsi="Times New Roman" w:cs="Times New Roman"/>
          <w:b/>
          <w:bCs/>
          <w:sz w:val="24"/>
          <w:szCs w:val="24"/>
        </w:rPr>
        <w:t>(i)</w:t>
      </w:r>
      <w:r w:rsidR="000043A2" w:rsidRPr="00857666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05418076"/>
      <w:r w:rsidR="000043A2" w:rsidRPr="00857666">
        <w:rPr>
          <w:rFonts w:ascii="Times New Roman" w:hAnsi="Times New Roman"/>
          <w:b/>
          <w:bCs/>
          <w:sz w:val="24"/>
          <w:szCs w:val="24"/>
        </w:rPr>
        <w:t>NOVUM DIRECTIONES INVESTIMENTOS E PARTICIPAÇÕES EM EMPREENDIMENTOS IMOBILIÁRIOS S.A.</w:t>
      </w:r>
      <w:bookmarkEnd w:id="1"/>
      <w:r w:rsidR="000043A2" w:rsidRPr="00857666">
        <w:rPr>
          <w:rFonts w:ascii="Times New Roman" w:hAnsi="Times New Roman"/>
          <w:sz w:val="24"/>
          <w:szCs w:val="24"/>
        </w:rPr>
        <w:t xml:space="preserve">, sociedade por ações sem registro de companhia aberta na </w:t>
      </w:r>
      <w:r w:rsidR="003A3ACA">
        <w:rPr>
          <w:rFonts w:ascii="Times New Roman" w:hAnsi="Times New Roman"/>
          <w:sz w:val="24"/>
          <w:szCs w:val="24"/>
        </w:rPr>
        <w:t>CVM</w:t>
      </w:r>
      <w:r w:rsidR="000043A2" w:rsidRPr="00857666">
        <w:rPr>
          <w:rFonts w:ascii="Times New Roman" w:hAnsi="Times New Roman"/>
          <w:sz w:val="24"/>
          <w:szCs w:val="24"/>
        </w:rPr>
        <w:t xml:space="preserve">, com sede na Cidade de São Paulo, Estado de São Paulo, na Avenida Presidente Juscelino Kubitschek, n° 1.830, 3° andar, conjunto 32, Bloco 2, Condomínio Edifício São Luiz, Vila Nova Conceição, CEP 04543-900, inscrita no </w:t>
      </w:r>
      <w:r w:rsidR="003A3ACA">
        <w:rPr>
          <w:rFonts w:ascii="Times New Roman" w:hAnsi="Times New Roman"/>
          <w:sz w:val="24"/>
          <w:szCs w:val="24"/>
        </w:rPr>
        <w:t>CNPJ/ME</w:t>
      </w:r>
      <w:r w:rsidR="000043A2" w:rsidRPr="00857666">
        <w:rPr>
          <w:rFonts w:ascii="Times New Roman" w:hAnsi="Times New Roman"/>
          <w:sz w:val="24"/>
          <w:szCs w:val="24"/>
        </w:rPr>
        <w:t xml:space="preserve"> sob o n° </w:t>
      </w:r>
      <w:bookmarkStart w:id="2" w:name="_Hlk115450992"/>
      <w:r w:rsidR="000043A2" w:rsidRPr="00857666">
        <w:rPr>
          <w:rFonts w:ascii="Times New Roman" w:hAnsi="Times New Roman"/>
          <w:sz w:val="24"/>
          <w:szCs w:val="24"/>
        </w:rPr>
        <w:t>34.861.820/0001-90</w:t>
      </w:r>
      <w:bookmarkEnd w:id="2"/>
      <w:r w:rsidR="000043A2" w:rsidRPr="00857666">
        <w:rPr>
          <w:rFonts w:ascii="Times New Roman" w:hAnsi="Times New Roman"/>
          <w:sz w:val="24"/>
          <w:szCs w:val="24"/>
        </w:rPr>
        <w:t xml:space="preserve">, com seus atos constitutivos devidamente arquivados na </w:t>
      </w:r>
      <w:r w:rsidR="003A3ACA">
        <w:rPr>
          <w:rFonts w:ascii="Times New Roman" w:hAnsi="Times New Roman"/>
          <w:sz w:val="24"/>
          <w:szCs w:val="24"/>
        </w:rPr>
        <w:t>JUCESP</w:t>
      </w:r>
      <w:r w:rsidR="000043A2" w:rsidRPr="00857666">
        <w:rPr>
          <w:rFonts w:ascii="Times New Roman" w:hAnsi="Times New Roman"/>
          <w:sz w:val="24"/>
          <w:szCs w:val="24"/>
        </w:rPr>
        <w:t xml:space="preserve"> sob o NIRE n° 35300555376</w:t>
      </w:r>
      <w:r w:rsidR="005E42C0">
        <w:rPr>
          <w:rFonts w:ascii="Times New Roman" w:hAnsi="Times New Roman"/>
          <w:sz w:val="24"/>
          <w:szCs w:val="24"/>
        </w:rPr>
        <w:t>;</w:t>
      </w:r>
      <w:r w:rsidR="00857666" w:rsidRPr="00857666">
        <w:rPr>
          <w:rFonts w:ascii="Times New Roman" w:hAnsi="Times New Roman"/>
          <w:sz w:val="24"/>
          <w:szCs w:val="24"/>
        </w:rPr>
        <w:t xml:space="preserve"> </w:t>
      </w:r>
      <w:bookmarkStart w:id="3" w:name="_Hlk105418130"/>
      <w:r w:rsidR="00857666" w:rsidRPr="005E42C0">
        <w:rPr>
          <w:rFonts w:ascii="Times New Roman" w:hAnsi="Times New Roman"/>
          <w:b/>
          <w:bCs/>
          <w:sz w:val="24"/>
          <w:szCs w:val="24"/>
        </w:rPr>
        <w:t>(ii)</w:t>
      </w:r>
      <w:r w:rsidR="00857666" w:rsidRPr="00857666">
        <w:rPr>
          <w:rFonts w:ascii="Times New Roman" w:hAnsi="Times New Roman"/>
          <w:sz w:val="24"/>
          <w:szCs w:val="24"/>
        </w:rPr>
        <w:t xml:space="preserve"> </w:t>
      </w:r>
      <w:r w:rsidR="00857666" w:rsidRPr="00857666">
        <w:rPr>
          <w:rFonts w:ascii="Times New Roman" w:hAnsi="Times New Roman"/>
          <w:b/>
          <w:sz w:val="24"/>
          <w:szCs w:val="24"/>
        </w:rPr>
        <w:t>GAFISA S.A.</w:t>
      </w:r>
      <w:bookmarkEnd w:id="3"/>
      <w:r w:rsidR="00857666" w:rsidRPr="00857666">
        <w:rPr>
          <w:rFonts w:ascii="Times New Roman" w:hAnsi="Times New Roman"/>
          <w:bCs/>
          <w:sz w:val="24"/>
          <w:szCs w:val="24"/>
        </w:rPr>
        <w:t>,</w:t>
      </w:r>
      <w:r w:rsidR="00857666" w:rsidRPr="00857666">
        <w:rPr>
          <w:rFonts w:ascii="Times New Roman" w:hAnsi="Times New Roman"/>
          <w:sz w:val="24"/>
          <w:szCs w:val="24"/>
        </w:rPr>
        <w:t xml:space="preserve"> sociedade por ações com registro de companhia aberta na CVM sob o n° 16101, com sede na Cidade de São Paulo, Estado de São Paulo, na Avenida Presidente Juscelino Kubitschek, nº 1.830, 3° andar, parte, conjunto 32, Bloco 2, Vila Nova Conceição, CEP 04543-900, inscrita no CNPJ/ME sob o nº 01.545.826/0001-07, com seus atos constitutivos devidamente arquivados na JUCESP sob o NIRE n° 35300147952, </w:t>
      </w:r>
      <w:r w:rsidR="005E42C0">
        <w:rPr>
          <w:rFonts w:ascii="Times New Roman" w:hAnsi="Times New Roman"/>
          <w:sz w:val="24"/>
          <w:szCs w:val="24"/>
        </w:rPr>
        <w:t xml:space="preserve">e </w:t>
      </w:r>
      <w:r w:rsidR="005E42C0" w:rsidRPr="005E42C0">
        <w:rPr>
          <w:rFonts w:ascii="Times New Roman" w:hAnsi="Times New Roman"/>
          <w:b/>
          <w:bCs/>
          <w:sz w:val="24"/>
          <w:szCs w:val="24"/>
        </w:rPr>
        <w:t>(iii)</w:t>
      </w:r>
      <w:r w:rsidR="005E42C0" w:rsidRPr="00857666">
        <w:rPr>
          <w:rFonts w:ascii="Times New Roman" w:hAnsi="Times New Roman"/>
          <w:sz w:val="24"/>
          <w:szCs w:val="24"/>
        </w:rPr>
        <w:t xml:space="preserve"> </w:t>
      </w:r>
      <w:r w:rsidR="005E42C0">
        <w:rPr>
          <w:rFonts w:ascii="Times New Roman" w:hAnsi="Times New Roman"/>
          <w:b/>
          <w:sz w:val="24"/>
          <w:szCs w:val="24"/>
        </w:rPr>
        <w:t>SPE</w:t>
      </w:r>
      <w:r w:rsidR="009823C2">
        <w:rPr>
          <w:rFonts w:ascii="Times New Roman" w:hAnsi="Times New Roman"/>
          <w:b/>
          <w:sz w:val="24"/>
          <w:szCs w:val="24"/>
        </w:rPr>
        <w:t xml:space="preserve"> Parque Ecoville</w:t>
      </w:r>
      <w:r w:rsidR="005E42C0">
        <w:rPr>
          <w:rFonts w:ascii="Times New Roman" w:hAnsi="Times New Roman"/>
          <w:b/>
          <w:sz w:val="24"/>
          <w:szCs w:val="24"/>
        </w:rPr>
        <w:t xml:space="preserve"> – Empreendimentos Imobiliários Ltda.</w:t>
      </w:r>
      <w:r w:rsidR="005E42C0" w:rsidRPr="00857666">
        <w:rPr>
          <w:rFonts w:ascii="Times New Roman" w:hAnsi="Times New Roman"/>
          <w:bCs/>
          <w:sz w:val="24"/>
          <w:szCs w:val="24"/>
        </w:rPr>
        <w:t>,</w:t>
      </w:r>
      <w:r w:rsidR="005E42C0" w:rsidRPr="00857666">
        <w:rPr>
          <w:rFonts w:ascii="Times New Roman" w:hAnsi="Times New Roman"/>
          <w:sz w:val="24"/>
          <w:szCs w:val="24"/>
        </w:rPr>
        <w:t xml:space="preserve"> sociedade </w:t>
      </w:r>
      <w:r w:rsidR="005E42C0">
        <w:rPr>
          <w:rFonts w:ascii="Times New Roman" w:hAnsi="Times New Roman"/>
          <w:sz w:val="24"/>
          <w:szCs w:val="24"/>
        </w:rPr>
        <w:t>limitada</w:t>
      </w:r>
      <w:r w:rsidR="005E42C0" w:rsidRPr="00857666">
        <w:rPr>
          <w:rFonts w:ascii="Times New Roman" w:hAnsi="Times New Roman"/>
          <w:sz w:val="24"/>
          <w:szCs w:val="24"/>
        </w:rPr>
        <w:t>, com sede na Cidade de São Paulo, Estado de São Paulo, na Avenida Presidente Juscelino Kubitschek, nº 1.830, 3° andar, conjunto 32, Bloco 2</w:t>
      </w:r>
      <w:r w:rsidR="005E42C0">
        <w:rPr>
          <w:rFonts w:ascii="Times New Roman" w:hAnsi="Times New Roman"/>
          <w:sz w:val="24"/>
          <w:szCs w:val="24"/>
        </w:rPr>
        <w:t xml:space="preserve">, </w:t>
      </w:r>
      <w:r w:rsidR="005E42C0" w:rsidRPr="00857666">
        <w:rPr>
          <w:rFonts w:ascii="Times New Roman" w:hAnsi="Times New Roman"/>
          <w:sz w:val="24"/>
          <w:szCs w:val="24"/>
        </w:rPr>
        <w:t xml:space="preserve">Vila Nova Conceição, CEP 04543-900, inscrita no CNPJ/ME sob o nº </w:t>
      </w:r>
      <w:r w:rsidR="009823C2">
        <w:rPr>
          <w:rFonts w:ascii="Times New Roman" w:hAnsi="Times New Roman"/>
          <w:sz w:val="24"/>
          <w:szCs w:val="24"/>
        </w:rPr>
        <w:t>09</w:t>
      </w:r>
      <w:r w:rsidR="00D31AA4">
        <w:rPr>
          <w:rFonts w:ascii="Times New Roman" w:hAnsi="Times New Roman"/>
          <w:sz w:val="24"/>
          <w:szCs w:val="24"/>
        </w:rPr>
        <w:t>.072.524/0001-62</w:t>
      </w:r>
      <w:r w:rsidR="005E42C0" w:rsidRPr="00857666">
        <w:rPr>
          <w:rFonts w:ascii="Times New Roman" w:hAnsi="Times New Roman"/>
          <w:sz w:val="24"/>
          <w:szCs w:val="24"/>
        </w:rPr>
        <w:t xml:space="preserve">, com seus atos constitutivos devidamente arquivados na JUCESP sob o NIRE n° </w:t>
      </w:r>
      <w:r w:rsidR="00101B6C">
        <w:rPr>
          <w:rFonts w:ascii="Times New Roman" w:hAnsi="Times New Roman"/>
          <w:sz w:val="24"/>
          <w:szCs w:val="24"/>
        </w:rPr>
        <w:t>35.221.560.482</w:t>
      </w:r>
      <w:r w:rsidR="00543ED0">
        <w:rPr>
          <w:rFonts w:ascii="Times New Roman" w:hAnsi="Times New Roman"/>
          <w:sz w:val="24"/>
          <w:szCs w:val="24"/>
        </w:rPr>
        <w:t xml:space="preserve">, </w:t>
      </w:r>
      <w:r w:rsidR="00543ED0">
        <w:rPr>
          <w:rFonts w:ascii="Times New Roman" w:hAnsi="Times New Roman"/>
          <w:b/>
          <w:bCs/>
          <w:sz w:val="24"/>
          <w:szCs w:val="24"/>
        </w:rPr>
        <w:t>autorizando</w:t>
      </w:r>
      <w:r w:rsidR="00543ED0">
        <w:rPr>
          <w:rFonts w:ascii="Times New Roman" w:hAnsi="Times New Roman"/>
          <w:sz w:val="24"/>
          <w:szCs w:val="24"/>
        </w:rPr>
        <w:t xml:space="preserve"> para todos os fins,</w:t>
      </w:r>
      <w:r w:rsidRPr="00857666">
        <w:rPr>
          <w:rFonts w:ascii="Times New Roman" w:hAnsi="Times New Roman" w:cs="Times New Roman"/>
          <w:sz w:val="24"/>
          <w:szCs w:val="24"/>
        </w:rPr>
        <w:t xml:space="preserve"> o Sr. Oficial </w:t>
      </w:r>
      <w:r w:rsidR="00CE6D46" w:rsidRPr="00857666">
        <w:rPr>
          <w:rFonts w:ascii="Times New Roman" w:hAnsi="Times New Roman" w:cs="Times New Roman"/>
          <w:sz w:val="24"/>
          <w:szCs w:val="24"/>
        </w:rPr>
        <w:t xml:space="preserve">do </w:t>
      </w:r>
      <w:r w:rsidR="00737E7C">
        <w:rPr>
          <w:rFonts w:ascii="Times New Roman" w:hAnsi="Times New Roman" w:cs="Times New Roman"/>
          <w:sz w:val="24"/>
          <w:szCs w:val="24"/>
        </w:rPr>
        <w:t>8</w:t>
      </w:r>
      <w:r w:rsidR="00CE6D46" w:rsidRPr="00857666">
        <w:rPr>
          <w:rFonts w:ascii="Times New Roman" w:hAnsi="Times New Roman" w:cs="Times New Roman"/>
          <w:sz w:val="24"/>
          <w:szCs w:val="24"/>
        </w:rPr>
        <w:t xml:space="preserve">º Ofício de Registro de Imóveis de </w:t>
      </w:r>
      <w:r w:rsidR="00737E7C">
        <w:rPr>
          <w:rFonts w:ascii="Times New Roman" w:hAnsi="Times New Roman" w:cs="Times New Roman"/>
          <w:sz w:val="24"/>
          <w:szCs w:val="24"/>
        </w:rPr>
        <w:t>Curitiba</w:t>
      </w:r>
      <w:r w:rsidR="00857666">
        <w:rPr>
          <w:rFonts w:ascii="Times New Roman" w:hAnsi="Times New Roman" w:cs="Times New Roman"/>
          <w:sz w:val="24"/>
          <w:szCs w:val="24"/>
        </w:rPr>
        <w:t>/</w:t>
      </w:r>
      <w:r w:rsidR="00737E7C">
        <w:rPr>
          <w:rFonts w:ascii="Times New Roman" w:hAnsi="Times New Roman" w:cs="Times New Roman"/>
          <w:sz w:val="24"/>
          <w:szCs w:val="24"/>
        </w:rPr>
        <w:t>PR</w:t>
      </w:r>
      <w:r w:rsidRPr="00857666">
        <w:rPr>
          <w:rFonts w:ascii="Times New Roman" w:hAnsi="Times New Roman" w:cs="Times New Roman"/>
          <w:sz w:val="24"/>
          <w:szCs w:val="24"/>
        </w:rPr>
        <w:t xml:space="preserve"> a proceder à </w:t>
      </w:r>
      <w:r w:rsidRPr="0071582D">
        <w:rPr>
          <w:rFonts w:ascii="Times New Roman" w:hAnsi="Times New Roman" w:cs="Times New Roman"/>
          <w:b/>
          <w:bCs/>
          <w:sz w:val="24"/>
          <w:szCs w:val="24"/>
        </w:rPr>
        <w:t xml:space="preserve">baixa </w:t>
      </w:r>
      <w:r w:rsidR="00461812" w:rsidRPr="0071582D">
        <w:rPr>
          <w:rFonts w:ascii="Times New Roman" w:hAnsi="Times New Roman" w:cs="Times New Roman"/>
          <w:b/>
          <w:bCs/>
          <w:sz w:val="24"/>
          <w:szCs w:val="24"/>
        </w:rPr>
        <w:t>e respectivo cancelamento</w:t>
      </w:r>
      <w:r w:rsidR="00575C95">
        <w:rPr>
          <w:rFonts w:ascii="Times New Roman" w:hAnsi="Times New Roman" w:cs="Times New Roman"/>
          <w:b/>
          <w:bCs/>
          <w:sz w:val="24"/>
          <w:szCs w:val="24"/>
        </w:rPr>
        <w:t xml:space="preserve"> parcial</w:t>
      </w:r>
      <w:r w:rsidR="00461812" w:rsidRPr="00857666">
        <w:rPr>
          <w:rFonts w:ascii="Times New Roman" w:hAnsi="Times New Roman" w:cs="Times New Roman"/>
          <w:sz w:val="24"/>
          <w:szCs w:val="24"/>
        </w:rPr>
        <w:t xml:space="preserve"> </w:t>
      </w:r>
      <w:r w:rsidR="00FD6438" w:rsidRPr="00857666">
        <w:rPr>
          <w:rFonts w:ascii="Times New Roman" w:hAnsi="Times New Roman" w:cs="Times New Roman"/>
          <w:sz w:val="24"/>
          <w:szCs w:val="24"/>
        </w:rPr>
        <w:t>d</w:t>
      </w:r>
      <w:r w:rsidR="00D31AA4">
        <w:rPr>
          <w:rFonts w:ascii="Times New Roman" w:hAnsi="Times New Roman" w:cs="Times New Roman"/>
          <w:sz w:val="24"/>
          <w:szCs w:val="24"/>
        </w:rPr>
        <w:t>a</w:t>
      </w:r>
      <w:r w:rsidR="00FD6438" w:rsidRPr="00857666">
        <w:rPr>
          <w:rFonts w:ascii="Times New Roman" w:hAnsi="Times New Roman" w:cs="Times New Roman"/>
          <w:sz w:val="24"/>
          <w:szCs w:val="24"/>
        </w:rPr>
        <w:t xml:space="preserve"> </w:t>
      </w:r>
      <w:r w:rsidR="00D31AA4">
        <w:rPr>
          <w:rFonts w:ascii="Times New Roman" w:hAnsi="Times New Roman" w:cs="Times New Roman"/>
          <w:sz w:val="24"/>
          <w:szCs w:val="24"/>
        </w:rPr>
        <w:t xml:space="preserve">Hipoteca, </w:t>
      </w:r>
      <w:r w:rsidR="00FD6438" w:rsidRPr="00857666">
        <w:rPr>
          <w:rFonts w:ascii="Times New Roman" w:hAnsi="Times New Roman" w:cs="Times New Roman"/>
          <w:sz w:val="24"/>
          <w:szCs w:val="24"/>
        </w:rPr>
        <w:t xml:space="preserve">correspondente </w:t>
      </w:r>
      <w:r w:rsidR="00D31AA4">
        <w:rPr>
          <w:rFonts w:ascii="Times New Roman" w:hAnsi="Times New Roman" w:cs="Times New Roman"/>
          <w:sz w:val="24"/>
          <w:szCs w:val="24"/>
        </w:rPr>
        <w:t>exclusivamente à</w:t>
      </w:r>
      <w:r w:rsidR="006852CA">
        <w:rPr>
          <w:rFonts w:ascii="Times New Roman" w:hAnsi="Times New Roman" w:cs="Times New Roman"/>
          <w:sz w:val="24"/>
          <w:szCs w:val="24"/>
        </w:rPr>
        <w:t xml:space="preserve">s hipotecas </w:t>
      </w:r>
      <w:r w:rsidR="00D31AA4">
        <w:rPr>
          <w:rFonts w:ascii="Times New Roman" w:hAnsi="Times New Roman" w:cs="Times New Roman"/>
          <w:sz w:val="24"/>
          <w:szCs w:val="24"/>
        </w:rPr>
        <w:t xml:space="preserve">mencionadas na Av.02 de </w:t>
      </w:r>
      <w:r w:rsidR="00BE1520">
        <w:rPr>
          <w:rFonts w:ascii="Times New Roman" w:hAnsi="Times New Roman" w:cs="Times New Roman"/>
          <w:sz w:val="24"/>
          <w:szCs w:val="24"/>
        </w:rPr>
        <w:t>05</w:t>
      </w:r>
      <w:r w:rsidR="00D31AA4">
        <w:rPr>
          <w:rFonts w:ascii="Times New Roman" w:hAnsi="Times New Roman" w:cs="Times New Roman"/>
          <w:sz w:val="24"/>
          <w:szCs w:val="24"/>
        </w:rPr>
        <w:t>/0</w:t>
      </w:r>
      <w:r w:rsidR="00BE1520">
        <w:rPr>
          <w:rFonts w:ascii="Times New Roman" w:hAnsi="Times New Roman" w:cs="Times New Roman"/>
          <w:sz w:val="24"/>
          <w:szCs w:val="24"/>
        </w:rPr>
        <w:t>3</w:t>
      </w:r>
      <w:r w:rsidR="00D31AA4">
        <w:rPr>
          <w:rFonts w:ascii="Times New Roman" w:hAnsi="Times New Roman" w:cs="Times New Roman"/>
          <w:sz w:val="24"/>
          <w:szCs w:val="24"/>
        </w:rPr>
        <w:t xml:space="preserve">/2021 das matrículas </w:t>
      </w:r>
      <w:r w:rsidR="0071582D">
        <w:rPr>
          <w:rFonts w:ascii="Times New Roman" w:hAnsi="Times New Roman" w:cs="Times New Roman"/>
          <w:sz w:val="24"/>
          <w:szCs w:val="24"/>
        </w:rPr>
        <w:t>do</w:t>
      </w:r>
      <w:r w:rsidR="00DD55B7">
        <w:rPr>
          <w:rFonts w:ascii="Times New Roman" w:hAnsi="Times New Roman" w:cs="Times New Roman"/>
          <w:sz w:val="24"/>
          <w:szCs w:val="24"/>
        </w:rPr>
        <w:t>s</w:t>
      </w:r>
      <w:r w:rsidRPr="00857666">
        <w:rPr>
          <w:rFonts w:ascii="Times New Roman" w:hAnsi="Times New Roman" w:cs="Times New Roman"/>
          <w:sz w:val="24"/>
          <w:szCs w:val="24"/>
        </w:rPr>
        <w:t xml:space="preserve"> </w:t>
      </w:r>
      <w:r w:rsidRPr="0071582D">
        <w:rPr>
          <w:rFonts w:ascii="Times New Roman" w:hAnsi="Times New Roman" w:cs="Times New Roman"/>
          <w:sz w:val="24"/>
          <w:szCs w:val="24"/>
        </w:rPr>
        <w:t>imóve</w:t>
      </w:r>
      <w:r w:rsidR="00DD55B7">
        <w:rPr>
          <w:rFonts w:ascii="Times New Roman" w:hAnsi="Times New Roman" w:cs="Times New Roman"/>
          <w:sz w:val="24"/>
          <w:szCs w:val="24"/>
        </w:rPr>
        <w:t>is</w:t>
      </w:r>
      <w:r w:rsidRPr="0071582D">
        <w:rPr>
          <w:rFonts w:ascii="Times New Roman" w:hAnsi="Times New Roman" w:cs="Times New Roman"/>
          <w:sz w:val="24"/>
          <w:szCs w:val="24"/>
        </w:rPr>
        <w:t xml:space="preserve"> </w:t>
      </w:r>
      <w:r w:rsidR="00CE6D46" w:rsidRPr="0071582D">
        <w:rPr>
          <w:rFonts w:ascii="Times New Roman" w:hAnsi="Times New Roman" w:cs="Times New Roman"/>
          <w:sz w:val="24"/>
          <w:szCs w:val="24"/>
        </w:rPr>
        <w:t>objeto</w:t>
      </w:r>
      <w:r w:rsidR="00DD55B7">
        <w:rPr>
          <w:rFonts w:ascii="Times New Roman" w:hAnsi="Times New Roman" w:cs="Times New Roman"/>
          <w:sz w:val="24"/>
          <w:szCs w:val="24"/>
        </w:rPr>
        <w:t>s</w:t>
      </w:r>
      <w:r w:rsidR="00CE6D46" w:rsidRPr="0071582D">
        <w:rPr>
          <w:rFonts w:ascii="Times New Roman" w:hAnsi="Times New Roman" w:cs="Times New Roman"/>
          <w:sz w:val="24"/>
          <w:szCs w:val="24"/>
        </w:rPr>
        <w:t xml:space="preserve"> da</w:t>
      </w:r>
      <w:r w:rsidR="00DD55B7">
        <w:rPr>
          <w:rFonts w:ascii="Times New Roman" w:hAnsi="Times New Roman" w:cs="Times New Roman"/>
          <w:sz w:val="24"/>
          <w:szCs w:val="24"/>
        </w:rPr>
        <w:t>s</w:t>
      </w:r>
      <w:r w:rsidR="00CE6D46" w:rsidRPr="0071582D">
        <w:rPr>
          <w:rFonts w:ascii="Times New Roman" w:hAnsi="Times New Roman" w:cs="Times New Roman"/>
          <w:sz w:val="24"/>
          <w:szCs w:val="24"/>
        </w:rPr>
        <w:t xml:space="preserve"> </w:t>
      </w:r>
      <w:r w:rsidR="00CE6D46" w:rsidRPr="0071582D">
        <w:rPr>
          <w:rFonts w:ascii="Times New Roman" w:hAnsi="Times New Roman" w:cs="Times New Roman"/>
          <w:b/>
          <w:sz w:val="24"/>
          <w:szCs w:val="24"/>
        </w:rPr>
        <w:t>matrícula</w:t>
      </w:r>
      <w:r w:rsidR="00DD55B7">
        <w:rPr>
          <w:rFonts w:ascii="Times New Roman" w:hAnsi="Times New Roman" w:cs="Times New Roman"/>
          <w:b/>
          <w:sz w:val="24"/>
          <w:szCs w:val="24"/>
        </w:rPr>
        <w:t>s</w:t>
      </w:r>
      <w:r w:rsidR="00CE6D46" w:rsidRPr="0071582D">
        <w:rPr>
          <w:rFonts w:ascii="Times New Roman" w:hAnsi="Times New Roman" w:cs="Times New Roman"/>
          <w:b/>
          <w:sz w:val="24"/>
          <w:szCs w:val="24"/>
        </w:rPr>
        <w:t xml:space="preserve"> n.º</w:t>
      </w:r>
      <w:r w:rsidR="00DD55B7">
        <w:rPr>
          <w:rFonts w:ascii="Times New Roman" w:hAnsi="Times New Roman" w:cs="Times New Roman"/>
          <w:b/>
          <w:sz w:val="24"/>
          <w:szCs w:val="24"/>
        </w:rPr>
        <w:t>s</w:t>
      </w:r>
      <w:r w:rsidR="00CE6D46" w:rsidRPr="007158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1AA4">
        <w:rPr>
          <w:rFonts w:ascii="Times New Roman" w:hAnsi="Times New Roman" w:cs="Times New Roman"/>
          <w:sz w:val="24"/>
          <w:szCs w:val="24"/>
        </w:rPr>
        <w:t>216.747 (Unidade 57 da Torre Passaúna), 216.7</w:t>
      </w:r>
      <w:del w:id="4" w:author="Beatriz Buchetti" w:date="2022-10-31T14:14:00Z">
        <w:r w:rsidR="00D31AA4" w:rsidDel="005615EF">
          <w:rPr>
            <w:rFonts w:ascii="Times New Roman" w:hAnsi="Times New Roman" w:cs="Times New Roman"/>
            <w:sz w:val="24"/>
            <w:szCs w:val="24"/>
          </w:rPr>
          <w:delText>7</w:delText>
        </w:r>
      </w:del>
      <w:r w:rsidR="00D31AA4">
        <w:rPr>
          <w:rFonts w:ascii="Times New Roman" w:hAnsi="Times New Roman" w:cs="Times New Roman"/>
          <w:sz w:val="24"/>
          <w:szCs w:val="24"/>
        </w:rPr>
        <w:t>81 (Unidade 101 da Torre Passaúna) e 216.868 (Unidade 208 da Torre Passaúna)</w:t>
      </w:r>
      <w:r w:rsidR="00DD55B7">
        <w:rPr>
          <w:rFonts w:ascii="Times New Roman" w:hAnsi="Times New Roman" w:cs="Times New Roman"/>
          <w:sz w:val="24"/>
          <w:szCs w:val="24"/>
        </w:rPr>
        <w:t>, todas</w:t>
      </w:r>
      <w:r w:rsidR="0071582D" w:rsidRPr="0071582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do </w:t>
      </w:r>
      <w:r w:rsidR="00737E7C"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 w:rsidR="0071582D" w:rsidRPr="0071582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º Ofício de Registro de Imóveis da Comarca de </w:t>
      </w:r>
      <w:r w:rsidR="00737E7C">
        <w:rPr>
          <w:rFonts w:ascii="Times New Roman" w:eastAsia="Calibri" w:hAnsi="Times New Roman" w:cs="Times New Roman"/>
          <w:b/>
          <w:bCs/>
          <w:sz w:val="24"/>
          <w:szCs w:val="24"/>
        </w:rPr>
        <w:t>Curitiba/PR</w:t>
      </w:r>
      <w:r w:rsidR="0071582D" w:rsidRPr="0071582D">
        <w:rPr>
          <w:rFonts w:ascii="Times New Roman" w:eastAsia="Calibri" w:hAnsi="Times New Roman" w:cs="Times New Roman"/>
          <w:sz w:val="24"/>
          <w:szCs w:val="24"/>
        </w:rPr>
        <w:t>,</w:t>
      </w:r>
      <w:r w:rsidR="00CE6D46" w:rsidRPr="00CE6D46">
        <w:rPr>
          <w:rFonts w:ascii="Times New Roman" w:hAnsi="Times New Roman" w:cs="Times New Roman"/>
          <w:sz w:val="24"/>
          <w:szCs w:val="24"/>
        </w:rPr>
        <w:t xml:space="preserve"> </w:t>
      </w:r>
      <w:r w:rsidR="00D31AA4">
        <w:rPr>
          <w:rFonts w:ascii="Times New Roman" w:hAnsi="Times New Roman" w:cs="Times New Roman"/>
          <w:sz w:val="24"/>
          <w:szCs w:val="24"/>
        </w:rPr>
        <w:t xml:space="preserve">todas </w:t>
      </w:r>
      <w:r w:rsidR="00DD55B7">
        <w:rPr>
          <w:rFonts w:ascii="Times New Roman" w:hAnsi="Times New Roman" w:cs="Times New Roman"/>
          <w:sz w:val="24"/>
          <w:szCs w:val="24"/>
        </w:rPr>
        <w:t>d</w:t>
      </w:r>
      <w:r w:rsidR="00CE6D46" w:rsidRPr="00CE6D46">
        <w:rPr>
          <w:rFonts w:ascii="Times New Roman" w:hAnsi="Times New Roman" w:cs="Times New Roman"/>
          <w:sz w:val="24"/>
          <w:szCs w:val="24"/>
        </w:rPr>
        <w:t>o empreendimento denominado "</w:t>
      </w:r>
      <w:r w:rsidR="009823C2">
        <w:rPr>
          <w:rFonts w:ascii="Times New Roman" w:hAnsi="Times New Roman" w:cs="Times New Roman"/>
          <w:i/>
          <w:sz w:val="24"/>
          <w:szCs w:val="24"/>
        </w:rPr>
        <w:t>Parque Ecoville</w:t>
      </w:r>
      <w:r w:rsidR="00CE6D46" w:rsidRPr="00CE6D46">
        <w:rPr>
          <w:rFonts w:ascii="Times New Roman" w:hAnsi="Times New Roman" w:cs="Times New Roman"/>
          <w:sz w:val="24"/>
          <w:szCs w:val="24"/>
        </w:rPr>
        <w:t>"</w:t>
      </w:r>
      <w:r w:rsidR="009823C2">
        <w:rPr>
          <w:rFonts w:ascii="Times New Roman" w:hAnsi="Times New Roman" w:cs="Times New Roman"/>
          <w:sz w:val="24"/>
          <w:szCs w:val="24"/>
        </w:rPr>
        <w:t xml:space="preserve">, </w:t>
      </w:r>
      <w:r w:rsidR="00CE6D46" w:rsidRPr="00CE6D46">
        <w:rPr>
          <w:rFonts w:ascii="Times New Roman" w:hAnsi="Times New Roman" w:cs="Times New Roman"/>
          <w:sz w:val="24"/>
          <w:szCs w:val="24"/>
        </w:rPr>
        <w:t xml:space="preserve">situado </w:t>
      </w:r>
      <w:r w:rsidR="0071582D" w:rsidRPr="0071582D">
        <w:rPr>
          <w:rFonts w:ascii="Times New Roman" w:hAnsi="Times New Roman" w:cs="Times New Roman"/>
          <w:sz w:val="24"/>
          <w:szCs w:val="24"/>
        </w:rPr>
        <w:t xml:space="preserve">à </w:t>
      </w:r>
      <w:r w:rsidR="008F6D81">
        <w:rPr>
          <w:rFonts w:ascii="Times New Roman" w:hAnsi="Times New Roman" w:cs="Times New Roman"/>
          <w:sz w:val="24"/>
          <w:szCs w:val="24"/>
        </w:rPr>
        <w:t>Rua Monsenhor Ivo Zanlorenzi, nº 4400</w:t>
      </w:r>
      <w:r w:rsidR="0071582D" w:rsidRPr="0071582D">
        <w:rPr>
          <w:rFonts w:ascii="Times New Roman" w:hAnsi="Times New Roman" w:cs="Times New Roman"/>
          <w:sz w:val="24"/>
          <w:szCs w:val="24"/>
        </w:rPr>
        <w:t xml:space="preserve"> </w:t>
      </w:r>
      <w:r w:rsidR="0071582D">
        <w:rPr>
          <w:rFonts w:ascii="Times New Roman" w:hAnsi="Times New Roman" w:cs="Times New Roman"/>
          <w:sz w:val="24"/>
          <w:szCs w:val="24"/>
        </w:rPr>
        <w:t>–</w:t>
      </w:r>
      <w:r w:rsidR="0071582D" w:rsidRPr="0071582D">
        <w:rPr>
          <w:rFonts w:ascii="Times New Roman" w:hAnsi="Times New Roman" w:cs="Times New Roman"/>
          <w:sz w:val="24"/>
          <w:szCs w:val="24"/>
        </w:rPr>
        <w:t xml:space="preserve"> </w:t>
      </w:r>
      <w:r w:rsidR="008F6D81">
        <w:rPr>
          <w:rFonts w:ascii="Times New Roman" w:hAnsi="Times New Roman" w:cs="Times New Roman"/>
          <w:sz w:val="24"/>
          <w:szCs w:val="24"/>
        </w:rPr>
        <w:t>Cidade Industrial de Curitiba</w:t>
      </w:r>
      <w:r w:rsidR="00835615">
        <w:rPr>
          <w:rFonts w:ascii="Times New Roman" w:hAnsi="Times New Roman" w:cs="Times New Roman"/>
          <w:sz w:val="24"/>
          <w:szCs w:val="24"/>
        </w:rPr>
        <w:t xml:space="preserve">, </w:t>
      </w:r>
      <w:r w:rsidR="008F6D81">
        <w:rPr>
          <w:rFonts w:ascii="Times New Roman" w:hAnsi="Times New Roman" w:cs="Times New Roman"/>
          <w:sz w:val="24"/>
          <w:szCs w:val="24"/>
        </w:rPr>
        <w:t>Curitiba/PR</w:t>
      </w:r>
      <w:r w:rsidR="0071582D">
        <w:rPr>
          <w:rFonts w:ascii="Times New Roman" w:hAnsi="Times New Roman" w:cs="Times New Roman"/>
          <w:sz w:val="24"/>
          <w:szCs w:val="24"/>
        </w:rPr>
        <w:t xml:space="preserve"> (“</w:t>
      </w:r>
      <w:r w:rsidR="0071582D">
        <w:rPr>
          <w:rFonts w:ascii="Times New Roman" w:hAnsi="Times New Roman" w:cs="Times New Roman"/>
          <w:sz w:val="24"/>
          <w:szCs w:val="24"/>
          <w:u w:val="single"/>
        </w:rPr>
        <w:t>Imóve</w:t>
      </w:r>
      <w:r w:rsidR="00DD55B7">
        <w:rPr>
          <w:rFonts w:ascii="Times New Roman" w:hAnsi="Times New Roman" w:cs="Times New Roman"/>
          <w:sz w:val="24"/>
          <w:szCs w:val="24"/>
          <w:u w:val="single"/>
        </w:rPr>
        <w:t>is</w:t>
      </w:r>
      <w:r w:rsidR="0071582D">
        <w:rPr>
          <w:rFonts w:ascii="Times New Roman" w:hAnsi="Times New Roman" w:cs="Times New Roman"/>
          <w:sz w:val="24"/>
          <w:szCs w:val="24"/>
        </w:rPr>
        <w:t>”)</w:t>
      </w:r>
      <w:r w:rsidR="00CE6D46">
        <w:rPr>
          <w:rFonts w:ascii="Times New Roman" w:hAnsi="Times New Roman" w:cs="Times New Roman"/>
          <w:sz w:val="24"/>
          <w:szCs w:val="24"/>
        </w:rPr>
        <w:t>.</w:t>
      </w:r>
      <w:r w:rsidR="00543E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910DBA" w14:textId="77777777" w:rsidR="0071582D" w:rsidRDefault="0071582D" w:rsidP="00CE6D46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CC86512" w14:textId="06F7426F" w:rsidR="0054471A" w:rsidRPr="00EA6661" w:rsidRDefault="005615EF" w:rsidP="00CE6D46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1582D">
        <w:rPr>
          <w:rFonts w:ascii="Times New Roman" w:hAnsi="Times New Roman" w:cs="Times New Roman"/>
          <w:sz w:val="24"/>
          <w:szCs w:val="24"/>
        </w:rPr>
        <w:lastRenderedPageBreak/>
        <w:t xml:space="preserve">Dessa forma, fica, portanto, o Cartório de Registro de Imóveis competente, desde já, expressamente autorizado a proceder a todos os registros e averbações que se façam necessários </w:t>
      </w:r>
      <w:r w:rsidR="00DD55B7">
        <w:rPr>
          <w:rFonts w:ascii="Times New Roman" w:hAnsi="Times New Roman" w:cs="Times New Roman"/>
          <w:sz w:val="24"/>
          <w:szCs w:val="24"/>
        </w:rPr>
        <w:t>para a</w:t>
      </w:r>
      <w:r w:rsidRPr="0071582D">
        <w:rPr>
          <w:rFonts w:ascii="Times New Roman" w:hAnsi="Times New Roman" w:cs="Times New Roman"/>
          <w:sz w:val="24"/>
          <w:szCs w:val="24"/>
        </w:rPr>
        <w:t xml:space="preserve"> liberação </w:t>
      </w:r>
      <w:r w:rsidR="00575C95">
        <w:rPr>
          <w:rFonts w:ascii="Times New Roman" w:hAnsi="Times New Roman" w:cs="Times New Roman"/>
          <w:sz w:val="24"/>
          <w:szCs w:val="24"/>
        </w:rPr>
        <w:t xml:space="preserve">parcial </w:t>
      </w:r>
      <w:r w:rsidRPr="0071582D">
        <w:rPr>
          <w:rFonts w:ascii="Times New Roman" w:hAnsi="Times New Roman" w:cs="Times New Roman"/>
          <w:sz w:val="24"/>
          <w:szCs w:val="24"/>
        </w:rPr>
        <w:t>das hipotecas instituídas sobre o</w:t>
      </w:r>
      <w:r w:rsidR="00DD55B7">
        <w:rPr>
          <w:rFonts w:ascii="Times New Roman" w:hAnsi="Times New Roman" w:cs="Times New Roman"/>
          <w:sz w:val="24"/>
          <w:szCs w:val="24"/>
        </w:rPr>
        <w:t>s</w:t>
      </w:r>
      <w:r w:rsidRPr="0071582D">
        <w:rPr>
          <w:rFonts w:ascii="Times New Roman" w:hAnsi="Times New Roman" w:cs="Times New Roman"/>
          <w:sz w:val="24"/>
          <w:szCs w:val="24"/>
        </w:rPr>
        <w:t xml:space="preserve"> Imóve</w:t>
      </w:r>
      <w:r w:rsidR="00DD55B7">
        <w:rPr>
          <w:rFonts w:ascii="Times New Roman" w:hAnsi="Times New Roman" w:cs="Times New Roman"/>
          <w:sz w:val="24"/>
          <w:szCs w:val="24"/>
        </w:rPr>
        <w:t>is</w:t>
      </w:r>
      <w:r w:rsidR="00D31AA4">
        <w:rPr>
          <w:rFonts w:ascii="Times New Roman" w:hAnsi="Times New Roman" w:cs="Times New Roman"/>
          <w:sz w:val="24"/>
          <w:szCs w:val="24"/>
        </w:rPr>
        <w:t>, nos termos deste Instrumento</w:t>
      </w:r>
      <w:r w:rsidRPr="0071582D">
        <w:rPr>
          <w:rFonts w:ascii="Times New Roman" w:hAnsi="Times New Roman" w:cs="Times New Roman"/>
          <w:sz w:val="24"/>
          <w:szCs w:val="24"/>
        </w:rPr>
        <w:t>.</w:t>
      </w:r>
      <w:r w:rsidR="00543E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DA4ED7" w14:textId="77777777" w:rsidR="005A78AA" w:rsidRPr="00EA6661" w:rsidRDefault="005A78AA" w:rsidP="00CE6D46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80F45C6" w14:textId="75BD040F" w:rsidR="00543ED0" w:rsidRDefault="005615EF" w:rsidP="00543ED0">
      <w:pPr>
        <w:spacing w:after="0" w:line="32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A6661">
        <w:rPr>
          <w:rFonts w:ascii="Times New Roman" w:hAnsi="Times New Roman" w:cs="Times New Roman"/>
          <w:sz w:val="24"/>
          <w:szCs w:val="24"/>
        </w:rPr>
        <w:t xml:space="preserve">São Paulo, </w:t>
      </w:r>
      <w:r w:rsidR="00A84DC1">
        <w:rPr>
          <w:rFonts w:ascii="Times New Roman" w:hAnsi="Times New Roman" w:cs="Times New Roman"/>
          <w:sz w:val="24"/>
          <w:szCs w:val="24"/>
        </w:rPr>
        <w:t>31 de outubro</w:t>
      </w:r>
      <w:r w:rsidR="00D13EB7">
        <w:rPr>
          <w:rFonts w:ascii="Times New Roman" w:hAnsi="Times New Roman" w:cs="Times New Roman"/>
          <w:sz w:val="24"/>
          <w:szCs w:val="24"/>
        </w:rPr>
        <w:t xml:space="preserve"> </w:t>
      </w:r>
      <w:r w:rsidR="00EA6661" w:rsidRPr="00EA6661">
        <w:rPr>
          <w:rFonts w:ascii="Times New Roman" w:hAnsi="Times New Roman" w:cs="Times New Roman"/>
          <w:sz w:val="24"/>
          <w:szCs w:val="24"/>
        </w:rPr>
        <w:t>de 20</w:t>
      </w:r>
      <w:r w:rsidR="0071582D">
        <w:rPr>
          <w:rFonts w:ascii="Times New Roman" w:hAnsi="Times New Roman" w:cs="Times New Roman"/>
          <w:sz w:val="24"/>
          <w:szCs w:val="24"/>
        </w:rPr>
        <w:t>22</w:t>
      </w:r>
      <w:r w:rsidRPr="00EA6661">
        <w:rPr>
          <w:rFonts w:ascii="Times New Roman" w:hAnsi="Times New Roman" w:cs="Times New Roman"/>
          <w:sz w:val="24"/>
          <w:szCs w:val="24"/>
        </w:rPr>
        <w:t>.</w:t>
      </w:r>
    </w:p>
    <w:p w14:paraId="43CC35BD" w14:textId="77777777" w:rsidR="00543ED0" w:rsidRPr="00EA6661" w:rsidRDefault="00543ED0" w:rsidP="00CE6D46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58C4C7D" w14:textId="77777777" w:rsidR="00DD55B7" w:rsidRDefault="005615EF" w:rsidP="00CE6D46">
      <w:pPr>
        <w:spacing w:after="0" w:line="32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A6661">
        <w:rPr>
          <w:rFonts w:ascii="Times New Roman" w:hAnsi="Times New Roman" w:cs="Times New Roman"/>
          <w:sz w:val="24"/>
          <w:szCs w:val="24"/>
        </w:rPr>
        <w:t>___________________________</w:t>
      </w:r>
      <w:r w:rsidR="00D13EB7">
        <w:rPr>
          <w:rFonts w:ascii="Times New Roman" w:hAnsi="Times New Roman" w:cs="Times New Roman"/>
          <w:sz w:val="24"/>
          <w:szCs w:val="24"/>
        </w:rPr>
        <w:t>_____</w:t>
      </w:r>
      <w:r w:rsidRPr="00EA6661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207AE902" w14:textId="4D5B605A" w:rsidR="00CE6D46" w:rsidRDefault="005615EF" w:rsidP="00CE6D46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666">
        <w:rPr>
          <w:rFonts w:ascii="Times New Roman" w:hAnsi="Times New Roman"/>
          <w:b/>
          <w:sz w:val="24"/>
          <w:szCs w:val="24"/>
        </w:rPr>
        <w:t>OPEA SECURITIZADORA S.A.</w:t>
      </w:r>
    </w:p>
    <w:sectPr w:rsidR="00CE6D4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53F06" w14:textId="77777777" w:rsidR="00000000" w:rsidRDefault="005615EF">
      <w:pPr>
        <w:spacing w:after="0" w:line="240" w:lineRule="auto"/>
      </w:pPr>
      <w:r>
        <w:separator/>
      </w:r>
    </w:p>
  </w:endnote>
  <w:endnote w:type="continuationSeparator" w:id="0">
    <w:p w14:paraId="46E1ACA2" w14:textId="77777777" w:rsidR="00000000" w:rsidRDefault="00561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3AC92" w14:textId="77777777" w:rsidR="00000000" w:rsidRDefault="005615EF">
      <w:pPr>
        <w:spacing w:after="0" w:line="240" w:lineRule="auto"/>
      </w:pPr>
      <w:r>
        <w:separator/>
      </w:r>
    </w:p>
  </w:footnote>
  <w:footnote w:type="continuationSeparator" w:id="0">
    <w:p w14:paraId="3D67C6FE" w14:textId="77777777" w:rsidR="00000000" w:rsidRDefault="00561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F9192" w14:textId="4DFF63EE" w:rsidR="0072519A" w:rsidRPr="006116F5" w:rsidRDefault="005615EF" w:rsidP="006116F5">
    <w:pPr>
      <w:pStyle w:val="Cabealho"/>
      <w:jc w:val="right"/>
      <w:rPr>
        <w:rFonts w:ascii="Times New Roman" w:hAnsi="Times New Roman" w:cs="Times New Roman"/>
        <w:b/>
        <w:bCs/>
        <w:i/>
        <w:iCs/>
      </w:rPr>
    </w:pPr>
    <w:r w:rsidRPr="006116F5">
      <w:rPr>
        <w:rFonts w:ascii="Times New Roman" w:hAnsi="Times New Roman" w:cs="Times New Roman"/>
        <w:b/>
        <w:bCs/>
        <w:i/>
        <w:iCs/>
      </w:rPr>
      <w:t>Minuta Cescon Barrieu</w:t>
    </w:r>
  </w:p>
  <w:p w14:paraId="59A970E2" w14:textId="048E03FC" w:rsidR="003A3ACA" w:rsidRPr="006116F5" w:rsidRDefault="005615EF" w:rsidP="006116F5">
    <w:pPr>
      <w:pStyle w:val="Cabealho"/>
      <w:jc w:val="right"/>
      <w:rPr>
        <w:rFonts w:ascii="Times New Roman" w:hAnsi="Times New Roman" w:cs="Times New Roman"/>
        <w:b/>
        <w:bCs/>
        <w:i/>
        <w:iCs/>
      </w:rPr>
    </w:pPr>
    <w:r>
      <w:rPr>
        <w:rFonts w:ascii="Times New Roman" w:hAnsi="Times New Roman" w:cs="Times New Roman"/>
        <w:b/>
        <w:bCs/>
        <w:i/>
        <w:iCs/>
      </w:rPr>
      <w:t>31</w:t>
    </w:r>
    <w:r w:rsidR="00192EF5" w:rsidRPr="006116F5">
      <w:rPr>
        <w:rFonts w:ascii="Times New Roman" w:hAnsi="Times New Roman" w:cs="Times New Roman"/>
        <w:b/>
        <w:bCs/>
        <w:i/>
        <w:iCs/>
      </w:rPr>
      <w:t>.10.2022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atriz Buchetti">
    <w15:presenceInfo w15:providerId="AD" w15:userId="S::bbuchetti@gafisa.com.br::5e938529-e185-4172-8b1d-bd013b2537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71A"/>
    <w:rsid w:val="000043A2"/>
    <w:rsid w:val="00101B6C"/>
    <w:rsid w:val="00191F21"/>
    <w:rsid w:val="00192EF5"/>
    <w:rsid w:val="00202285"/>
    <w:rsid w:val="002A4C01"/>
    <w:rsid w:val="003A3ACA"/>
    <w:rsid w:val="003F1F7B"/>
    <w:rsid w:val="003F420C"/>
    <w:rsid w:val="00450B66"/>
    <w:rsid w:val="00461812"/>
    <w:rsid w:val="004C2AD2"/>
    <w:rsid w:val="00543ED0"/>
    <w:rsid w:val="0054471A"/>
    <w:rsid w:val="005615EF"/>
    <w:rsid w:val="00567320"/>
    <w:rsid w:val="00575C95"/>
    <w:rsid w:val="00587796"/>
    <w:rsid w:val="00596378"/>
    <w:rsid w:val="005A5EEF"/>
    <w:rsid w:val="005A78AA"/>
    <w:rsid w:val="005D3FD7"/>
    <w:rsid w:val="005E42C0"/>
    <w:rsid w:val="006116F5"/>
    <w:rsid w:val="0065577D"/>
    <w:rsid w:val="006603D5"/>
    <w:rsid w:val="006852CA"/>
    <w:rsid w:val="0071582D"/>
    <w:rsid w:val="0072519A"/>
    <w:rsid w:val="00737E7C"/>
    <w:rsid w:val="0078351C"/>
    <w:rsid w:val="00835615"/>
    <w:rsid w:val="00857666"/>
    <w:rsid w:val="008C1003"/>
    <w:rsid w:val="008F6D81"/>
    <w:rsid w:val="009823C2"/>
    <w:rsid w:val="00A500F2"/>
    <w:rsid w:val="00A66863"/>
    <w:rsid w:val="00A84DC1"/>
    <w:rsid w:val="00BB4DF6"/>
    <w:rsid w:val="00BE1520"/>
    <w:rsid w:val="00BF7EE6"/>
    <w:rsid w:val="00C04C30"/>
    <w:rsid w:val="00C33781"/>
    <w:rsid w:val="00C4216F"/>
    <w:rsid w:val="00C60EDE"/>
    <w:rsid w:val="00C959E2"/>
    <w:rsid w:val="00CD6782"/>
    <w:rsid w:val="00CE6D46"/>
    <w:rsid w:val="00CF3F44"/>
    <w:rsid w:val="00D13EB7"/>
    <w:rsid w:val="00D22B73"/>
    <w:rsid w:val="00D27DBB"/>
    <w:rsid w:val="00D31AA4"/>
    <w:rsid w:val="00D60591"/>
    <w:rsid w:val="00D955C5"/>
    <w:rsid w:val="00DD55B7"/>
    <w:rsid w:val="00E40E0F"/>
    <w:rsid w:val="00E42DE8"/>
    <w:rsid w:val="00E4682E"/>
    <w:rsid w:val="00E90367"/>
    <w:rsid w:val="00EA1DD7"/>
    <w:rsid w:val="00EA6661"/>
    <w:rsid w:val="00EE16E2"/>
    <w:rsid w:val="00F241C7"/>
    <w:rsid w:val="00F50631"/>
    <w:rsid w:val="00F76560"/>
    <w:rsid w:val="00FD1631"/>
    <w:rsid w:val="00FD274C"/>
    <w:rsid w:val="00FD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9429F"/>
  <w15:chartTrackingRefBased/>
  <w15:docId w15:val="{3D32A65D-86E3-45EE-BAE9-55805B26D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4C2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C2AD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7251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2519A"/>
  </w:style>
  <w:style w:type="paragraph" w:styleId="Rodap">
    <w:name w:val="footer"/>
    <w:basedOn w:val="Normal"/>
    <w:link w:val="RodapCarter"/>
    <w:uiPriority w:val="99"/>
    <w:unhideWhenUsed/>
    <w:rsid w:val="007251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2519A"/>
  </w:style>
  <w:style w:type="paragraph" w:styleId="Reviso">
    <w:name w:val="Revision"/>
    <w:hidden/>
    <w:uiPriority w:val="99"/>
    <w:semiHidden/>
    <w:rsid w:val="003A3ACA"/>
    <w:pPr>
      <w:spacing w:after="0" w:line="240" w:lineRule="auto"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8F6D8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8F6D81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8F6D81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8F6D81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8F6D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 S C B F - S P ! 1 6 9 0 6 9 2 0 . 5 < / d o c u m e n t i d >  
     < s e n d e r i d > V S I M O N I < / s e n d e r i d >  
     < s e n d e r e m a i l > V I T T O R I A . S I M O N I @ C E S C O N B A R R I E U . C O M . B R < / s e n d e r e m a i l >  
     < l a s t m o d i f i e d > 2 0 2 2 - 1 0 - 3 1 T 1 1 : 2 6 : 0 0 . 0 0 0 0 0 0 0 - 0 3 : 0 0 < / l a s t m o d i f i e d >  
     < d a t a b a s e > S C B F - S P < / d a t a b a s e >  
 < / p r o p e r t i e s > 
</file>

<file path=customXml/itemProps1.xml><?xml version="1.0" encoding="utf-8"?>
<ds:datastoreItem xmlns:ds="http://schemas.openxmlformats.org/officeDocument/2006/customXml" ds:itemID="{A9BC3D3C-AE60-4804-ACBB-C7C8427774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3036</Characters>
  <Application>Microsoft Office Word</Application>
  <DocSecurity>4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/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Buchetti</dc:creator>
  <cp:lastModifiedBy>Beatriz Buchetti</cp:lastModifiedBy>
  <cp:revision>2</cp:revision>
  <dcterms:created xsi:type="dcterms:W3CDTF">2022-10-31T17:15:00Z</dcterms:created>
  <dcterms:modified xsi:type="dcterms:W3CDTF">2022-10-31T17:15:00Z</dcterms:modified>
</cp:coreProperties>
</file>