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5D7D" w14:textId="77777777" w:rsidR="00931F08" w:rsidRPr="00931F08" w:rsidRDefault="00931F08" w:rsidP="00931F08">
      <w:pPr>
        <w:tabs>
          <w:tab w:val="left" w:pos="6211"/>
        </w:tabs>
        <w:autoSpaceDE w:val="0"/>
        <w:autoSpaceDN w:val="0"/>
        <w:spacing w:after="0" w:line="320" w:lineRule="exact"/>
        <w:rPr>
          <w:rFonts w:ascii="Calibri" w:eastAsia="Arial" w:hAnsi="Calibri" w:cs="Calibri"/>
          <w:b/>
        </w:rPr>
      </w:pPr>
      <w:bookmarkStart w:id="0" w:name="_DV_M0"/>
      <w:bookmarkEnd w:id="0"/>
      <w:r w:rsidRPr="00931F08">
        <w:rPr>
          <w:rFonts w:ascii="Calibri" w:eastAsia="Arial" w:hAnsi="Calibri" w:cs="Calibri"/>
          <w:b/>
        </w:rPr>
        <w:tab/>
      </w:r>
    </w:p>
    <w:p w14:paraId="0F616393" w14:textId="77777777" w:rsidR="00931F08" w:rsidRPr="00931F08" w:rsidRDefault="00931F08" w:rsidP="00931F08">
      <w:pPr>
        <w:tabs>
          <w:tab w:val="left" w:pos="2835"/>
        </w:tabs>
        <w:autoSpaceDE w:val="0"/>
        <w:autoSpaceDN w:val="0"/>
        <w:spacing w:after="0" w:line="320" w:lineRule="exact"/>
        <w:jc w:val="center"/>
        <w:rPr>
          <w:rFonts w:ascii="Calibri" w:eastAsia="Arial" w:hAnsi="Calibri" w:cs="Calibri"/>
          <w:b/>
          <w:bCs/>
          <w:smallCaps/>
        </w:rPr>
      </w:pPr>
      <w:r w:rsidRPr="00931F08">
        <w:rPr>
          <w:rFonts w:ascii="Calibri" w:eastAsia="Arial" w:hAnsi="Calibri" w:cs="Calibri"/>
          <w:b/>
        </w:rPr>
        <w:t>PRIMEIRO ADITAMENTO AO INSTRUMENTO PARTICULAR DE ALIENAÇÃO FIDUCIÁRIA DE BEM IMÓVEL EM GARANTIA E OUTRAS AVENÇAS</w:t>
      </w:r>
    </w:p>
    <w:p w14:paraId="2635A5BE"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73242B5C"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4DA0513F"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1A59BC39"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7F96A47B"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5130F15A"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5DA7EE79" w14:textId="77777777" w:rsidR="00931F08" w:rsidRPr="00931F08" w:rsidRDefault="00931F08" w:rsidP="00931F08">
      <w:pPr>
        <w:suppressAutoHyphens/>
        <w:autoSpaceDE w:val="0"/>
        <w:autoSpaceDN w:val="0"/>
        <w:spacing w:after="0" w:line="320" w:lineRule="exact"/>
        <w:jc w:val="center"/>
        <w:rPr>
          <w:rFonts w:ascii="Calibri" w:eastAsia="Arial" w:hAnsi="Calibri" w:cs="Calibri"/>
          <w:bCs/>
          <w:i/>
        </w:rPr>
      </w:pPr>
      <w:r w:rsidRPr="00931F08">
        <w:rPr>
          <w:rFonts w:ascii="Calibri" w:eastAsia="Arial" w:hAnsi="Calibri" w:cs="Calibri"/>
          <w:bCs/>
          <w:i/>
        </w:rPr>
        <w:t>celebrado entre</w:t>
      </w:r>
    </w:p>
    <w:p w14:paraId="0E747D90"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2601BC7B"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2BA872E2"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784C046A"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17525F2E"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4E1A272D" w14:textId="77777777" w:rsidR="00931F08" w:rsidRPr="00931F08" w:rsidRDefault="00931F08" w:rsidP="00931F08">
      <w:pPr>
        <w:widowControl w:val="0"/>
        <w:suppressAutoHyphens/>
        <w:autoSpaceDE w:val="0"/>
        <w:autoSpaceDN w:val="0"/>
        <w:spacing w:after="0" w:line="320" w:lineRule="exact"/>
        <w:rPr>
          <w:rFonts w:ascii="Calibri" w:eastAsia="Arial" w:hAnsi="Calibri" w:cs="Calibri"/>
          <w:b/>
          <w:bCs/>
          <w:smallCaps/>
        </w:rPr>
      </w:pPr>
      <w:bookmarkStart w:id="1" w:name="_Hlk51250230"/>
    </w:p>
    <w:bookmarkEnd w:id="1"/>
    <w:p w14:paraId="7EBFD640" w14:textId="208B4498" w:rsidR="005A6927" w:rsidRDefault="005A6927" w:rsidP="00931F08">
      <w:pPr>
        <w:suppressAutoHyphens/>
        <w:autoSpaceDE w:val="0"/>
        <w:autoSpaceDN w:val="0"/>
        <w:spacing w:after="0" w:line="320" w:lineRule="exact"/>
        <w:jc w:val="center"/>
        <w:rPr>
          <w:rFonts w:ascii="Calibri" w:eastAsia="Arial Unicode MS" w:hAnsi="Calibri" w:cs="Calibri"/>
          <w:b/>
          <w:bCs/>
          <w:color w:val="000000"/>
          <w:lang w:eastAsia="pt-BR"/>
        </w:rPr>
      </w:pPr>
      <w:r w:rsidRPr="005A6927">
        <w:rPr>
          <w:rFonts w:ascii="Calibri" w:eastAsia="Arial Unicode MS" w:hAnsi="Calibri" w:cs="Calibri"/>
          <w:b/>
          <w:bCs/>
          <w:color w:val="000000"/>
          <w:lang w:eastAsia="pt-BR"/>
        </w:rPr>
        <w:t>GAFISA S.A.</w:t>
      </w:r>
    </w:p>
    <w:p w14:paraId="13388412" w14:textId="19D35210" w:rsidR="00931F08" w:rsidRDefault="00931F08" w:rsidP="00931F08">
      <w:pPr>
        <w:suppressAutoHyphens/>
        <w:autoSpaceDE w:val="0"/>
        <w:autoSpaceDN w:val="0"/>
        <w:spacing w:after="0" w:line="320" w:lineRule="exact"/>
        <w:jc w:val="center"/>
        <w:rPr>
          <w:rFonts w:ascii="Calibri" w:eastAsia="Arial" w:hAnsi="Calibri" w:cs="Calibri"/>
          <w:i/>
        </w:rPr>
      </w:pPr>
      <w:r w:rsidRPr="00931F08">
        <w:rPr>
          <w:rFonts w:ascii="Calibri" w:eastAsia="Arial" w:hAnsi="Calibri" w:cs="Calibri"/>
          <w:i/>
        </w:rPr>
        <w:t>como fiduciante,</w:t>
      </w:r>
    </w:p>
    <w:p w14:paraId="5AFFF74B" w14:textId="7F1BD3F7" w:rsidR="005A6927" w:rsidRDefault="005A6927" w:rsidP="00931F08">
      <w:pPr>
        <w:suppressAutoHyphens/>
        <w:autoSpaceDE w:val="0"/>
        <w:autoSpaceDN w:val="0"/>
        <w:spacing w:after="0" w:line="320" w:lineRule="exact"/>
        <w:jc w:val="center"/>
        <w:rPr>
          <w:rFonts w:ascii="Calibri" w:eastAsia="Arial" w:hAnsi="Calibri" w:cs="Calibri"/>
          <w:i/>
        </w:rPr>
      </w:pPr>
    </w:p>
    <w:p w14:paraId="64F859A8" w14:textId="77777777" w:rsidR="005A6927" w:rsidRDefault="005A6927" w:rsidP="00931F08">
      <w:pPr>
        <w:suppressAutoHyphens/>
        <w:autoSpaceDE w:val="0"/>
        <w:autoSpaceDN w:val="0"/>
        <w:spacing w:after="0" w:line="320" w:lineRule="exact"/>
        <w:jc w:val="center"/>
        <w:rPr>
          <w:rFonts w:ascii="Calibri" w:eastAsia="Arial" w:hAnsi="Calibri" w:cs="Calibri"/>
          <w:i/>
        </w:rPr>
      </w:pPr>
    </w:p>
    <w:p w14:paraId="3D3214C8" w14:textId="550E6AB1" w:rsidR="005A6927" w:rsidRDefault="005A6927" w:rsidP="00931F08">
      <w:pPr>
        <w:suppressAutoHyphens/>
        <w:autoSpaceDE w:val="0"/>
        <w:autoSpaceDN w:val="0"/>
        <w:spacing w:after="0" w:line="320" w:lineRule="exact"/>
        <w:jc w:val="center"/>
        <w:rPr>
          <w:rFonts w:ascii="Calibri" w:eastAsia="Arial" w:hAnsi="Calibri" w:cs="Calibri"/>
          <w:b/>
          <w:bCs/>
          <w:smallCaps/>
        </w:rPr>
      </w:pPr>
      <w:r w:rsidRPr="005A6927">
        <w:rPr>
          <w:rFonts w:ascii="Calibri" w:eastAsia="Arial" w:hAnsi="Calibri" w:cs="Calibri"/>
          <w:b/>
          <w:bCs/>
          <w:smallCaps/>
        </w:rPr>
        <w:t>NOVUM DIRECTIONES INVESTIMENTOS E PARTICIPAÇÕES EM EMPREENDIMENTOS IMOBILIÁRIOS S.A.</w:t>
      </w:r>
    </w:p>
    <w:p w14:paraId="251FF373" w14:textId="7C0BF7A6" w:rsidR="005A6927" w:rsidRPr="005A6927" w:rsidRDefault="005A6927" w:rsidP="00931F08">
      <w:pPr>
        <w:suppressAutoHyphens/>
        <w:autoSpaceDE w:val="0"/>
        <w:autoSpaceDN w:val="0"/>
        <w:spacing w:after="0" w:line="320" w:lineRule="exact"/>
        <w:jc w:val="center"/>
        <w:rPr>
          <w:rFonts w:ascii="Calibri" w:eastAsia="Arial" w:hAnsi="Calibri" w:cs="Calibri"/>
          <w:i/>
        </w:rPr>
      </w:pPr>
      <w:r w:rsidRPr="005A6927">
        <w:rPr>
          <w:rFonts w:ascii="Calibri" w:eastAsia="Arial" w:hAnsi="Calibri" w:cs="Calibri"/>
          <w:i/>
        </w:rPr>
        <w:t>como devedora,</w:t>
      </w:r>
    </w:p>
    <w:p w14:paraId="7A2F63FA" w14:textId="77188697" w:rsidR="00931F08" w:rsidRDefault="00931F08" w:rsidP="00931F08">
      <w:pPr>
        <w:widowControl w:val="0"/>
        <w:suppressAutoHyphens/>
        <w:autoSpaceDE w:val="0"/>
        <w:autoSpaceDN w:val="0"/>
        <w:spacing w:after="0" w:line="320" w:lineRule="exact"/>
        <w:rPr>
          <w:rFonts w:ascii="Calibri" w:eastAsia="Arial" w:hAnsi="Calibri" w:cs="Calibri"/>
          <w:i/>
          <w:iCs/>
        </w:rPr>
      </w:pPr>
    </w:p>
    <w:p w14:paraId="02F03D14" w14:textId="5563E33C" w:rsidR="005A6927" w:rsidRDefault="005A6927" w:rsidP="00931F08">
      <w:pPr>
        <w:widowControl w:val="0"/>
        <w:suppressAutoHyphens/>
        <w:autoSpaceDE w:val="0"/>
        <w:autoSpaceDN w:val="0"/>
        <w:spacing w:after="0" w:line="320" w:lineRule="exact"/>
        <w:rPr>
          <w:rFonts w:ascii="Calibri" w:eastAsia="Arial" w:hAnsi="Calibri" w:cs="Calibri"/>
          <w:i/>
          <w:iCs/>
        </w:rPr>
      </w:pPr>
    </w:p>
    <w:p w14:paraId="74114CC3" w14:textId="0C8959AF" w:rsidR="005A6927" w:rsidRPr="005A6927" w:rsidRDefault="005A6927" w:rsidP="005A6927">
      <w:pPr>
        <w:suppressAutoHyphens/>
        <w:autoSpaceDE w:val="0"/>
        <w:autoSpaceDN w:val="0"/>
        <w:spacing w:after="0" w:line="320" w:lineRule="exact"/>
        <w:jc w:val="center"/>
        <w:rPr>
          <w:rFonts w:ascii="Calibri" w:eastAsia="Arial" w:hAnsi="Calibri" w:cs="Calibri"/>
          <w:b/>
          <w:bCs/>
          <w:smallCaps/>
        </w:rPr>
      </w:pPr>
      <w:r w:rsidRPr="005A6927">
        <w:rPr>
          <w:rFonts w:ascii="Calibri" w:eastAsia="Arial" w:hAnsi="Calibri" w:cs="Calibri"/>
          <w:b/>
          <w:bCs/>
          <w:smallCaps/>
        </w:rPr>
        <w:t>I610 ANTONIETA SPE - EMPREENDIMENTOS IMOBILIÁRIOS LTDA.</w:t>
      </w:r>
    </w:p>
    <w:p w14:paraId="0C4252B0" w14:textId="2A210221" w:rsidR="005A6927" w:rsidRPr="00931F08" w:rsidRDefault="005A6927" w:rsidP="005A6927">
      <w:pPr>
        <w:widowControl w:val="0"/>
        <w:suppressAutoHyphens/>
        <w:autoSpaceDE w:val="0"/>
        <w:autoSpaceDN w:val="0"/>
        <w:spacing w:after="0" w:line="320" w:lineRule="exact"/>
        <w:jc w:val="center"/>
        <w:rPr>
          <w:rFonts w:ascii="Calibri" w:eastAsia="Arial" w:hAnsi="Calibri" w:cs="Calibri"/>
          <w:i/>
          <w:iCs/>
        </w:rPr>
      </w:pPr>
      <w:r>
        <w:rPr>
          <w:rFonts w:ascii="Calibri" w:eastAsia="Arial" w:hAnsi="Calibri" w:cs="Calibri"/>
          <w:i/>
          <w:iCs/>
        </w:rPr>
        <w:t>como anuente,</w:t>
      </w:r>
    </w:p>
    <w:p w14:paraId="071B6BEE"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4208318C"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724FB67B" w14:textId="77777777" w:rsidR="005A6927" w:rsidRDefault="005A6927" w:rsidP="00931F08">
      <w:pPr>
        <w:suppressAutoHyphens/>
        <w:autoSpaceDE w:val="0"/>
        <w:autoSpaceDN w:val="0"/>
        <w:spacing w:after="0" w:line="320" w:lineRule="exact"/>
        <w:jc w:val="center"/>
        <w:rPr>
          <w:rFonts w:ascii="Calibri" w:eastAsia="Arial" w:hAnsi="Calibri" w:cs="Calibri"/>
          <w:b/>
          <w:spacing w:val="-2"/>
        </w:rPr>
      </w:pPr>
      <w:r w:rsidRPr="005A6927">
        <w:rPr>
          <w:rFonts w:ascii="Calibri" w:eastAsia="Arial" w:hAnsi="Calibri" w:cs="Calibri"/>
          <w:b/>
          <w:spacing w:val="-2"/>
        </w:rPr>
        <w:t>OPEA SECURITIZADORA S.A.</w:t>
      </w:r>
    </w:p>
    <w:p w14:paraId="708AB5EE" w14:textId="736B3150" w:rsidR="00931F08" w:rsidRPr="00931F08" w:rsidRDefault="00931F08" w:rsidP="00931F08">
      <w:pPr>
        <w:suppressAutoHyphens/>
        <w:autoSpaceDE w:val="0"/>
        <w:autoSpaceDN w:val="0"/>
        <w:spacing w:after="0" w:line="320" w:lineRule="exact"/>
        <w:jc w:val="center"/>
        <w:rPr>
          <w:rFonts w:ascii="Calibri" w:eastAsia="Arial" w:hAnsi="Calibri" w:cs="Calibri"/>
          <w:i/>
          <w:iCs/>
        </w:rPr>
      </w:pPr>
      <w:r w:rsidRPr="00931F08">
        <w:rPr>
          <w:rFonts w:ascii="Calibri" w:eastAsia="Arial" w:hAnsi="Calibri" w:cs="Calibri"/>
          <w:i/>
          <w:iCs/>
        </w:rPr>
        <w:t>como fiduciária,</w:t>
      </w:r>
    </w:p>
    <w:p w14:paraId="14724D78" w14:textId="77777777" w:rsidR="00931F08" w:rsidRPr="00931F08" w:rsidRDefault="00931F08" w:rsidP="00931F08">
      <w:pPr>
        <w:suppressAutoHyphens/>
        <w:autoSpaceDE w:val="0"/>
        <w:autoSpaceDN w:val="0"/>
        <w:spacing w:after="0" w:line="320" w:lineRule="exact"/>
        <w:jc w:val="center"/>
        <w:rPr>
          <w:rFonts w:ascii="Calibri" w:eastAsia="Arial" w:hAnsi="Calibri" w:cs="Calibri"/>
          <w:i/>
          <w:iCs/>
        </w:rPr>
      </w:pPr>
    </w:p>
    <w:p w14:paraId="2E3075B4" w14:textId="1330B93D" w:rsidR="00931F08" w:rsidRDefault="00931F08" w:rsidP="00BC5360">
      <w:pPr>
        <w:suppressAutoHyphens/>
        <w:autoSpaceDE w:val="0"/>
        <w:autoSpaceDN w:val="0"/>
        <w:spacing w:after="0" w:line="320" w:lineRule="exact"/>
        <w:jc w:val="center"/>
        <w:rPr>
          <w:rFonts w:ascii="Calibri" w:eastAsia="Arial" w:hAnsi="Calibri" w:cs="Calibri"/>
          <w:i/>
          <w:iCs/>
        </w:rPr>
      </w:pPr>
    </w:p>
    <w:p w14:paraId="4F3F0DD6" w14:textId="52D74714" w:rsidR="00BC5360" w:rsidRDefault="005A6927" w:rsidP="00BC5360">
      <w:pPr>
        <w:suppressAutoHyphens/>
        <w:autoSpaceDE w:val="0"/>
        <w:autoSpaceDN w:val="0"/>
        <w:spacing w:after="0" w:line="320" w:lineRule="exact"/>
        <w:jc w:val="center"/>
        <w:rPr>
          <w:rFonts w:ascii="Calibri" w:eastAsia="Times New Roman" w:hAnsi="Calibri" w:cs="Calibri"/>
          <w:b/>
          <w:lang w:eastAsia="pt-BR"/>
        </w:rPr>
      </w:pPr>
      <w:r w:rsidRPr="005A6927">
        <w:rPr>
          <w:rFonts w:ascii="Calibri" w:eastAsia="Times New Roman" w:hAnsi="Calibri" w:cs="Calibri"/>
          <w:b/>
          <w:lang w:eastAsia="pt-BR"/>
        </w:rPr>
        <w:t>SIMPLIFIC PAVARINI DISTRIBUIDORA DE TÍTULOS E VALORES MOBILIÁRIOS LTDA.</w:t>
      </w:r>
    </w:p>
    <w:p w14:paraId="27CEB291" w14:textId="621BD4FD" w:rsidR="005A6927" w:rsidRPr="005A6927" w:rsidRDefault="005A6927" w:rsidP="00BC5360">
      <w:pPr>
        <w:suppressAutoHyphens/>
        <w:autoSpaceDE w:val="0"/>
        <w:autoSpaceDN w:val="0"/>
        <w:spacing w:after="0" w:line="320" w:lineRule="exact"/>
        <w:jc w:val="center"/>
        <w:rPr>
          <w:rFonts w:ascii="Calibri" w:eastAsia="Arial" w:hAnsi="Calibri" w:cs="Calibri"/>
          <w:bCs/>
          <w:i/>
          <w:iCs/>
        </w:rPr>
      </w:pPr>
      <w:r>
        <w:rPr>
          <w:rFonts w:ascii="Calibri" w:eastAsia="Times New Roman" w:hAnsi="Calibri" w:cs="Calibri"/>
          <w:bCs/>
          <w:i/>
          <w:iCs/>
          <w:lang w:eastAsia="pt-BR"/>
        </w:rPr>
        <w:t>c</w:t>
      </w:r>
      <w:r w:rsidRPr="005A6927">
        <w:rPr>
          <w:rFonts w:ascii="Calibri" w:eastAsia="Times New Roman" w:hAnsi="Calibri" w:cs="Calibri"/>
          <w:bCs/>
          <w:i/>
          <w:iCs/>
          <w:lang w:eastAsia="pt-BR"/>
        </w:rPr>
        <w:t>omo agente fiduciário dos CRI,</w:t>
      </w:r>
    </w:p>
    <w:p w14:paraId="1420453F" w14:textId="77777777" w:rsidR="00931F08" w:rsidRPr="00931F08" w:rsidRDefault="00931F08" w:rsidP="00931F08">
      <w:pPr>
        <w:suppressAutoHyphens/>
        <w:autoSpaceDE w:val="0"/>
        <w:autoSpaceDN w:val="0"/>
        <w:spacing w:after="0" w:line="320" w:lineRule="exact"/>
        <w:jc w:val="center"/>
        <w:rPr>
          <w:rFonts w:ascii="Calibri" w:eastAsia="Arial" w:hAnsi="Calibri" w:cs="Calibri"/>
          <w:i/>
          <w:iCs/>
        </w:rPr>
      </w:pPr>
    </w:p>
    <w:p w14:paraId="59688410" w14:textId="77777777" w:rsidR="00931F08" w:rsidRPr="00931F08" w:rsidRDefault="00931F08" w:rsidP="00931F08">
      <w:pPr>
        <w:suppressAutoHyphens/>
        <w:autoSpaceDE w:val="0"/>
        <w:autoSpaceDN w:val="0"/>
        <w:spacing w:after="0" w:line="320" w:lineRule="exact"/>
        <w:jc w:val="center"/>
        <w:rPr>
          <w:rFonts w:ascii="Calibri" w:eastAsia="Arial" w:hAnsi="Calibri" w:cs="Calibri"/>
          <w:b/>
          <w:bCs/>
          <w:smallCaps/>
        </w:rPr>
      </w:pPr>
    </w:p>
    <w:p w14:paraId="199F5034"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0FD48E12" w14:textId="77777777" w:rsidR="00931F08" w:rsidRPr="00931F08" w:rsidRDefault="00931F08" w:rsidP="00931F08">
      <w:pPr>
        <w:suppressAutoHyphens/>
        <w:autoSpaceDE w:val="0"/>
        <w:autoSpaceDN w:val="0"/>
        <w:spacing w:after="0" w:line="320" w:lineRule="exact"/>
        <w:rPr>
          <w:rFonts w:ascii="Calibri" w:eastAsia="Arial" w:hAnsi="Calibri" w:cs="Calibri"/>
          <w:b/>
          <w:bCs/>
          <w:smallCaps/>
        </w:rPr>
      </w:pPr>
    </w:p>
    <w:p w14:paraId="685AFE56" w14:textId="4536F0CE" w:rsidR="00931F08" w:rsidRPr="00931F08" w:rsidRDefault="005A6927" w:rsidP="00931F08">
      <w:pPr>
        <w:suppressAutoHyphens/>
        <w:autoSpaceDE w:val="0"/>
        <w:autoSpaceDN w:val="0"/>
        <w:spacing w:after="0" w:line="320" w:lineRule="exact"/>
        <w:jc w:val="center"/>
        <w:rPr>
          <w:rFonts w:ascii="Calibri" w:eastAsia="Arial" w:hAnsi="Calibri" w:cs="Calibri"/>
          <w:b/>
          <w:bCs/>
        </w:rPr>
      </w:pPr>
      <w:r>
        <w:rPr>
          <w:rFonts w:ascii="Calibri" w:eastAsia="Arial" w:hAnsi="Calibri" w:cs="Calibri"/>
          <w:b/>
          <w:bCs/>
        </w:rPr>
        <w:t>16 de dezembro</w:t>
      </w:r>
      <w:r w:rsidR="00931F08" w:rsidRPr="00931F08">
        <w:rPr>
          <w:rFonts w:ascii="Calibri" w:eastAsia="Arial" w:hAnsi="Calibri" w:cs="Calibri"/>
          <w:b/>
          <w:bCs/>
        </w:rPr>
        <w:t xml:space="preserve"> de 2022</w:t>
      </w:r>
    </w:p>
    <w:p w14:paraId="05DC131F" w14:textId="77777777" w:rsidR="00931F08" w:rsidRPr="00931F08" w:rsidRDefault="00931F08" w:rsidP="00931F08">
      <w:pPr>
        <w:pBdr>
          <w:bottom w:val="double" w:sz="6" w:space="4" w:color="auto"/>
        </w:pBdr>
        <w:suppressAutoHyphens/>
        <w:autoSpaceDE w:val="0"/>
        <w:autoSpaceDN w:val="0"/>
        <w:adjustRightInd w:val="0"/>
        <w:spacing w:after="0" w:line="320" w:lineRule="exact"/>
        <w:jc w:val="both"/>
        <w:rPr>
          <w:rFonts w:ascii="Calibri" w:eastAsia="Times New Roman" w:hAnsi="Calibri" w:cs="Calibri"/>
          <w:lang w:eastAsia="pt-BR"/>
        </w:rPr>
      </w:pPr>
    </w:p>
    <w:p w14:paraId="66D6329F" w14:textId="77777777" w:rsidR="00931F08" w:rsidRPr="00931F08" w:rsidRDefault="00931F08" w:rsidP="00931F08">
      <w:pPr>
        <w:pBdr>
          <w:bottom w:val="double" w:sz="6" w:space="4" w:color="auto"/>
        </w:pBdr>
        <w:suppressAutoHyphens/>
        <w:autoSpaceDE w:val="0"/>
        <w:autoSpaceDN w:val="0"/>
        <w:adjustRightInd w:val="0"/>
        <w:spacing w:after="0" w:line="320" w:lineRule="exact"/>
        <w:jc w:val="both"/>
        <w:rPr>
          <w:rFonts w:ascii="Calibri" w:eastAsia="Times New Roman" w:hAnsi="Calibri" w:cs="Calibri"/>
          <w:lang w:eastAsia="pt-BR"/>
        </w:rPr>
      </w:pPr>
    </w:p>
    <w:p w14:paraId="4260FDF7" w14:textId="77777777" w:rsidR="00931F08" w:rsidRPr="00931F08" w:rsidRDefault="00931F08" w:rsidP="00931F08">
      <w:pPr>
        <w:spacing w:after="200" w:line="276" w:lineRule="auto"/>
        <w:rPr>
          <w:rFonts w:ascii="Calibri" w:eastAsia="Times New Roman" w:hAnsi="Calibri" w:cs="Calibri"/>
          <w:b/>
          <w:lang w:eastAsia="pt-BR"/>
        </w:rPr>
      </w:pPr>
      <w:r w:rsidRPr="00931F08">
        <w:rPr>
          <w:rFonts w:ascii="Calibri" w:eastAsia="Times New Roman" w:hAnsi="Calibri" w:cs="Calibri"/>
          <w:b/>
          <w:lang w:eastAsia="pt-BR"/>
        </w:rPr>
        <w:br w:type="page"/>
      </w:r>
    </w:p>
    <w:p w14:paraId="5DC44ECE" w14:textId="77777777" w:rsidR="00931F08" w:rsidRPr="00931F08" w:rsidRDefault="00931F08" w:rsidP="00931F08">
      <w:pPr>
        <w:spacing w:after="0" w:line="320" w:lineRule="exact"/>
        <w:jc w:val="both"/>
        <w:rPr>
          <w:rFonts w:ascii="Calibri" w:eastAsia="Times New Roman" w:hAnsi="Calibri" w:cs="Calibri"/>
          <w:b/>
          <w:lang w:eastAsia="pt-BR"/>
        </w:rPr>
      </w:pPr>
      <w:bookmarkStart w:id="2" w:name="_Hlk87267385"/>
      <w:r w:rsidRPr="00931F08">
        <w:rPr>
          <w:rFonts w:ascii="Calibri" w:eastAsia="Times New Roman" w:hAnsi="Calibri" w:cs="Calibri"/>
          <w:b/>
          <w:lang w:eastAsia="pt-BR"/>
        </w:rPr>
        <w:lastRenderedPageBreak/>
        <w:t>PRIMEIRO ADITAMENTO AO INSTRUMENTO PARTICULAR DE ALIENAÇÃO FIDUCIÁRIA DE BEM IMÓVEL EM GARANTIA E OUTRAS AVENÇAS</w:t>
      </w:r>
    </w:p>
    <w:p w14:paraId="4F10296C" w14:textId="77777777" w:rsidR="00931F08" w:rsidRPr="00931F08" w:rsidRDefault="00931F08" w:rsidP="00931F08">
      <w:pPr>
        <w:spacing w:after="0" w:line="320" w:lineRule="exact"/>
        <w:jc w:val="both"/>
        <w:rPr>
          <w:rFonts w:ascii="Calibri" w:eastAsia="Times New Roman" w:hAnsi="Calibri" w:cs="Calibri"/>
          <w:b/>
          <w:bCs/>
          <w:lang w:eastAsia="pt-BR"/>
        </w:rPr>
      </w:pPr>
    </w:p>
    <w:p w14:paraId="3A12065A" w14:textId="77777777" w:rsidR="00931F08" w:rsidRPr="00931F08" w:rsidRDefault="00931F08" w:rsidP="00931F08">
      <w:pPr>
        <w:spacing w:after="0" w:line="320" w:lineRule="exact"/>
        <w:contextualSpacing/>
        <w:jc w:val="both"/>
        <w:rPr>
          <w:rFonts w:ascii="Calibri" w:eastAsia="Times New Roman" w:hAnsi="Calibri" w:cs="Calibri"/>
          <w:lang w:eastAsia="pt-BR"/>
        </w:rPr>
      </w:pPr>
    </w:p>
    <w:p w14:paraId="608A76AC" w14:textId="77777777" w:rsidR="00931F08" w:rsidRPr="00931F08" w:rsidRDefault="00931F08" w:rsidP="00931F08">
      <w:pPr>
        <w:autoSpaceDE w:val="0"/>
        <w:autoSpaceDN w:val="0"/>
        <w:adjustRightInd w:val="0"/>
        <w:spacing w:after="0" w:line="320" w:lineRule="exact"/>
        <w:contextualSpacing/>
        <w:jc w:val="both"/>
        <w:rPr>
          <w:rFonts w:ascii="Calibri" w:eastAsia="Times New Roman" w:hAnsi="Calibri" w:cs="Calibri"/>
          <w:bCs/>
          <w:lang w:eastAsia="pt-BR"/>
        </w:rPr>
      </w:pPr>
      <w:r w:rsidRPr="00931F08">
        <w:rPr>
          <w:rFonts w:ascii="Calibri" w:eastAsia="Times New Roman" w:hAnsi="Calibri" w:cs="Calibri"/>
          <w:bCs/>
          <w:lang w:eastAsia="pt-BR"/>
        </w:rPr>
        <w:t>Pelo presente instrumento particular, e na melhor forma de direito:</w:t>
      </w:r>
    </w:p>
    <w:p w14:paraId="3AF7855E" w14:textId="77777777" w:rsidR="00931F08" w:rsidRPr="00931F08" w:rsidRDefault="00931F08" w:rsidP="00931F08">
      <w:pPr>
        <w:autoSpaceDE w:val="0"/>
        <w:autoSpaceDN w:val="0"/>
        <w:adjustRightInd w:val="0"/>
        <w:spacing w:after="0" w:line="320" w:lineRule="exact"/>
        <w:contextualSpacing/>
        <w:jc w:val="both"/>
        <w:rPr>
          <w:rFonts w:ascii="Calibri" w:eastAsia="Times New Roman" w:hAnsi="Calibri" w:cs="Calibri"/>
          <w:bCs/>
          <w:lang w:eastAsia="pt-BR"/>
        </w:rPr>
      </w:pPr>
    </w:p>
    <w:p w14:paraId="44C43BAB" w14:textId="2CB8B885" w:rsidR="00931F08" w:rsidRDefault="005A6927" w:rsidP="00931F08">
      <w:pPr>
        <w:autoSpaceDE w:val="0"/>
        <w:autoSpaceDN w:val="0"/>
        <w:spacing w:after="0" w:line="320" w:lineRule="exact"/>
        <w:jc w:val="both"/>
        <w:rPr>
          <w:rFonts w:ascii="Calibri" w:eastAsia="Arial" w:hAnsi="Calibri" w:cs="Calibri"/>
        </w:rPr>
      </w:pPr>
      <w:bookmarkStart w:id="3" w:name="_Hlk66864413"/>
      <w:bookmarkStart w:id="4" w:name="_Hlk34168920"/>
      <w:bookmarkStart w:id="5" w:name="_Hlk51248188"/>
      <w:bookmarkStart w:id="6" w:name="_Hlk13215218"/>
      <w:bookmarkStart w:id="7" w:name="_Hlk32421705"/>
      <w:bookmarkStart w:id="8" w:name="_Hlk47518103"/>
      <w:bookmarkStart w:id="9" w:name="_Hlk34134316"/>
      <w:bookmarkStart w:id="10" w:name="_Hlk35711590"/>
      <w:r w:rsidRPr="005A6927">
        <w:rPr>
          <w:rFonts w:ascii="Calibri" w:eastAsia="Arial Unicode MS" w:hAnsi="Calibri" w:cs="Calibri"/>
          <w:b/>
          <w:bCs/>
          <w:color w:val="000000"/>
          <w:lang w:eastAsia="pt-BR"/>
        </w:rPr>
        <w:t xml:space="preserve">GAFISA S.A., </w:t>
      </w:r>
      <w:r w:rsidRPr="005A6927">
        <w:rPr>
          <w:rFonts w:ascii="Calibri" w:eastAsia="Arial Unicode MS" w:hAnsi="Calibri" w:cs="Calibri"/>
          <w:color w:val="000000"/>
          <w:lang w:eastAsia="pt-BR"/>
        </w:rPr>
        <w:t xml:space="preserve">sociedade anônima, com sede na Cidade de São Paulo, Estado de São Paulo, na Avenida Presidente Juscelino Kubitschek, nº 1.830, conjunto 32, 3° andar, Bloco 2, Condomínio Edifício São Luiz, bairro Vila Nova Conceição, CEP 04.543-900, inscrita no Cadastro Nacional da Pessoa Jurídica do Ministério da Economia (“CNPJ/ME”) sob o nº 01.545.826/0001-07, neste ato representada nos termos do seu </w:t>
      </w:r>
      <w:r>
        <w:rPr>
          <w:rFonts w:ascii="Calibri" w:eastAsia="Arial Unicode MS" w:hAnsi="Calibri" w:cs="Calibri"/>
          <w:color w:val="000000"/>
          <w:lang w:eastAsia="pt-BR"/>
        </w:rPr>
        <w:t>E</w:t>
      </w:r>
      <w:r w:rsidRPr="005A6927">
        <w:rPr>
          <w:rFonts w:ascii="Calibri" w:eastAsia="Arial Unicode MS" w:hAnsi="Calibri" w:cs="Calibri"/>
          <w:color w:val="000000"/>
          <w:lang w:eastAsia="pt-BR"/>
        </w:rPr>
        <w:t xml:space="preserve">statuto </w:t>
      </w:r>
      <w:r>
        <w:rPr>
          <w:rFonts w:ascii="Calibri" w:eastAsia="Arial Unicode MS" w:hAnsi="Calibri" w:cs="Calibri"/>
          <w:color w:val="000000"/>
          <w:lang w:eastAsia="pt-BR"/>
        </w:rPr>
        <w:t>S</w:t>
      </w:r>
      <w:r w:rsidRPr="005A6927">
        <w:rPr>
          <w:rFonts w:ascii="Calibri" w:eastAsia="Arial Unicode MS" w:hAnsi="Calibri" w:cs="Calibri"/>
          <w:color w:val="000000"/>
          <w:lang w:eastAsia="pt-BR"/>
        </w:rPr>
        <w:t>ocial</w:t>
      </w:r>
      <w:r w:rsidRPr="005A6927">
        <w:rPr>
          <w:rFonts w:ascii="Calibri" w:eastAsia="Arial Unicode MS" w:hAnsi="Calibri" w:cs="Calibri"/>
          <w:b/>
          <w:bCs/>
          <w:color w:val="000000"/>
          <w:lang w:eastAsia="pt-BR"/>
        </w:rPr>
        <w:t xml:space="preserve"> </w:t>
      </w:r>
      <w:r w:rsidR="00931F08" w:rsidRPr="00931F08">
        <w:rPr>
          <w:rFonts w:ascii="Calibri" w:eastAsia="Arial" w:hAnsi="Calibri" w:cs="Calibri"/>
          <w:bCs/>
          <w:color w:val="000000"/>
        </w:rPr>
        <w:t>(</w:t>
      </w:r>
      <w:r w:rsidR="00931F08" w:rsidRPr="00931F08">
        <w:rPr>
          <w:rFonts w:ascii="Calibri" w:eastAsia="Arial" w:hAnsi="Calibri" w:cs="Calibri"/>
          <w:bCs/>
        </w:rPr>
        <w:t>“</w:t>
      </w:r>
      <w:r w:rsidR="00931F08" w:rsidRPr="00931F08">
        <w:rPr>
          <w:rFonts w:ascii="Calibri" w:eastAsia="Arial" w:hAnsi="Calibri" w:cs="Calibri"/>
          <w:bCs/>
          <w:u w:val="single"/>
        </w:rPr>
        <w:t>Fid</w:t>
      </w:r>
      <w:r w:rsidR="00931F08" w:rsidRPr="00931F08">
        <w:rPr>
          <w:rFonts w:ascii="Calibri" w:eastAsia="Arial" w:hAnsi="Calibri" w:cs="Calibri"/>
          <w:u w:val="single"/>
        </w:rPr>
        <w:t>uciante”</w:t>
      </w:r>
      <w:r w:rsidR="00931F08" w:rsidRPr="00931F08">
        <w:rPr>
          <w:rFonts w:ascii="Calibri" w:eastAsia="Arial" w:hAnsi="Calibri" w:cs="Calibri"/>
        </w:rPr>
        <w:t>);</w:t>
      </w:r>
    </w:p>
    <w:p w14:paraId="24692A37" w14:textId="6102DA60" w:rsidR="005A6927" w:rsidRDefault="005A6927" w:rsidP="00931F08">
      <w:pPr>
        <w:autoSpaceDE w:val="0"/>
        <w:autoSpaceDN w:val="0"/>
        <w:spacing w:after="0" w:line="320" w:lineRule="exact"/>
        <w:jc w:val="both"/>
        <w:rPr>
          <w:rFonts w:ascii="Calibri" w:eastAsia="Arial" w:hAnsi="Calibri" w:cs="Calibri"/>
        </w:rPr>
      </w:pPr>
    </w:p>
    <w:p w14:paraId="45809155" w14:textId="183CC9EE" w:rsidR="005A6927" w:rsidRDefault="005A6927" w:rsidP="00931F08">
      <w:pPr>
        <w:autoSpaceDE w:val="0"/>
        <w:autoSpaceDN w:val="0"/>
        <w:spacing w:after="0" w:line="320" w:lineRule="exact"/>
        <w:jc w:val="both"/>
        <w:rPr>
          <w:rFonts w:ascii="Calibri" w:eastAsia="Arial" w:hAnsi="Calibri" w:cs="Calibri"/>
        </w:rPr>
      </w:pPr>
      <w:r w:rsidRPr="005A6927">
        <w:rPr>
          <w:rFonts w:ascii="Calibri" w:eastAsia="Arial" w:hAnsi="Calibri" w:cs="Calibri"/>
          <w:b/>
          <w:bCs/>
        </w:rPr>
        <w:t>NOVUM DIRECTIONES INVESTIMENTOS E PARTICIPAÇÕES EM EMPREENDIMENTOS IMOBILIÁRIOS S.A</w:t>
      </w:r>
      <w:r w:rsidRPr="005A6927">
        <w:rPr>
          <w:rFonts w:ascii="Calibri" w:eastAsia="Arial" w:hAnsi="Calibri" w:cs="Calibri"/>
        </w:rPr>
        <w:t>., sociedade por ações, com sede na Cidade de São Paulo, Estado de São Paulo, na Avenida Presidente Juscelino Kubitschek, nº 1.830, 30 andar, parte, conjunto 32, Bloco 2, Condomínio Edifício São Luiz, Vila Nova Conceição, CEP 04543-900, inscrita no CNPJ/ME sob o n° 34.861.820/0001-90, NIRE 35300555376, neste ato representada nos termos do seu Estatuto Social</w:t>
      </w:r>
      <w:r>
        <w:rPr>
          <w:rFonts w:ascii="Calibri" w:eastAsia="Arial" w:hAnsi="Calibri" w:cs="Calibri"/>
        </w:rPr>
        <w:t xml:space="preserve"> (“Devedora”);</w:t>
      </w:r>
    </w:p>
    <w:p w14:paraId="6F1B6495" w14:textId="77777777" w:rsidR="005A6927" w:rsidRPr="00931F08" w:rsidRDefault="005A6927" w:rsidP="00931F08">
      <w:pPr>
        <w:autoSpaceDE w:val="0"/>
        <w:autoSpaceDN w:val="0"/>
        <w:spacing w:after="0" w:line="320" w:lineRule="exact"/>
        <w:jc w:val="both"/>
        <w:rPr>
          <w:rFonts w:ascii="Calibri" w:eastAsia="Arial" w:hAnsi="Calibri" w:cs="Calibri"/>
        </w:rPr>
      </w:pPr>
    </w:p>
    <w:bookmarkEnd w:id="3"/>
    <w:bookmarkEnd w:id="4"/>
    <w:bookmarkEnd w:id="5"/>
    <w:bookmarkEnd w:id="6"/>
    <w:bookmarkEnd w:id="7"/>
    <w:bookmarkEnd w:id="8"/>
    <w:bookmarkEnd w:id="9"/>
    <w:bookmarkEnd w:id="10"/>
    <w:p w14:paraId="0324EA26" w14:textId="49303F8F" w:rsidR="00931F08" w:rsidRDefault="005A6927" w:rsidP="00931F08">
      <w:pPr>
        <w:widowControl w:val="0"/>
        <w:tabs>
          <w:tab w:val="left" w:pos="567"/>
        </w:tabs>
        <w:autoSpaceDE w:val="0"/>
        <w:autoSpaceDN w:val="0"/>
        <w:adjustRightInd w:val="0"/>
        <w:spacing w:after="0" w:line="320" w:lineRule="exact"/>
        <w:jc w:val="both"/>
        <w:rPr>
          <w:rFonts w:ascii="Calibri" w:eastAsia="Times New Roman" w:hAnsi="Calibri" w:cs="Calibri"/>
          <w:b/>
          <w:lang w:eastAsia="pt-BR"/>
        </w:rPr>
      </w:pPr>
      <w:r w:rsidRPr="005A6927">
        <w:rPr>
          <w:rFonts w:ascii="Calibri" w:eastAsia="Times New Roman" w:hAnsi="Calibri" w:cs="Calibri"/>
          <w:b/>
          <w:lang w:eastAsia="pt-BR"/>
        </w:rPr>
        <w:t>OPEA SECURITIZADORA S.A.</w:t>
      </w:r>
      <w:r w:rsidRPr="005A6927">
        <w:rPr>
          <w:rFonts w:ascii="Calibri" w:eastAsia="Times New Roman" w:hAnsi="Calibri" w:cs="Calibri"/>
          <w:bCs/>
          <w:lang w:eastAsia="pt-BR"/>
        </w:rPr>
        <w:t xml:space="preserve">, (nova denominação da RB Capital Companhia de Securitização), sociedade por ações registrada na Categoria S1 na CVM sob o n° 477, com sede na Cidade de São Paulo, Estado de São Paulo, na Rua Hungria, nº 1.240, 6° andar, </w:t>
      </w:r>
      <w:proofErr w:type="gramStart"/>
      <w:r w:rsidRPr="005A6927">
        <w:rPr>
          <w:rFonts w:ascii="Calibri" w:eastAsia="Times New Roman" w:hAnsi="Calibri" w:cs="Calibri"/>
          <w:bCs/>
          <w:lang w:eastAsia="pt-BR"/>
        </w:rPr>
        <w:t>Conjunto</w:t>
      </w:r>
      <w:proofErr w:type="gramEnd"/>
      <w:r w:rsidRPr="005A6927">
        <w:rPr>
          <w:rFonts w:ascii="Calibri" w:eastAsia="Times New Roman" w:hAnsi="Calibri" w:cs="Calibri"/>
          <w:bCs/>
          <w:lang w:eastAsia="pt-BR"/>
        </w:rPr>
        <w:t xml:space="preserve"> 62, bairro Pinheiros, CEP 01.455-000, inscrita no CNPJ/ME sob o nº 02.773.542/0001-22, neste ato representada na forma do seu Estatuto Social</w:t>
      </w:r>
      <w:r w:rsidR="00FC54F5" w:rsidRPr="005A6927">
        <w:rPr>
          <w:rFonts w:ascii="Calibri" w:eastAsia="Times New Roman" w:hAnsi="Calibri" w:cs="Calibri"/>
          <w:bCs/>
          <w:lang w:eastAsia="pt-BR"/>
        </w:rPr>
        <w:t xml:space="preserve"> </w:t>
      </w:r>
      <w:r w:rsidR="00FC54F5" w:rsidRPr="00FC54F5">
        <w:rPr>
          <w:rFonts w:ascii="Calibri" w:eastAsia="Times New Roman" w:hAnsi="Calibri" w:cs="Calibri"/>
          <w:bCs/>
          <w:lang w:eastAsia="pt-BR"/>
        </w:rPr>
        <w:t>(“Fiduciária” ou “Securitizadora”):</w:t>
      </w:r>
    </w:p>
    <w:p w14:paraId="18813F0E" w14:textId="5B031DE6" w:rsidR="00FC54F5" w:rsidRDefault="00FC54F5" w:rsidP="00931F08">
      <w:pPr>
        <w:widowControl w:val="0"/>
        <w:tabs>
          <w:tab w:val="left" w:pos="567"/>
        </w:tabs>
        <w:autoSpaceDE w:val="0"/>
        <w:autoSpaceDN w:val="0"/>
        <w:adjustRightInd w:val="0"/>
        <w:spacing w:after="0" w:line="320" w:lineRule="exact"/>
        <w:jc w:val="both"/>
        <w:rPr>
          <w:rFonts w:ascii="Calibri" w:eastAsia="Times New Roman" w:hAnsi="Calibri" w:cs="Calibri"/>
          <w:bCs/>
          <w:lang w:eastAsia="pt-BR"/>
        </w:rPr>
      </w:pPr>
    </w:p>
    <w:p w14:paraId="219EEF4D" w14:textId="1AF23BF3" w:rsidR="005A6927" w:rsidRDefault="005A6927" w:rsidP="00931F08">
      <w:pPr>
        <w:widowControl w:val="0"/>
        <w:tabs>
          <w:tab w:val="left" w:pos="567"/>
        </w:tabs>
        <w:autoSpaceDE w:val="0"/>
        <w:autoSpaceDN w:val="0"/>
        <w:adjustRightInd w:val="0"/>
        <w:spacing w:after="0" w:line="320" w:lineRule="exact"/>
        <w:jc w:val="both"/>
        <w:rPr>
          <w:rFonts w:ascii="Calibri" w:eastAsia="Times New Roman" w:hAnsi="Calibri" w:cs="Calibri"/>
          <w:bCs/>
          <w:lang w:eastAsia="pt-BR"/>
        </w:rPr>
      </w:pPr>
      <w:r w:rsidRPr="005A6927">
        <w:rPr>
          <w:rFonts w:ascii="Calibri" w:eastAsia="Times New Roman" w:hAnsi="Calibri" w:cs="Calibri"/>
          <w:b/>
          <w:lang w:eastAsia="pt-BR"/>
        </w:rPr>
        <w:t>I610 ANTONIETA SPE - EMPREENDIMENTOS IMOBILIÁRIOS LTDA.</w:t>
      </w:r>
      <w:r w:rsidRPr="005A6927">
        <w:rPr>
          <w:rFonts w:ascii="Calibri" w:eastAsia="Times New Roman" w:hAnsi="Calibri" w:cs="Calibri"/>
          <w:bCs/>
          <w:lang w:eastAsia="pt-BR"/>
        </w:rPr>
        <w:t>, com sede na Cidade de São Paulo, Estado de São Paulo, na Avenida Presidente Juscelino Kubitschek, n° 1.830, conjunto 32, 3° andar, Bloco 2, Sala 2, Condomínio Edifício São Luiz, Vila Nova Conceição, CEP 04543-090, inscrita no CNPJ n° 34.425.708/0001-06, NIRE 35.235.597.910, neste ato representada, nos termos do seu contrato social</w:t>
      </w:r>
      <w:r>
        <w:rPr>
          <w:rFonts w:ascii="Calibri" w:eastAsia="Times New Roman" w:hAnsi="Calibri" w:cs="Calibri"/>
          <w:bCs/>
          <w:lang w:eastAsia="pt-BR"/>
        </w:rPr>
        <w:t xml:space="preserve"> (“Interveniente Anuente”)</w:t>
      </w:r>
    </w:p>
    <w:p w14:paraId="59F28B8E" w14:textId="48E09BDB" w:rsidR="005A6927" w:rsidRDefault="005A6927" w:rsidP="00931F08">
      <w:pPr>
        <w:widowControl w:val="0"/>
        <w:tabs>
          <w:tab w:val="left" w:pos="567"/>
        </w:tabs>
        <w:autoSpaceDE w:val="0"/>
        <w:autoSpaceDN w:val="0"/>
        <w:adjustRightInd w:val="0"/>
        <w:spacing w:after="0" w:line="320" w:lineRule="exact"/>
        <w:jc w:val="both"/>
        <w:rPr>
          <w:rFonts w:ascii="Calibri" w:eastAsia="Times New Roman" w:hAnsi="Calibri" w:cs="Calibri"/>
          <w:bCs/>
          <w:lang w:eastAsia="pt-BR"/>
        </w:rPr>
      </w:pPr>
    </w:p>
    <w:p w14:paraId="6BC7EF28" w14:textId="76C80B3E" w:rsidR="005A6927" w:rsidRDefault="005A6927" w:rsidP="00931F08">
      <w:pPr>
        <w:widowControl w:val="0"/>
        <w:tabs>
          <w:tab w:val="left" w:pos="567"/>
        </w:tabs>
        <w:autoSpaceDE w:val="0"/>
        <w:autoSpaceDN w:val="0"/>
        <w:adjustRightInd w:val="0"/>
        <w:spacing w:after="0" w:line="320" w:lineRule="exact"/>
        <w:jc w:val="both"/>
        <w:rPr>
          <w:rFonts w:ascii="Calibri" w:eastAsia="Times New Roman" w:hAnsi="Calibri" w:cs="Calibri"/>
          <w:bCs/>
          <w:lang w:eastAsia="pt-BR"/>
        </w:rPr>
      </w:pPr>
      <w:r w:rsidRPr="005A6927">
        <w:rPr>
          <w:rFonts w:ascii="Calibri" w:eastAsia="Times New Roman" w:hAnsi="Calibri" w:cs="Calibri"/>
          <w:b/>
          <w:lang w:eastAsia="pt-BR"/>
        </w:rPr>
        <w:t>SIMPLIFIC PAVARINI DISTRIBUIDORA DE TÍTULOS E VALORES MOBILIÁRIOS LTDA.</w:t>
      </w:r>
      <w:r w:rsidRPr="005A6927">
        <w:rPr>
          <w:rFonts w:ascii="Calibri" w:eastAsia="Times New Roman" w:hAnsi="Calibri" w:cs="Calibri"/>
          <w:bCs/>
          <w:lang w:eastAsia="pt-BR"/>
        </w:rPr>
        <w:t xml:space="preserve">, instituição financeira atuando por sua filial na Cidade de São Paulo, no Estado de São Paulo, na Rua Joaquim Floriano, nº 466, bloco B, conjunto 1401, Itaim Bibi, inscrita no CNPJ/ME sob o nº 15.227.994/0004-01, neste ato representada nos termos do seu </w:t>
      </w:r>
      <w:r>
        <w:rPr>
          <w:rFonts w:ascii="Calibri" w:eastAsia="Times New Roman" w:hAnsi="Calibri" w:cs="Calibri"/>
          <w:bCs/>
          <w:lang w:eastAsia="pt-BR"/>
        </w:rPr>
        <w:t>C</w:t>
      </w:r>
      <w:r w:rsidRPr="005A6927">
        <w:rPr>
          <w:rFonts w:ascii="Calibri" w:eastAsia="Times New Roman" w:hAnsi="Calibri" w:cs="Calibri"/>
          <w:bCs/>
          <w:lang w:eastAsia="pt-BR"/>
        </w:rPr>
        <w:t xml:space="preserve">ontrato </w:t>
      </w:r>
      <w:r>
        <w:rPr>
          <w:rFonts w:ascii="Calibri" w:eastAsia="Times New Roman" w:hAnsi="Calibri" w:cs="Calibri"/>
          <w:bCs/>
          <w:lang w:eastAsia="pt-BR"/>
        </w:rPr>
        <w:t>S</w:t>
      </w:r>
      <w:r w:rsidRPr="005A6927">
        <w:rPr>
          <w:rFonts w:ascii="Calibri" w:eastAsia="Times New Roman" w:hAnsi="Calibri" w:cs="Calibri"/>
          <w:bCs/>
          <w:lang w:eastAsia="pt-BR"/>
        </w:rPr>
        <w:t>ocial</w:t>
      </w:r>
      <w:r>
        <w:rPr>
          <w:rFonts w:ascii="Calibri" w:eastAsia="Times New Roman" w:hAnsi="Calibri" w:cs="Calibri"/>
          <w:bCs/>
          <w:lang w:eastAsia="pt-BR"/>
        </w:rPr>
        <w:t xml:space="preserve"> (“Agente Fiduciário dos CRI”)</w:t>
      </w:r>
    </w:p>
    <w:p w14:paraId="1BE2FEAC" w14:textId="77777777" w:rsidR="005A6927" w:rsidRPr="00931F08" w:rsidRDefault="005A6927" w:rsidP="00931F08">
      <w:pPr>
        <w:widowControl w:val="0"/>
        <w:tabs>
          <w:tab w:val="left" w:pos="567"/>
        </w:tabs>
        <w:autoSpaceDE w:val="0"/>
        <w:autoSpaceDN w:val="0"/>
        <w:adjustRightInd w:val="0"/>
        <w:spacing w:after="0" w:line="320" w:lineRule="exact"/>
        <w:jc w:val="both"/>
        <w:rPr>
          <w:rFonts w:ascii="Calibri" w:eastAsia="Times New Roman" w:hAnsi="Calibri" w:cs="Calibri"/>
          <w:bCs/>
          <w:lang w:eastAsia="pt-BR"/>
        </w:rPr>
      </w:pPr>
    </w:p>
    <w:p w14:paraId="3A376D0D" w14:textId="1F96E32D" w:rsidR="00931F08" w:rsidRPr="00931F08" w:rsidRDefault="00931F08" w:rsidP="00931F08">
      <w:pPr>
        <w:autoSpaceDE w:val="0"/>
        <w:autoSpaceDN w:val="0"/>
        <w:spacing w:after="0" w:line="320" w:lineRule="exact"/>
        <w:jc w:val="both"/>
        <w:rPr>
          <w:rFonts w:ascii="Calibri" w:eastAsia="Arial" w:hAnsi="Calibri" w:cs="Calibri"/>
        </w:rPr>
      </w:pPr>
      <w:r w:rsidRPr="00931F08">
        <w:rPr>
          <w:rFonts w:ascii="Calibri" w:eastAsia="Arial" w:hAnsi="Calibri" w:cs="Calibri"/>
        </w:rPr>
        <w:t>(sendo a Fiduciante</w:t>
      </w:r>
      <w:r w:rsidR="005A6927">
        <w:rPr>
          <w:rFonts w:ascii="Calibri" w:eastAsia="Arial" w:hAnsi="Calibri" w:cs="Calibri"/>
        </w:rPr>
        <w:t xml:space="preserve">, </w:t>
      </w:r>
      <w:r w:rsidRPr="00931F08">
        <w:rPr>
          <w:rFonts w:ascii="Calibri" w:eastAsia="Arial" w:hAnsi="Calibri" w:cs="Calibri"/>
        </w:rPr>
        <w:t>a Fiduciária</w:t>
      </w:r>
      <w:r w:rsidR="005A6927">
        <w:rPr>
          <w:rFonts w:ascii="Calibri" w:eastAsia="Arial" w:hAnsi="Calibri" w:cs="Calibri"/>
        </w:rPr>
        <w:t>, a Interveniente Anuente, a Devedora e o Agente Fiduciário</w:t>
      </w:r>
      <w:r w:rsidRPr="00931F08">
        <w:rPr>
          <w:rFonts w:ascii="Calibri" w:eastAsia="Arial" w:hAnsi="Calibri" w:cs="Calibri"/>
        </w:rPr>
        <w:t>, doravante denominadas em conjunto como “</w:t>
      </w:r>
      <w:r w:rsidRPr="00931F08">
        <w:rPr>
          <w:rFonts w:ascii="Calibri" w:eastAsia="Arial" w:hAnsi="Calibri" w:cs="Calibri"/>
          <w:u w:val="single"/>
        </w:rPr>
        <w:t>Partes</w:t>
      </w:r>
      <w:r w:rsidRPr="00931F08">
        <w:rPr>
          <w:rFonts w:ascii="Calibri" w:eastAsia="Arial" w:hAnsi="Calibri" w:cs="Calibri"/>
        </w:rPr>
        <w:t>” e, individual e indistintamente, como “</w:t>
      </w:r>
      <w:r w:rsidRPr="00931F08">
        <w:rPr>
          <w:rFonts w:ascii="Calibri" w:eastAsia="Arial" w:hAnsi="Calibri" w:cs="Calibri"/>
          <w:u w:val="single"/>
        </w:rPr>
        <w:t>Parte</w:t>
      </w:r>
      <w:r w:rsidRPr="00931F08">
        <w:rPr>
          <w:rFonts w:ascii="Calibri" w:eastAsia="Arial" w:hAnsi="Calibri" w:cs="Calibri"/>
        </w:rPr>
        <w:t>”).</w:t>
      </w:r>
    </w:p>
    <w:p w14:paraId="7B5F5CDE" w14:textId="77777777" w:rsidR="00931F08" w:rsidRPr="00931F08" w:rsidRDefault="00931F08" w:rsidP="00931F08">
      <w:pPr>
        <w:widowControl w:val="0"/>
        <w:tabs>
          <w:tab w:val="left" w:pos="567"/>
        </w:tabs>
        <w:autoSpaceDE w:val="0"/>
        <w:autoSpaceDN w:val="0"/>
        <w:adjustRightInd w:val="0"/>
        <w:spacing w:after="0" w:line="320" w:lineRule="exact"/>
        <w:jc w:val="both"/>
        <w:rPr>
          <w:rFonts w:ascii="Calibri" w:eastAsia="Times New Roman" w:hAnsi="Calibri" w:cs="Calibri"/>
          <w:lang w:eastAsia="pt-BR"/>
        </w:rPr>
      </w:pPr>
    </w:p>
    <w:p w14:paraId="62FB00BA" w14:textId="77777777" w:rsidR="00931F08" w:rsidRPr="00931F08" w:rsidRDefault="00931F08" w:rsidP="00931F08">
      <w:pPr>
        <w:widowControl w:val="0"/>
        <w:autoSpaceDE w:val="0"/>
        <w:autoSpaceDN w:val="0"/>
        <w:adjustRightInd w:val="0"/>
        <w:spacing w:after="0" w:line="320" w:lineRule="exact"/>
        <w:jc w:val="both"/>
        <w:rPr>
          <w:rFonts w:ascii="Calibri" w:eastAsia="Times New Roman" w:hAnsi="Calibri" w:cs="Calibri"/>
          <w:b/>
          <w:bCs/>
          <w:lang w:eastAsia="pt-BR"/>
        </w:rPr>
      </w:pPr>
      <w:r w:rsidRPr="00931F08">
        <w:rPr>
          <w:rFonts w:ascii="Calibri" w:eastAsia="Times New Roman" w:hAnsi="Calibri" w:cs="Calibri"/>
          <w:b/>
          <w:bCs/>
          <w:lang w:eastAsia="pt-BR"/>
        </w:rPr>
        <w:t>I – CONSIDERAÇÕES PRELIMINARES:</w:t>
      </w:r>
      <w:bookmarkStart w:id="11" w:name="_DV_C8"/>
    </w:p>
    <w:p w14:paraId="5257D4E8" w14:textId="77777777" w:rsidR="00931F08" w:rsidRPr="00931F08" w:rsidRDefault="00931F08" w:rsidP="00931F08">
      <w:pPr>
        <w:widowControl w:val="0"/>
        <w:autoSpaceDE w:val="0"/>
        <w:autoSpaceDN w:val="0"/>
        <w:adjustRightInd w:val="0"/>
        <w:spacing w:after="0" w:line="320" w:lineRule="exact"/>
        <w:jc w:val="both"/>
        <w:rPr>
          <w:rFonts w:ascii="Calibri" w:eastAsia="Times New Roman" w:hAnsi="Calibri" w:cs="Calibri"/>
          <w:b/>
          <w:bCs/>
          <w:lang w:eastAsia="pt-BR"/>
        </w:rPr>
      </w:pPr>
    </w:p>
    <w:p w14:paraId="0E8FB35B" w14:textId="53DF6984" w:rsidR="00931F08" w:rsidRPr="00931F08" w:rsidRDefault="00931F08" w:rsidP="00062D02">
      <w:pPr>
        <w:widowControl w:val="0"/>
        <w:numPr>
          <w:ilvl w:val="0"/>
          <w:numId w:val="2"/>
        </w:numPr>
        <w:autoSpaceDE w:val="0"/>
        <w:autoSpaceDN w:val="0"/>
        <w:adjustRightInd w:val="0"/>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 xml:space="preserve">Em </w:t>
      </w:r>
      <w:r w:rsidR="005A6927">
        <w:rPr>
          <w:rFonts w:ascii="Calibri" w:eastAsia="Times New Roman" w:hAnsi="Calibri" w:cs="Calibri"/>
          <w:lang w:eastAsia="pt-BR"/>
        </w:rPr>
        <w:t>1 de novembro</w:t>
      </w:r>
      <w:r w:rsidRPr="00931F08">
        <w:rPr>
          <w:rFonts w:ascii="Calibri" w:eastAsia="Times New Roman" w:hAnsi="Calibri" w:cs="Calibri"/>
          <w:lang w:eastAsia="pt-BR"/>
        </w:rPr>
        <w:t xml:space="preserve"> de 2021, as Partes firmaram o “Instrumento Particular de Alienação Fiduciária de Be</w:t>
      </w:r>
      <w:r w:rsidR="005A6927">
        <w:rPr>
          <w:rFonts w:ascii="Calibri" w:eastAsia="Times New Roman" w:hAnsi="Calibri" w:cs="Calibri"/>
          <w:lang w:eastAsia="pt-BR"/>
        </w:rPr>
        <w:t>ns</w:t>
      </w:r>
      <w:r w:rsidRPr="00931F08">
        <w:rPr>
          <w:rFonts w:ascii="Calibri" w:eastAsia="Times New Roman" w:hAnsi="Calibri" w:cs="Calibri"/>
          <w:lang w:eastAsia="pt-BR"/>
        </w:rPr>
        <w:t xml:space="preserve"> Imóve</w:t>
      </w:r>
      <w:r w:rsidR="005A6927">
        <w:rPr>
          <w:rFonts w:ascii="Calibri" w:eastAsia="Times New Roman" w:hAnsi="Calibri" w:cs="Calibri"/>
          <w:lang w:eastAsia="pt-BR"/>
        </w:rPr>
        <w:t>is</w:t>
      </w:r>
      <w:r w:rsidRPr="00931F08">
        <w:rPr>
          <w:rFonts w:ascii="Calibri" w:eastAsia="Times New Roman" w:hAnsi="Calibri" w:cs="Calibri"/>
          <w:lang w:eastAsia="pt-BR"/>
        </w:rPr>
        <w:t>” (“</w:t>
      </w:r>
      <w:r w:rsidRPr="00931F08">
        <w:rPr>
          <w:rFonts w:ascii="Calibri" w:eastAsia="Times New Roman" w:hAnsi="Calibri" w:cs="Calibri"/>
          <w:u w:val="single"/>
          <w:lang w:eastAsia="pt-BR"/>
        </w:rPr>
        <w:t>Contrato</w:t>
      </w:r>
      <w:r w:rsidRPr="00931F08">
        <w:rPr>
          <w:rFonts w:ascii="Calibri" w:eastAsia="Times New Roman" w:hAnsi="Calibri" w:cs="Calibri"/>
          <w:lang w:eastAsia="pt-BR"/>
        </w:rPr>
        <w:t>”), por meio do qual a Fiduciante alienou fiduciariamente, de maneira irrevogável e irretratável, à Fiduciária, a propriedade plena e, por consequência, o domínio resolúvel e a posse indireta, incluindo todas as suas acessões, benfeitorias e melhorias, presentes e futuras, dos imóveis descritos e caracterizados nas matrículas constantes do Anexo I</w:t>
      </w:r>
      <w:r w:rsidR="005A6927">
        <w:rPr>
          <w:rFonts w:ascii="Calibri" w:eastAsia="Times New Roman" w:hAnsi="Calibri" w:cs="Calibri"/>
          <w:lang w:eastAsia="pt-BR"/>
        </w:rPr>
        <w:t xml:space="preserve"> </w:t>
      </w:r>
      <w:r w:rsidRPr="00931F08">
        <w:rPr>
          <w:rFonts w:ascii="Calibri" w:eastAsia="Times New Roman" w:hAnsi="Calibri" w:cs="Calibri"/>
          <w:lang w:eastAsia="pt-BR"/>
        </w:rPr>
        <w:t xml:space="preserve">ao Contrato, em garantia do pontual e integral cumprimento das Obrigações Garantidas, conforme definido no Contrato; </w:t>
      </w:r>
    </w:p>
    <w:bookmarkEnd w:id="11"/>
    <w:p w14:paraId="39E07330" w14:textId="77777777" w:rsidR="00931F08" w:rsidRPr="00931F08" w:rsidRDefault="00931F08" w:rsidP="00931F08">
      <w:pPr>
        <w:spacing w:after="120" w:line="240" w:lineRule="auto"/>
        <w:jc w:val="both"/>
        <w:rPr>
          <w:rFonts w:ascii="Times New Roman" w:eastAsia="Calibri" w:hAnsi="Times New Roman" w:cs="Times New Roman"/>
          <w:sz w:val="26"/>
          <w:szCs w:val="24"/>
        </w:rPr>
      </w:pPr>
    </w:p>
    <w:p w14:paraId="72AFDD10" w14:textId="575E184B" w:rsidR="00931F08" w:rsidRPr="00931F08" w:rsidRDefault="00931F08" w:rsidP="00062D02">
      <w:pPr>
        <w:widowControl w:val="0"/>
        <w:numPr>
          <w:ilvl w:val="0"/>
          <w:numId w:val="2"/>
        </w:numPr>
        <w:autoSpaceDE w:val="0"/>
        <w:autoSpaceDN w:val="0"/>
        <w:adjustRightInd w:val="0"/>
        <w:spacing w:after="0" w:line="320" w:lineRule="exact"/>
        <w:contextualSpacing/>
        <w:jc w:val="both"/>
        <w:rPr>
          <w:rFonts w:ascii="Calibri" w:eastAsia="Calibri" w:hAnsi="Calibri" w:cs="Calibri"/>
        </w:rPr>
      </w:pPr>
      <w:r w:rsidRPr="00931F08">
        <w:rPr>
          <w:rFonts w:ascii="Calibri" w:eastAsia="Calibri" w:hAnsi="Calibri" w:cs="Calibri"/>
        </w:rPr>
        <w:t xml:space="preserve">O Contrato foi submetido à análise do </w:t>
      </w:r>
      <w:ins w:id="12" w:author="Fernando Macedo" w:date="2022-12-20T16:51:00Z">
        <w:r w:rsidR="004838C9">
          <w:rPr>
            <w:rFonts w:ascii="Calibri" w:eastAsia="Calibri" w:hAnsi="Calibri" w:cs="Calibri"/>
          </w:rPr>
          <w:t>2º Oficial de Registro de Imóveis de Guarulhos</w:t>
        </w:r>
      </w:ins>
      <w:ins w:id="13" w:author="Fernando Macedo" w:date="2022-12-20T16:56:00Z">
        <w:r w:rsidR="004838C9">
          <w:rPr>
            <w:rFonts w:ascii="Calibri" w:eastAsia="Calibri" w:hAnsi="Calibri" w:cs="Calibri"/>
          </w:rPr>
          <w:t>, sob prenotação nº 515.250 em 04 de novembro de 2022</w:t>
        </w:r>
      </w:ins>
      <w:del w:id="14" w:author="Fernando Macedo" w:date="2022-12-20T16:56:00Z">
        <w:r w:rsidRPr="00931F08" w:rsidDel="004838C9">
          <w:rPr>
            <w:rFonts w:ascii="Calibri" w:eastAsia="Calibri" w:hAnsi="Calibri" w:cs="Calibri"/>
          </w:rPr>
          <w:delText>competente cartório de registro de imóveis</w:delText>
        </w:r>
      </w:del>
      <w:r w:rsidRPr="00931F08">
        <w:rPr>
          <w:rFonts w:ascii="Calibri" w:eastAsia="Calibri" w:hAnsi="Calibri" w:cs="Calibri"/>
        </w:rPr>
        <w:t xml:space="preserve">, para fins de registro da alienação fiduciária, sendo certo que o </w:t>
      </w:r>
      <w:ins w:id="15" w:author="Fernando Macedo" w:date="2022-12-20T16:56:00Z">
        <w:r w:rsidR="004838C9">
          <w:rPr>
            <w:rFonts w:ascii="Calibri" w:eastAsia="Calibri" w:hAnsi="Calibri" w:cs="Calibri"/>
          </w:rPr>
          <w:t xml:space="preserve">referido </w:t>
        </w:r>
      </w:ins>
      <w:r w:rsidRPr="00931F08">
        <w:rPr>
          <w:rFonts w:ascii="Calibri" w:eastAsia="Calibri" w:hAnsi="Calibri" w:cs="Calibri"/>
        </w:rPr>
        <w:t xml:space="preserve">cartório de registro de imóveis </w:t>
      </w:r>
      <w:r w:rsidR="00CB2545">
        <w:rPr>
          <w:rFonts w:ascii="Calibri" w:eastAsia="Calibri" w:hAnsi="Calibri" w:cs="Calibri"/>
        </w:rPr>
        <w:t xml:space="preserve">emitiu </w:t>
      </w:r>
      <w:del w:id="16" w:author="Fernando Macedo" w:date="2022-12-20T16:57:00Z">
        <w:r w:rsidR="00CB2545" w:rsidDel="004838C9">
          <w:rPr>
            <w:rFonts w:ascii="Calibri" w:eastAsia="Calibri" w:hAnsi="Calibri" w:cs="Calibri"/>
          </w:rPr>
          <w:delText>nota de</w:delText>
        </w:r>
        <w:r w:rsidRPr="00931F08" w:rsidDel="004838C9">
          <w:rPr>
            <w:rFonts w:ascii="Calibri" w:eastAsia="Calibri" w:hAnsi="Calibri" w:cs="Calibri"/>
          </w:rPr>
          <w:delText xml:space="preserve"> exigência</w:delText>
        </w:r>
      </w:del>
      <w:ins w:id="17" w:author="Fernando Macedo" w:date="2022-12-20T16:57:00Z">
        <w:r w:rsidR="004838C9">
          <w:rPr>
            <w:rFonts w:ascii="Calibri" w:eastAsia="Calibri" w:hAnsi="Calibri" w:cs="Calibri"/>
          </w:rPr>
          <w:t>Nota de Devolução em 25 de novembro de 2022</w:t>
        </w:r>
      </w:ins>
      <w:ins w:id="18" w:author="Fernando Macedo" w:date="2022-12-20T16:59:00Z">
        <w:r w:rsidR="004838C9">
          <w:rPr>
            <w:rFonts w:ascii="Calibri" w:eastAsia="Calibri" w:hAnsi="Calibri" w:cs="Calibri"/>
          </w:rPr>
          <w:t xml:space="preserve">, com alguns apontamentos </w:t>
        </w:r>
      </w:ins>
      <w:del w:id="19" w:author="Fernando Macedo" w:date="2022-12-20T16:59:00Z">
        <w:r w:rsidRPr="00931F08" w:rsidDel="004838C9">
          <w:rPr>
            <w:rFonts w:ascii="Calibri" w:eastAsia="Calibri" w:hAnsi="Calibri" w:cs="Calibri"/>
          </w:rPr>
          <w:delText xml:space="preserve"> </w:delText>
        </w:r>
      </w:del>
      <w:r w:rsidRPr="00931F08">
        <w:rPr>
          <w:rFonts w:ascii="Calibri" w:eastAsia="Calibri" w:hAnsi="Calibri" w:cs="Calibri"/>
        </w:rPr>
        <w:t>para realização de tal registro; e</w:t>
      </w:r>
    </w:p>
    <w:p w14:paraId="5FC0ACD7" w14:textId="77777777" w:rsidR="00931F08" w:rsidRPr="00931F08" w:rsidRDefault="00931F08" w:rsidP="00931F08">
      <w:pPr>
        <w:spacing w:after="120" w:line="240" w:lineRule="auto"/>
        <w:ind w:left="720"/>
        <w:contextualSpacing/>
        <w:jc w:val="both"/>
        <w:rPr>
          <w:rFonts w:ascii="Calibri" w:eastAsia="Times New Roman" w:hAnsi="Calibri" w:cs="Calibri"/>
          <w:lang w:eastAsia="pt-BR"/>
        </w:rPr>
      </w:pPr>
    </w:p>
    <w:p w14:paraId="7DB3A206" w14:textId="1B83411F" w:rsidR="00931F08" w:rsidRPr="00931F08" w:rsidRDefault="00931F08" w:rsidP="00062D02">
      <w:pPr>
        <w:widowControl w:val="0"/>
        <w:numPr>
          <w:ilvl w:val="0"/>
          <w:numId w:val="2"/>
        </w:numPr>
        <w:autoSpaceDE w:val="0"/>
        <w:autoSpaceDN w:val="0"/>
        <w:adjustRightInd w:val="0"/>
        <w:spacing w:after="0" w:line="320" w:lineRule="exact"/>
        <w:contextualSpacing/>
        <w:jc w:val="both"/>
        <w:rPr>
          <w:rFonts w:ascii="Calibri" w:eastAsia="Calibri" w:hAnsi="Calibri" w:cs="Calibri"/>
        </w:rPr>
      </w:pPr>
      <w:r w:rsidRPr="00931F08">
        <w:rPr>
          <w:rFonts w:ascii="Calibri" w:eastAsia="Times New Roman" w:hAnsi="Calibri" w:cs="Calibri"/>
          <w:lang w:eastAsia="pt-BR"/>
        </w:rPr>
        <w:t>As Partes desejam aditar o Contrato unicamente com a finalidade de refletir a</w:t>
      </w:r>
      <w:r w:rsidR="00CB2545">
        <w:rPr>
          <w:rFonts w:ascii="Calibri" w:eastAsia="Times New Roman" w:hAnsi="Calibri" w:cs="Calibri"/>
          <w:lang w:eastAsia="pt-BR"/>
        </w:rPr>
        <w:t>s</w:t>
      </w:r>
      <w:r w:rsidRPr="00931F08">
        <w:rPr>
          <w:rFonts w:ascii="Calibri" w:eastAsia="Times New Roman" w:hAnsi="Calibri" w:cs="Calibri"/>
          <w:lang w:eastAsia="pt-BR"/>
        </w:rPr>
        <w:t xml:space="preserve"> referida</w:t>
      </w:r>
      <w:r w:rsidR="00CB2545">
        <w:rPr>
          <w:rFonts w:ascii="Calibri" w:eastAsia="Times New Roman" w:hAnsi="Calibri" w:cs="Calibri"/>
          <w:lang w:eastAsia="pt-BR"/>
        </w:rPr>
        <w:t>s</w:t>
      </w:r>
      <w:r w:rsidRPr="00931F08">
        <w:rPr>
          <w:rFonts w:ascii="Calibri" w:eastAsia="Times New Roman" w:hAnsi="Calibri" w:cs="Calibri"/>
          <w:lang w:eastAsia="pt-BR"/>
        </w:rPr>
        <w:t xml:space="preserve"> exigência</w:t>
      </w:r>
      <w:r w:rsidR="00CB2545">
        <w:rPr>
          <w:rFonts w:ascii="Calibri" w:eastAsia="Times New Roman" w:hAnsi="Calibri" w:cs="Calibri"/>
          <w:lang w:eastAsia="pt-BR"/>
        </w:rPr>
        <w:t>s</w:t>
      </w:r>
      <w:r w:rsidR="008D7008">
        <w:rPr>
          <w:rFonts w:ascii="Calibri" w:eastAsia="Times New Roman" w:hAnsi="Calibri" w:cs="Calibri"/>
          <w:lang w:eastAsia="pt-BR"/>
        </w:rPr>
        <w:t>.</w:t>
      </w:r>
      <w:r w:rsidR="00CB2545">
        <w:rPr>
          <w:rFonts w:ascii="Calibri" w:eastAsia="Times New Roman" w:hAnsi="Calibri" w:cs="Calibri"/>
          <w:lang w:eastAsia="pt-BR"/>
        </w:rPr>
        <w:t xml:space="preserve"> </w:t>
      </w:r>
    </w:p>
    <w:p w14:paraId="6F5BABED" w14:textId="77777777" w:rsidR="00931F08" w:rsidRPr="00931F08" w:rsidRDefault="00931F08" w:rsidP="00931F08">
      <w:pPr>
        <w:spacing w:after="0" w:line="320" w:lineRule="exact"/>
        <w:contextualSpacing/>
        <w:jc w:val="both"/>
        <w:rPr>
          <w:rFonts w:ascii="Calibri" w:eastAsia="Times New Roman" w:hAnsi="Calibri" w:cs="Calibri"/>
          <w:lang w:eastAsia="pt-BR"/>
        </w:rPr>
      </w:pPr>
    </w:p>
    <w:p w14:paraId="2ADF84BB" w14:textId="77777777" w:rsidR="00931F08" w:rsidRPr="00931F08" w:rsidRDefault="00931F08" w:rsidP="00931F08">
      <w:p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Resolvem as Partes o firmar o presente “</w:t>
      </w:r>
      <w:r w:rsidRPr="00931F08">
        <w:rPr>
          <w:rFonts w:ascii="Calibri" w:eastAsia="Times New Roman" w:hAnsi="Calibri" w:cs="Calibri"/>
          <w:i/>
          <w:lang w:eastAsia="pt-BR"/>
        </w:rPr>
        <w:t>Primeiro Aditamento</w:t>
      </w:r>
      <w:bookmarkStart w:id="20" w:name="_Hlk87267350"/>
      <w:r w:rsidRPr="00931F08">
        <w:rPr>
          <w:rFonts w:ascii="Calibri" w:eastAsia="Times New Roman" w:hAnsi="Calibri" w:cs="Calibri"/>
          <w:i/>
          <w:lang w:eastAsia="pt-BR"/>
        </w:rPr>
        <w:t xml:space="preserve"> ao Instrumento Particular de Alienação Fiduciária de Bem Imóvel em Garantia e Outras Avenças</w:t>
      </w:r>
      <w:r w:rsidRPr="00931F08">
        <w:rPr>
          <w:rFonts w:ascii="Calibri" w:eastAsia="Times New Roman" w:hAnsi="Calibri" w:cs="Calibri"/>
          <w:iCs/>
          <w:lang w:eastAsia="pt-BR"/>
        </w:rPr>
        <w:t>”</w:t>
      </w:r>
      <w:r w:rsidRPr="00931F08">
        <w:rPr>
          <w:rFonts w:ascii="Calibri" w:eastAsia="Times New Roman" w:hAnsi="Calibri" w:cs="Calibri"/>
          <w:i/>
          <w:lang w:eastAsia="pt-BR"/>
        </w:rPr>
        <w:t xml:space="preserve"> </w:t>
      </w:r>
      <w:r w:rsidRPr="00931F08">
        <w:rPr>
          <w:rFonts w:ascii="Calibri" w:eastAsia="Times New Roman" w:hAnsi="Calibri" w:cs="Calibri"/>
          <w:color w:val="000000"/>
          <w:lang w:eastAsia="pt-BR"/>
        </w:rPr>
        <w:t>(“</w:t>
      </w:r>
      <w:r w:rsidRPr="00931F08">
        <w:rPr>
          <w:rFonts w:ascii="Calibri" w:eastAsia="Times New Roman" w:hAnsi="Calibri" w:cs="Calibri"/>
          <w:color w:val="000000"/>
          <w:u w:val="single"/>
          <w:lang w:eastAsia="pt-BR"/>
        </w:rPr>
        <w:t>Primeiro Aditamento</w:t>
      </w:r>
      <w:r w:rsidRPr="00931F08">
        <w:rPr>
          <w:rFonts w:ascii="Calibri" w:eastAsia="Times New Roman" w:hAnsi="Calibri" w:cs="Calibri"/>
          <w:color w:val="000000"/>
          <w:lang w:eastAsia="pt-BR"/>
        </w:rPr>
        <w:t>”),</w:t>
      </w:r>
      <w:r w:rsidRPr="00931F08">
        <w:rPr>
          <w:rFonts w:ascii="Calibri" w:eastAsia="Times New Roman" w:hAnsi="Calibri" w:cs="Calibri"/>
          <w:lang w:eastAsia="pt-BR"/>
        </w:rPr>
        <w:t xml:space="preserve"> que será regido pelas seguintes cláusulas e condições.</w:t>
      </w:r>
    </w:p>
    <w:p w14:paraId="5BF3C77C" w14:textId="77777777" w:rsidR="00931F08" w:rsidRPr="00931F08" w:rsidRDefault="00931F08" w:rsidP="00931F08">
      <w:pPr>
        <w:spacing w:after="0" w:line="320" w:lineRule="exact"/>
        <w:contextualSpacing/>
        <w:rPr>
          <w:rFonts w:ascii="Calibri" w:eastAsia="Times New Roman" w:hAnsi="Calibri" w:cs="Calibri"/>
          <w:u w:val="single"/>
          <w:lang w:eastAsia="pt-BR"/>
        </w:rPr>
      </w:pPr>
    </w:p>
    <w:p w14:paraId="3238B9D0" w14:textId="77777777" w:rsidR="00931F08" w:rsidRPr="00931F08" w:rsidRDefault="00931F08" w:rsidP="00931F08">
      <w:pPr>
        <w:keepNext/>
        <w:keepLines/>
        <w:spacing w:after="0" w:line="320" w:lineRule="exact"/>
        <w:contextualSpacing/>
        <w:outlineLvl w:val="1"/>
        <w:rPr>
          <w:rFonts w:ascii="Calibri" w:eastAsia="Times New Roman" w:hAnsi="Calibri" w:cs="Calibri"/>
          <w:b/>
          <w:lang w:eastAsia="pt-BR"/>
        </w:rPr>
      </w:pPr>
      <w:bookmarkStart w:id="21" w:name="_Toc510869657"/>
      <w:bookmarkStart w:id="22" w:name="_Toc529870640"/>
      <w:bookmarkStart w:id="23" w:name="_Toc532964150"/>
      <w:bookmarkStart w:id="24" w:name="_Toc41728597"/>
      <w:r w:rsidRPr="00931F08">
        <w:rPr>
          <w:rFonts w:ascii="Calibri" w:eastAsia="Times New Roman" w:hAnsi="Calibri" w:cs="Calibri"/>
          <w:b/>
          <w:lang w:eastAsia="pt-BR"/>
        </w:rPr>
        <w:t>III – CLÁUSULAS</w:t>
      </w:r>
      <w:bookmarkEnd w:id="21"/>
      <w:bookmarkEnd w:id="22"/>
      <w:bookmarkEnd w:id="23"/>
      <w:bookmarkEnd w:id="24"/>
    </w:p>
    <w:p w14:paraId="453D2B44"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p>
    <w:p w14:paraId="56B1AD36" w14:textId="77777777" w:rsidR="00931F08" w:rsidRPr="00931F08" w:rsidRDefault="00931F08" w:rsidP="00931F08">
      <w:pPr>
        <w:spacing w:after="0" w:line="320" w:lineRule="exact"/>
        <w:contextualSpacing/>
        <w:jc w:val="both"/>
        <w:rPr>
          <w:rFonts w:ascii="Calibri" w:eastAsia="Times New Roman" w:hAnsi="Calibri" w:cs="Calibri"/>
          <w:b/>
          <w:lang w:eastAsia="pt-BR"/>
        </w:rPr>
      </w:pPr>
      <w:r w:rsidRPr="00931F08">
        <w:rPr>
          <w:rFonts w:ascii="Calibri" w:eastAsia="Times New Roman" w:hAnsi="Calibri" w:cs="Calibri"/>
          <w:b/>
          <w:lang w:eastAsia="pt-BR"/>
        </w:rPr>
        <w:t>CLÁUSULA PRIMEIRA – DEFINIÇÕES</w:t>
      </w:r>
    </w:p>
    <w:p w14:paraId="794EE4D4" w14:textId="77777777" w:rsidR="00931F08" w:rsidRPr="00931F08" w:rsidRDefault="00931F08" w:rsidP="00931F08">
      <w:pPr>
        <w:tabs>
          <w:tab w:val="left" w:pos="720"/>
          <w:tab w:val="left" w:pos="1440"/>
          <w:tab w:val="left" w:pos="2160"/>
          <w:tab w:val="left" w:pos="2880"/>
          <w:tab w:val="left" w:pos="3600"/>
          <w:tab w:val="center" w:pos="4252"/>
          <w:tab w:val="left" w:pos="4320"/>
          <w:tab w:val="left" w:pos="5040"/>
          <w:tab w:val="left" w:pos="5760"/>
          <w:tab w:val="left" w:pos="6480"/>
          <w:tab w:val="left" w:pos="7200"/>
          <w:tab w:val="left" w:pos="7920"/>
          <w:tab w:val="right" w:pos="8504"/>
          <w:tab w:val="left" w:pos="8647"/>
          <w:tab w:val="left" w:pos="10080"/>
          <w:tab w:val="left" w:pos="10800"/>
          <w:tab w:val="left" w:pos="11520"/>
          <w:tab w:val="left" w:pos="12240"/>
          <w:tab w:val="left" w:pos="12960"/>
          <w:tab w:val="left" w:pos="13680"/>
          <w:tab w:val="left" w:pos="14400"/>
        </w:tabs>
        <w:spacing w:after="0" w:line="320" w:lineRule="exact"/>
        <w:contextualSpacing/>
        <w:jc w:val="both"/>
        <w:rPr>
          <w:rFonts w:ascii="Calibri" w:eastAsia="Times New Roman" w:hAnsi="Calibri" w:cs="Calibri"/>
          <w:b/>
          <w:lang w:eastAsia="pt-BR"/>
        </w:rPr>
      </w:pPr>
    </w:p>
    <w:p w14:paraId="62AD8EA7" w14:textId="77777777" w:rsidR="00931F08" w:rsidRPr="00931F08" w:rsidRDefault="00931F08" w:rsidP="00062D02">
      <w:pPr>
        <w:numPr>
          <w:ilvl w:val="1"/>
          <w:numId w:val="1"/>
        </w:num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Para os fins deste Primeiro Aditamento, exceto quando de outra forma previsto neste instrumento, adotam-se as definições constantes do Contrato e demais Documentos da Operação (conforme definido no Contrato).</w:t>
      </w:r>
    </w:p>
    <w:p w14:paraId="37467D67" w14:textId="77777777" w:rsidR="00931F08" w:rsidRPr="00931F08" w:rsidRDefault="00931F08" w:rsidP="00931F08">
      <w:pPr>
        <w:spacing w:after="0" w:line="320" w:lineRule="exact"/>
        <w:jc w:val="both"/>
        <w:rPr>
          <w:rFonts w:ascii="Calibri" w:eastAsia="Times New Roman" w:hAnsi="Calibri" w:cs="Calibri"/>
          <w:lang w:eastAsia="pt-BR"/>
        </w:rPr>
      </w:pPr>
    </w:p>
    <w:p w14:paraId="26459F01" w14:textId="77777777" w:rsidR="00931F08" w:rsidRPr="00931F08" w:rsidRDefault="00931F08" w:rsidP="00931F08">
      <w:p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b/>
          <w:lang w:eastAsia="pt-BR"/>
        </w:rPr>
        <w:t>CLÁUSULA SEGUNDA</w:t>
      </w:r>
      <w:r w:rsidRPr="00931F08">
        <w:rPr>
          <w:rFonts w:ascii="Calibri" w:eastAsia="Times" w:hAnsi="Calibri" w:cs="Calibri"/>
          <w:b/>
          <w:lang w:eastAsia="pt-BR"/>
        </w:rPr>
        <w:t xml:space="preserve"> – OBJETO</w:t>
      </w:r>
    </w:p>
    <w:p w14:paraId="57F1A0E2" w14:textId="77777777" w:rsidR="00931F08" w:rsidRPr="00931F08" w:rsidRDefault="00931F08" w:rsidP="00931F08">
      <w:pPr>
        <w:tabs>
          <w:tab w:val="left" w:pos="709"/>
        </w:tabs>
        <w:spacing w:after="0" w:line="320" w:lineRule="exact"/>
        <w:ind w:right="-41"/>
        <w:contextualSpacing/>
        <w:jc w:val="both"/>
        <w:rPr>
          <w:rFonts w:ascii="Calibri" w:eastAsia="Times New Roman" w:hAnsi="Calibri" w:cs="Calibri"/>
          <w:lang w:eastAsia="pt-BR"/>
        </w:rPr>
      </w:pPr>
    </w:p>
    <w:p w14:paraId="21C619BE" w14:textId="52957088" w:rsidR="00D46E34" w:rsidRPr="009A5857" w:rsidRDefault="00D46E34" w:rsidP="00062D02">
      <w:pPr>
        <w:numPr>
          <w:ilvl w:val="1"/>
          <w:numId w:val="3"/>
        </w:numPr>
        <w:spacing w:after="0" w:line="320" w:lineRule="exact"/>
        <w:contextualSpacing/>
        <w:jc w:val="both"/>
        <w:rPr>
          <w:rFonts w:ascii="Calibri" w:eastAsia="Times New Roman" w:hAnsi="Calibri" w:cs="Calibri"/>
          <w:i/>
          <w:lang w:eastAsia="pt-BR"/>
        </w:rPr>
      </w:pPr>
      <w:bookmarkStart w:id="25" w:name="_Ref87258621"/>
      <w:r>
        <w:rPr>
          <w:rFonts w:ascii="Calibri" w:eastAsia="Times New Roman" w:hAnsi="Calibri" w:cs="Calibri"/>
          <w:i/>
          <w:lang w:eastAsia="pt-BR"/>
        </w:rPr>
        <w:t xml:space="preserve"> </w:t>
      </w:r>
      <w:ins w:id="26" w:author="Fernando Macedo" w:date="2022-12-20T17:00:00Z">
        <w:r w:rsidR="004838C9">
          <w:rPr>
            <w:rFonts w:ascii="Calibri" w:eastAsia="Times New Roman" w:hAnsi="Calibri" w:cs="Calibri"/>
            <w:iCs/>
            <w:lang w:eastAsia="pt-BR"/>
          </w:rPr>
          <w:t xml:space="preserve">Com o intuito de atender às exigências formuladas pelo </w:t>
        </w:r>
        <w:r w:rsidR="004838C9">
          <w:rPr>
            <w:rFonts w:ascii="Calibri" w:eastAsia="Calibri" w:hAnsi="Calibri" w:cs="Calibri"/>
          </w:rPr>
          <w:t>2º Oficial de Registro de Imóveis de Guarulhos</w:t>
        </w:r>
        <w:r w:rsidR="004838C9">
          <w:rPr>
            <w:rFonts w:ascii="Calibri" w:eastAsia="Times New Roman" w:hAnsi="Calibri" w:cs="Calibri"/>
            <w:iCs/>
            <w:lang w:eastAsia="pt-BR"/>
          </w:rPr>
          <w:t>, conforme mencionado no item b) das Considerações Preliminares</w:t>
        </w:r>
      </w:ins>
      <w:ins w:id="27" w:author="Fernando Macedo" w:date="2022-12-20T17:01:00Z">
        <w:r w:rsidR="004838C9">
          <w:rPr>
            <w:rFonts w:ascii="Calibri" w:eastAsia="Times New Roman" w:hAnsi="Calibri" w:cs="Calibri"/>
            <w:iCs/>
            <w:lang w:eastAsia="pt-BR"/>
          </w:rPr>
          <w:t xml:space="preserve">, </w:t>
        </w:r>
      </w:ins>
      <w:del w:id="28" w:author="Fernando Macedo" w:date="2022-12-20T17:01:00Z">
        <w:r w:rsidDel="004838C9">
          <w:rPr>
            <w:rFonts w:ascii="Calibri" w:eastAsia="Times New Roman" w:hAnsi="Calibri" w:cs="Calibri"/>
            <w:iCs/>
            <w:lang w:eastAsia="pt-BR"/>
          </w:rPr>
          <w:delText xml:space="preserve">O </w:delText>
        </w:r>
      </w:del>
      <w:ins w:id="29" w:author="Fernando Macedo" w:date="2022-12-20T17:01:00Z">
        <w:r w:rsidR="004838C9">
          <w:rPr>
            <w:rFonts w:ascii="Calibri" w:eastAsia="Times New Roman" w:hAnsi="Calibri" w:cs="Calibri"/>
            <w:iCs/>
            <w:lang w:eastAsia="pt-BR"/>
          </w:rPr>
          <w:t>o</w:t>
        </w:r>
        <w:r w:rsidR="004838C9">
          <w:rPr>
            <w:rFonts w:ascii="Calibri" w:eastAsia="Times New Roman" w:hAnsi="Calibri" w:cs="Calibri"/>
            <w:iCs/>
            <w:lang w:eastAsia="pt-BR"/>
          </w:rPr>
          <w:t xml:space="preserve"> </w:t>
        </w:r>
      </w:ins>
      <w:r>
        <w:rPr>
          <w:rFonts w:ascii="Calibri" w:eastAsia="Times New Roman" w:hAnsi="Calibri" w:cs="Calibri"/>
          <w:iCs/>
          <w:lang w:eastAsia="pt-BR"/>
        </w:rPr>
        <w:t>presente Aditamento tem por objeto, primeiro, alterar</w:t>
      </w:r>
      <w:r w:rsidR="0080069A">
        <w:rPr>
          <w:rFonts w:ascii="Calibri" w:eastAsia="Times New Roman" w:hAnsi="Calibri" w:cs="Calibri"/>
          <w:iCs/>
          <w:lang w:eastAsia="pt-BR"/>
        </w:rPr>
        <w:t xml:space="preserve"> o Anexo </w:t>
      </w:r>
      <w:r w:rsidR="00914993">
        <w:rPr>
          <w:rFonts w:ascii="Calibri" w:eastAsia="Times New Roman" w:hAnsi="Calibri" w:cs="Calibri"/>
          <w:iCs/>
          <w:lang w:eastAsia="pt-BR"/>
        </w:rPr>
        <w:t>I</w:t>
      </w:r>
      <w:r w:rsidR="0080069A">
        <w:rPr>
          <w:rFonts w:ascii="Calibri" w:eastAsia="Times New Roman" w:hAnsi="Calibri" w:cs="Calibri"/>
          <w:iCs/>
          <w:lang w:eastAsia="pt-BR"/>
        </w:rPr>
        <w:t xml:space="preserve"> do Contrato, que passa a vigorar na forma do Anexo A ao presente Primeiro Aditamento, ajustando </w:t>
      </w:r>
      <w:r w:rsidR="009A5857">
        <w:rPr>
          <w:rFonts w:ascii="Calibri" w:eastAsia="Times New Roman" w:hAnsi="Calibri" w:cs="Calibri"/>
          <w:iCs/>
          <w:lang w:eastAsia="pt-BR"/>
        </w:rPr>
        <w:t>a descrição dos imóveis alienados.</w:t>
      </w:r>
    </w:p>
    <w:p w14:paraId="697DA867" w14:textId="77777777" w:rsidR="009A5857" w:rsidRPr="00BA4AF8" w:rsidRDefault="009A5857" w:rsidP="009A5857">
      <w:pPr>
        <w:spacing w:after="0" w:line="320" w:lineRule="exact"/>
        <w:ind w:left="360"/>
        <w:contextualSpacing/>
        <w:jc w:val="both"/>
        <w:rPr>
          <w:rFonts w:ascii="Calibri" w:eastAsia="Times New Roman" w:hAnsi="Calibri" w:cs="Calibri"/>
          <w:i/>
          <w:lang w:eastAsia="pt-BR"/>
        </w:rPr>
      </w:pPr>
    </w:p>
    <w:p w14:paraId="1941407B" w14:textId="649DECAF" w:rsidR="00BA4AF8" w:rsidRPr="00FF28B9" w:rsidRDefault="00BA4AF8" w:rsidP="00062D02">
      <w:pPr>
        <w:numPr>
          <w:ilvl w:val="1"/>
          <w:numId w:val="3"/>
        </w:numPr>
        <w:spacing w:after="0" w:line="320" w:lineRule="exact"/>
        <w:contextualSpacing/>
        <w:jc w:val="both"/>
        <w:rPr>
          <w:rFonts w:ascii="Calibri" w:eastAsia="Times New Roman" w:hAnsi="Calibri" w:cs="Calibri"/>
          <w:i/>
          <w:lang w:eastAsia="pt-BR"/>
        </w:rPr>
      </w:pPr>
      <w:r>
        <w:rPr>
          <w:rFonts w:ascii="Calibri" w:eastAsia="Times New Roman" w:hAnsi="Calibri" w:cs="Calibri"/>
          <w:iCs/>
          <w:lang w:eastAsia="pt-BR"/>
        </w:rPr>
        <w:t xml:space="preserve"> Além disso, o presente Aditamento </w:t>
      </w:r>
      <w:r w:rsidR="00FF28B9">
        <w:rPr>
          <w:rFonts w:ascii="Calibri" w:eastAsia="Times New Roman" w:hAnsi="Calibri" w:cs="Calibri"/>
          <w:iCs/>
          <w:lang w:eastAsia="pt-BR"/>
        </w:rPr>
        <w:t xml:space="preserve">altera a cláusula </w:t>
      </w:r>
      <w:r w:rsidR="009A5857">
        <w:rPr>
          <w:rFonts w:ascii="Calibri" w:eastAsia="Times New Roman" w:hAnsi="Calibri" w:cs="Calibri"/>
          <w:iCs/>
          <w:lang w:eastAsia="pt-BR"/>
        </w:rPr>
        <w:t>2.2</w:t>
      </w:r>
      <w:r w:rsidR="00FF28B9">
        <w:rPr>
          <w:rFonts w:ascii="Calibri" w:eastAsia="Times New Roman" w:hAnsi="Calibri" w:cs="Calibri"/>
          <w:iCs/>
          <w:lang w:eastAsia="pt-BR"/>
        </w:rPr>
        <w:t>. do Contrato, que passa a vigorar com a seguinte redação:</w:t>
      </w:r>
    </w:p>
    <w:bookmarkEnd w:id="25"/>
    <w:p w14:paraId="3D96C2C7" w14:textId="1A77FF7F" w:rsidR="00931F08" w:rsidRDefault="00931F08" w:rsidP="00931F08">
      <w:pPr>
        <w:spacing w:after="0" w:line="320" w:lineRule="exact"/>
        <w:contextualSpacing/>
        <w:jc w:val="both"/>
        <w:rPr>
          <w:rFonts w:ascii="Calibri" w:eastAsia="Times New Roman" w:hAnsi="Calibri" w:cs="Calibri"/>
          <w:lang w:eastAsia="pt-BR"/>
        </w:rPr>
      </w:pPr>
    </w:p>
    <w:p w14:paraId="4A9E3276" w14:textId="11D79F1A" w:rsidR="00FF28B9" w:rsidRDefault="009A5857" w:rsidP="009A5857">
      <w:pPr>
        <w:spacing w:after="0" w:line="320" w:lineRule="exact"/>
        <w:ind w:left="2268"/>
        <w:contextualSpacing/>
        <w:jc w:val="both"/>
        <w:rPr>
          <w:rFonts w:ascii="Calibri" w:eastAsia="Times New Roman" w:hAnsi="Calibri" w:cs="Calibri"/>
          <w:i/>
          <w:iCs/>
          <w:lang w:eastAsia="pt-BR"/>
        </w:rPr>
      </w:pPr>
      <w:r>
        <w:rPr>
          <w:rFonts w:ascii="Calibri" w:eastAsia="Times New Roman" w:hAnsi="Calibri" w:cs="Calibri"/>
          <w:i/>
          <w:iCs/>
          <w:lang w:eastAsia="pt-BR"/>
        </w:rPr>
        <w:t>2.2.</w:t>
      </w:r>
      <w:r w:rsidRPr="009A5857">
        <w:rPr>
          <w:rFonts w:ascii="Calibri" w:eastAsia="Times New Roman" w:hAnsi="Calibri" w:cs="Calibri"/>
          <w:i/>
          <w:iCs/>
          <w:lang w:eastAsia="pt-BR"/>
        </w:rPr>
        <w:t>É objeto do presente instrumento as unidades autônomas, todas prontas, acabadas e disponíveis do empreendimento denominado “</w:t>
      </w:r>
      <w:proofErr w:type="spellStart"/>
      <w:r w:rsidRPr="009A5857">
        <w:rPr>
          <w:rFonts w:ascii="Calibri" w:eastAsia="Times New Roman" w:hAnsi="Calibri" w:cs="Calibri"/>
          <w:b/>
          <w:bCs/>
          <w:i/>
          <w:iCs/>
          <w:lang w:eastAsia="pt-BR"/>
        </w:rPr>
        <w:t>Moov</w:t>
      </w:r>
      <w:proofErr w:type="spellEnd"/>
      <w:r w:rsidRPr="009A5857">
        <w:rPr>
          <w:rFonts w:ascii="Calibri" w:eastAsia="Times New Roman" w:hAnsi="Calibri" w:cs="Calibri"/>
          <w:b/>
          <w:bCs/>
          <w:i/>
          <w:iCs/>
          <w:lang w:eastAsia="pt-BR"/>
        </w:rPr>
        <w:t xml:space="preserve"> Parque Maia</w:t>
      </w:r>
      <w:r w:rsidRPr="009A5857">
        <w:rPr>
          <w:rFonts w:ascii="Calibri" w:eastAsia="Times New Roman" w:hAnsi="Calibri" w:cs="Calibri"/>
          <w:i/>
          <w:iCs/>
          <w:lang w:eastAsia="pt-BR"/>
        </w:rPr>
        <w:t xml:space="preserve">”, localizado na Rua Antonieta, </w:t>
      </w:r>
      <w:r>
        <w:rPr>
          <w:rFonts w:ascii="Calibri" w:eastAsia="Times New Roman" w:hAnsi="Calibri" w:cs="Calibri"/>
          <w:i/>
          <w:iCs/>
          <w:lang w:eastAsia="pt-BR"/>
        </w:rPr>
        <w:t>s/nº</w:t>
      </w:r>
      <w:r w:rsidRPr="009A5857">
        <w:rPr>
          <w:rFonts w:ascii="Calibri" w:eastAsia="Times New Roman" w:hAnsi="Calibri" w:cs="Calibri"/>
          <w:i/>
          <w:iCs/>
          <w:lang w:eastAsia="pt-BR"/>
        </w:rPr>
        <w:t>, no município de Guarulhos, Estado de São Paulo, perfeitamente descritos e caracterizados conforme unidades, matrículas, nº de contribuintes e valores venais descritos no Anexo I deste Contrato (“Imóveis”).</w:t>
      </w:r>
    </w:p>
    <w:p w14:paraId="2506BF3D" w14:textId="0EE35CF5" w:rsidR="009A5857" w:rsidRDefault="009A5857" w:rsidP="009A5857">
      <w:pPr>
        <w:spacing w:after="0" w:line="320" w:lineRule="exact"/>
        <w:contextualSpacing/>
        <w:jc w:val="both"/>
        <w:rPr>
          <w:rFonts w:ascii="Calibri" w:eastAsia="Times New Roman" w:hAnsi="Calibri" w:cs="Calibri"/>
          <w:b/>
          <w:lang w:eastAsia="pt-BR"/>
        </w:rPr>
      </w:pPr>
    </w:p>
    <w:p w14:paraId="054D35A8" w14:textId="096DB63B" w:rsidR="009A5857" w:rsidRDefault="009A5857" w:rsidP="009A5857">
      <w:pPr>
        <w:spacing w:after="0" w:line="320" w:lineRule="exact"/>
        <w:contextualSpacing/>
        <w:jc w:val="both"/>
        <w:rPr>
          <w:rFonts w:ascii="Calibri" w:eastAsia="Times New Roman" w:hAnsi="Calibri" w:cs="Calibri"/>
          <w:iCs/>
          <w:lang w:eastAsia="pt-BR"/>
        </w:rPr>
      </w:pPr>
      <w:r>
        <w:rPr>
          <w:rFonts w:ascii="Calibri" w:eastAsia="Times New Roman" w:hAnsi="Calibri" w:cs="Calibri"/>
          <w:iCs/>
          <w:lang w:eastAsia="pt-BR"/>
        </w:rPr>
        <w:t>2.3. Ainda, o presente Aditamento altera a cláusula 5.1. do Contrato, que passa a vigorar com a seguinte redação, a fim de atender ao parágrafo 2º, do artigo 26 da lei 9.514/97:</w:t>
      </w:r>
    </w:p>
    <w:p w14:paraId="37EECD0A" w14:textId="1478BE1F" w:rsidR="009A5857" w:rsidRDefault="009A5857" w:rsidP="009A5857">
      <w:pPr>
        <w:spacing w:after="0" w:line="320" w:lineRule="exact"/>
        <w:contextualSpacing/>
        <w:jc w:val="both"/>
        <w:rPr>
          <w:rFonts w:ascii="Calibri" w:eastAsia="Times New Roman" w:hAnsi="Calibri" w:cs="Calibri"/>
          <w:b/>
          <w:lang w:eastAsia="pt-BR"/>
        </w:rPr>
      </w:pPr>
    </w:p>
    <w:p w14:paraId="77226D58" w14:textId="2C4C89BC" w:rsidR="009A5857" w:rsidRPr="009A5857" w:rsidRDefault="009A5857" w:rsidP="009A5857">
      <w:pPr>
        <w:spacing w:after="0" w:line="320" w:lineRule="exact"/>
        <w:ind w:left="2268"/>
        <w:contextualSpacing/>
        <w:jc w:val="both"/>
        <w:rPr>
          <w:rFonts w:ascii="Calibri" w:eastAsia="Times New Roman" w:hAnsi="Calibri" w:cs="Calibri"/>
          <w:bCs/>
          <w:i/>
          <w:iCs/>
          <w:lang w:eastAsia="pt-BR"/>
        </w:rPr>
      </w:pPr>
      <w:r w:rsidRPr="009A5857">
        <w:rPr>
          <w:rFonts w:ascii="Calibri" w:eastAsia="Times New Roman" w:hAnsi="Calibri" w:cs="Calibri"/>
          <w:bCs/>
          <w:i/>
          <w:iCs/>
          <w:lang w:eastAsia="pt-BR"/>
        </w:rPr>
        <w:t>Vencida e não paga, no todo ou em parte, qualquer das Obrigações Garantidas,</w:t>
      </w:r>
      <w:r>
        <w:rPr>
          <w:rFonts w:ascii="Calibri" w:eastAsia="Times New Roman" w:hAnsi="Calibri" w:cs="Calibri"/>
          <w:bCs/>
          <w:i/>
          <w:iCs/>
          <w:lang w:eastAsia="pt-BR"/>
        </w:rPr>
        <w:t xml:space="preserve"> por período superior a 15 (quinze) dias (“prazo de carência”)</w:t>
      </w:r>
      <w:r w:rsidRPr="009A5857">
        <w:rPr>
          <w:rFonts w:ascii="Calibri" w:eastAsia="Times New Roman" w:hAnsi="Calibri" w:cs="Calibri"/>
          <w:bCs/>
          <w:i/>
          <w:iCs/>
          <w:lang w:eastAsia="pt-BR"/>
        </w:rPr>
        <w:t xml:space="preserve"> configurar-se-á o inadimplemento da Devedora, hipótese em que a Credora estará autorizada a iniciar o procedimento de excussão da presente garantia e requererá ao 2º Ofício de Registro de Imóveis da Comarca de Guarulhos,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14:paraId="4986B08E" w14:textId="77777777" w:rsidR="009A5857" w:rsidRPr="00931F08" w:rsidRDefault="009A5857" w:rsidP="009A5857">
      <w:pPr>
        <w:spacing w:after="0" w:line="320" w:lineRule="exact"/>
        <w:contextualSpacing/>
        <w:jc w:val="both"/>
        <w:rPr>
          <w:rFonts w:ascii="Calibri" w:eastAsia="Times New Roman" w:hAnsi="Calibri" w:cs="Calibri"/>
          <w:b/>
          <w:lang w:eastAsia="pt-BR"/>
        </w:rPr>
      </w:pPr>
    </w:p>
    <w:p w14:paraId="5BBB2ED3" w14:textId="77777777" w:rsidR="00931F08" w:rsidRPr="00931F08" w:rsidRDefault="00931F08" w:rsidP="00931F08">
      <w:pPr>
        <w:spacing w:after="0" w:line="320" w:lineRule="exact"/>
        <w:contextualSpacing/>
        <w:jc w:val="both"/>
        <w:rPr>
          <w:rFonts w:ascii="Calibri" w:eastAsia="Times New Roman" w:hAnsi="Calibri" w:cs="Calibri"/>
          <w:i/>
          <w:lang w:eastAsia="pt-BR"/>
        </w:rPr>
      </w:pPr>
      <w:r w:rsidRPr="00931F08">
        <w:rPr>
          <w:rFonts w:ascii="Calibri" w:eastAsia="Times New Roman" w:hAnsi="Calibri" w:cs="Calibri"/>
          <w:b/>
          <w:lang w:eastAsia="pt-BR"/>
        </w:rPr>
        <w:t xml:space="preserve">CLÁUSULA TERCEIRA – RATIFICAÇÕES </w:t>
      </w:r>
    </w:p>
    <w:p w14:paraId="37002906" w14:textId="77777777" w:rsidR="00931F08" w:rsidRPr="00931F08" w:rsidRDefault="00931F08" w:rsidP="00931F08">
      <w:pPr>
        <w:widowControl w:val="0"/>
        <w:autoSpaceDE w:val="0"/>
        <w:autoSpaceDN w:val="0"/>
        <w:adjustRightInd w:val="0"/>
        <w:spacing w:after="0" w:line="320" w:lineRule="exact"/>
        <w:ind w:right="49"/>
        <w:jc w:val="both"/>
        <w:rPr>
          <w:rFonts w:ascii="Calibri" w:eastAsia="Times New Roman" w:hAnsi="Calibri" w:cs="Calibri"/>
          <w:b/>
          <w:bCs/>
          <w:lang w:eastAsia="pt-BR"/>
        </w:rPr>
      </w:pPr>
    </w:p>
    <w:p w14:paraId="1C3292E3" w14:textId="77777777" w:rsidR="00931F08" w:rsidRPr="00931F08" w:rsidRDefault="00931F08" w:rsidP="00931F08">
      <w:pPr>
        <w:widowControl w:val="0"/>
        <w:spacing w:after="0" w:line="320" w:lineRule="exact"/>
        <w:contextualSpacing/>
        <w:jc w:val="both"/>
        <w:rPr>
          <w:rFonts w:ascii="Calibri" w:eastAsia="Times New Roman" w:hAnsi="Calibri" w:cs="Calibri"/>
          <w:bCs/>
          <w:lang w:eastAsia="pt-BR"/>
        </w:rPr>
      </w:pPr>
      <w:r w:rsidRPr="00931F08">
        <w:rPr>
          <w:rFonts w:ascii="Calibri" w:eastAsia="Times New Roman" w:hAnsi="Calibri" w:cs="Calibri"/>
          <w:bCs/>
          <w:lang w:eastAsia="pt-BR"/>
        </w:rPr>
        <w:t>3.1.</w:t>
      </w:r>
      <w:r w:rsidRPr="00931F08">
        <w:rPr>
          <w:rFonts w:ascii="Calibri" w:eastAsia="Times New Roman" w:hAnsi="Calibri" w:cs="Calibri"/>
          <w:bCs/>
          <w:lang w:eastAsia="pt-BR"/>
        </w:rPr>
        <w:tab/>
        <w:t>Todos os demais termos e condições do Contrato que não tiverem sido alterados por este Primeiro Aditamento permanecem válidos e em pleno vigor.</w:t>
      </w:r>
    </w:p>
    <w:p w14:paraId="5B39E1C9" w14:textId="77777777" w:rsidR="00931F08" w:rsidRPr="00931F08" w:rsidRDefault="00931F08" w:rsidP="00931F08">
      <w:pPr>
        <w:widowControl w:val="0"/>
        <w:spacing w:after="0" w:line="320" w:lineRule="exact"/>
        <w:contextualSpacing/>
        <w:jc w:val="both"/>
        <w:rPr>
          <w:rFonts w:ascii="Calibri" w:eastAsia="Times New Roman" w:hAnsi="Calibri" w:cs="Calibri"/>
          <w:u w:val="single"/>
          <w:lang w:eastAsia="pt-BR"/>
        </w:rPr>
      </w:pPr>
    </w:p>
    <w:p w14:paraId="5697B542"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r w:rsidRPr="00931F08">
        <w:rPr>
          <w:rFonts w:ascii="Calibri" w:eastAsia="Times New Roman" w:hAnsi="Calibri" w:cs="Calibri"/>
          <w:b/>
          <w:lang w:eastAsia="pt-BR"/>
        </w:rPr>
        <w:t xml:space="preserve">CLÁUSULA QUARTA – REGISTRO </w:t>
      </w:r>
    </w:p>
    <w:p w14:paraId="15118BA2" w14:textId="77777777" w:rsidR="00931F08" w:rsidRPr="00931F08" w:rsidRDefault="00931F08" w:rsidP="00931F08">
      <w:pPr>
        <w:keepNext/>
        <w:spacing w:after="0" w:line="320" w:lineRule="exact"/>
        <w:contextualSpacing/>
        <w:jc w:val="both"/>
        <w:rPr>
          <w:rFonts w:ascii="Calibri" w:eastAsia="Times New Roman" w:hAnsi="Calibri" w:cs="Calibri"/>
          <w:u w:val="single"/>
          <w:lang w:eastAsia="pt-BR"/>
        </w:rPr>
      </w:pPr>
    </w:p>
    <w:p w14:paraId="5D26737B"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4.1.</w:t>
      </w:r>
      <w:r w:rsidRPr="00931F08">
        <w:rPr>
          <w:rFonts w:ascii="Calibri" w:eastAsia="Times New Roman" w:hAnsi="Calibri" w:cs="Calibri"/>
          <w:lang w:eastAsia="pt-BR"/>
        </w:rPr>
        <w:tab/>
        <w:t xml:space="preserve">O registro deste Primeiro Aditamento será realizado nos termos do Contrato. </w:t>
      </w:r>
    </w:p>
    <w:p w14:paraId="27292747"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p>
    <w:p w14:paraId="70D4905A"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r w:rsidRPr="00931F08">
        <w:rPr>
          <w:rFonts w:ascii="Calibri" w:eastAsia="Times New Roman" w:hAnsi="Calibri" w:cs="Calibri"/>
          <w:b/>
          <w:lang w:eastAsia="pt-BR"/>
        </w:rPr>
        <w:t xml:space="preserve">CLÁUSULA QUINTA – ASSINATURA DIGITAL </w:t>
      </w:r>
    </w:p>
    <w:p w14:paraId="25B2CA6D"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p>
    <w:p w14:paraId="570C89A5" w14:textId="77777777" w:rsidR="00931F08" w:rsidRPr="00931F08" w:rsidRDefault="00931F08" w:rsidP="00931F08">
      <w:p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5.1.</w:t>
      </w:r>
      <w:r w:rsidRPr="00931F08">
        <w:rPr>
          <w:rFonts w:ascii="Calibri" w:eastAsia="Times New Roman" w:hAnsi="Calibri" w:cs="Calibri"/>
          <w:lang w:eastAsia="pt-BR"/>
        </w:rPr>
        <w:tab/>
        <w:t xml:space="preserve">As Partes concordam que, nos termos da “Declaração de Direitos de Liberdade Econômica”, segundo garantias de livre mercado, conforme previsto na Lei nº 13.874, de 20 de setembro de 2019, conforme alterada, bem como da Medida Provisória 2.200- 2/2001, este Primeiro Aditamento será firmado de maneira digital por todos os seus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w:t>
      </w:r>
      <w:r w:rsidRPr="00931F08">
        <w:rPr>
          <w:rFonts w:ascii="Calibri" w:eastAsia="Times New Roman" w:hAnsi="Calibri" w:cs="Calibri"/>
          <w:lang w:eastAsia="pt-BR"/>
        </w:rPr>
        <w:lastRenderedPageBreak/>
        <w:t>do documento, a fim de verificar sua integridade. Dessa forma, a assinatura física de documentos, bem como a existência física (impressa), de tais documentos não serão exigidas para fins de cumprimento de obrigações previstas neste instrumento.</w:t>
      </w:r>
    </w:p>
    <w:p w14:paraId="170954D0" w14:textId="77777777" w:rsidR="00931F08" w:rsidRPr="00931F08" w:rsidRDefault="00931F08" w:rsidP="00931F08">
      <w:pPr>
        <w:keepLines/>
        <w:spacing w:after="0" w:line="320" w:lineRule="exact"/>
        <w:contextualSpacing/>
        <w:jc w:val="both"/>
        <w:outlineLvl w:val="2"/>
        <w:rPr>
          <w:rFonts w:ascii="Calibri" w:eastAsia="Times New Roman" w:hAnsi="Calibri" w:cs="Calibri"/>
          <w:b/>
          <w:lang w:eastAsia="pt-BR"/>
        </w:rPr>
      </w:pPr>
    </w:p>
    <w:p w14:paraId="5C07692E" w14:textId="77777777" w:rsidR="00931F08" w:rsidRPr="00931F08" w:rsidRDefault="00931F08" w:rsidP="00931F08">
      <w:pPr>
        <w:keepLines/>
        <w:spacing w:after="0" w:line="320" w:lineRule="exact"/>
        <w:contextualSpacing/>
        <w:jc w:val="both"/>
        <w:outlineLvl w:val="2"/>
        <w:rPr>
          <w:rFonts w:ascii="Calibri" w:eastAsia="Times New Roman" w:hAnsi="Calibri" w:cs="Calibri"/>
          <w:b/>
          <w:lang w:eastAsia="pt-BR"/>
        </w:rPr>
      </w:pPr>
      <w:r w:rsidRPr="00931F08">
        <w:rPr>
          <w:rFonts w:ascii="Calibri" w:eastAsia="Times New Roman" w:hAnsi="Calibri" w:cs="Calibri"/>
          <w:b/>
          <w:lang w:eastAsia="pt-BR"/>
        </w:rPr>
        <w:t>CLÁUSULA SEXTA – LEGISLAÇÃO APLICÁVEL E FORO DE ELEIÇÃO</w:t>
      </w:r>
    </w:p>
    <w:p w14:paraId="235AFDB4" w14:textId="77777777" w:rsidR="00931F08" w:rsidRPr="00931F08" w:rsidRDefault="00931F08" w:rsidP="00931F08">
      <w:pPr>
        <w:spacing w:after="0" w:line="320" w:lineRule="exact"/>
        <w:contextualSpacing/>
        <w:jc w:val="both"/>
        <w:rPr>
          <w:rFonts w:ascii="Calibri" w:eastAsia="Times New Roman" w:hAnsi="Calibri" w:cs="Calibri"/>
          <w:u w:val="single"/>
          <w:lang w:eastAsia="pt-BR"/>
        </w:rPr>
      </w:pPr>
    </w:p>
    <w:p w14:paraId="74C39CC2" w14:textId="77777777" w:rsidR="00931F08" w:rsidRPr="00931F08" w:rsidRDefault="00931F08" w:rsidP="00931F08">
      <w:p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6.1.</w:t>
      </w:r>
      <w:r w:rsidRPr="00931F08">
        <w:rPr>
          <w:rFonts w:ascii="Calibri" w:eastAsia="Times New Roman" w:hAnsi="Calibri" w:cs="Calibri"/>
          <w:lang w:eastAsia="pt-BR"/>
        </w:rPr>
        <w:tab/>
        <w:t>Este Primeiro Aditamento é regido pelas leis da República Federativa do Brasil.</w:t>
      </w:r>
    </w:p>
    <w:p w14:paraId="0F61AB6D" w14:textId="77777777" w:rsidR="00931F08" w:rsidRPr="00931F08" w:rsidRDefault="00931F08" w:rsidP="00931F08">
      <w:pPr>
        <w:spacing w:after="0" w:line="320" w:lineRule="exact"/>
        <w:ind w:left="720"/>
        <w:contextualSpacing/>
        <w:jc w:val="both"/>
        <w:rPr>
          <w:rFonts w:ascii="Calibri" w:eastAsia="Times New Roman" w:hAnsi="Calibri" w:cs="Calibri"/>
          <w:lang w:eastAsia="pt-BR"/>
        </w:rPr>
      </w:pPr>
    </w:p>
    <w:p w14:paraId="30FA2C45" w14:textId="77777777" w:rsidR="00931F08" w:rsidRPr="00931F08" w:rsidRDefault="00931F08" w:rsidP="00931F08">
      <w:pPr>
        <w:spacing w:after="200" w:line="276" w:lineRule="auto"/>
        <w:jc w:val="both"/>
        <w:rPr>
          <w:rFonts w:ascii="Calibri" w:eastAsia="Times New Roman" w:hAnsi="Calibri" w:cs="Calibri"/>
          <w:lang w:eastAsia="pt-BR"/>
        </w:rPr>
      </w:pPr>
      <w:r w:rsidRPr="00931F08">
        <w:rPr>
          <w:rFonts w:ascii="Calibri" w:eastAsia="Times New Roman" w:hAnsi="Calibri" w:cs="Calibri"/>
          <w:lang w:eastAsia="pt-BR"/>
        </w:rPr>
        <w:t>6.2.</w:t>
      </w:r>
      <w:r w:rsidRPr="00931F08">
        <w:rPr>
          <w:rFonts w:ascii="Calibri" w:eastAsia="Times New Roman" w:hAnsi="Calibri" w:cs="Calibri"/>
          <w:lang w:eastAsia="pt-BR"/>
        </w:rPr>
        <w:tab/>
        <w:t>As Partes elegem o foro da Comarca de São Paulo, Estado de São Paulo como competente para dirimir quaisquer litígios oriundos deste Primeiro Aditamento, com exclusão de qualquer outro, por mais privilegiado que seja.</w:t>
      </w:r>
    </w:p>
    <w:p w14:paraId="08812B56" w14:textId="77777777" w:rsidR="00931F08" w:rsidRPr="00931F08" w:rsidRDefault="00931F08" w:rsidP="00931F08">
      <w:pPr>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t xml:space="preserve">O presente Primeiro Aditamento é firmado de forma digital na presença de 2 (duas) testemunhas. </w:t>
      </w:r>
    </w:p>
    <w:p w14:paraId="5E6834AB" w14:textId="265BADDB" w:rsidR="00931F08" w:rsidRPr="00931F08" w:rsidRDefault="00931F08" w:rsidP="00931F08">
      <w:pPr>
        <w:spacing w:after="0" w:line="320" w:lineRule="exact"/>
        <w:contextualSpacing/>
        <w:jc w:val="center"/>
        <w:rPr>
          <w:rFonts w:ascii="Calibri" w:eastAsia="Times New Roman" w:hAnsi="Calibri" w:cs="Calibri"/>
          <w:lang w:eastAsia="pt-BR"/>
        </w:rPr>
      </w:pPr>
      <w:r w:rsidRPr="00931F08">
        <w:rPr>
          <w:rFonts w:ascii="Calibri" w:eastAsia="Times New Roman" w:hAnsi="Calibri" w:cs="Calibri"/>
          <w:lang w:eastAsia="pt-BR"/>
        </w:rPr>
        <w:t xml:space="preserve">São Paulo, </w:t>
      </w:r>
      <w:r w:rsidR="009A5857">
        <w:rPr>
          <w:rFonts w:ascii="Calibri" w:eastAsia="Times New Roman" w:hAnsi="Calibri" w:cs="Calibri"/>
          <w:lang w:eastAsia="pt-BR"/>
        </w:rPr>
        <w:t xml:space="preserve">12 de dezembro de </w:t>
      </w:r>
      <w:r w:rsidRPr="00931F08">
        <w:rPr>
          <w:rFonts w:ascii="Calibri" w:eastAsia="Times New Roman" w:hAnsi="Calibri" w:cs="Calibri"/>
          <w:lang w:eastAsia="pt-BR"/>
        </w:rPr>
        <w:t xml:space="preserve">2022. </w:t>
      </w:r>
      <w:r w:rsidRPr="00931F08">
        <w:rPr>
          <w:rFonts w:ascii="Calibri" w:eastAsia="Times New Roman" w:hAnsi="Calibri" w:cs="Calibri"/>
          <w:highlight w:val="yellow"/>
          <w:lang w:eastAsia="pt-BR"/>
        </w:rPr>
        <w:t xml:space="preserve"> </w:t>
      </w:r>
    </w:p>
    <w:p w14:paraId="5EB96753" w14:textId="77777777" w:rsidR="00931F08" w:rsidRPr="00931F08" w:rsidRDefault="00931F08" w:rsidP="00931F08">
      <w:pPr>
        <w:spacing w:after="0" w:line="320" w:lineRule="exact"/>
        <w:contextualSpacing/>
        <w:jc w:val="center"/>
        <w:rPr>
          <w:rFonts w:ascii="Calibri" w:eastAsia="Times New Roman" w:hAnsi="Calibri" w:cs="Calibri"/>
          <w:lang w:eastAsia="pt-BR"/>
        </w:rPr>
      </w:pPr>
    </w:p>
    <w:p w14:paraId="09BDC7E0" w14:textId="77777777" w:rsidR="00931F08" w:rsidRPr="00931F08" w:rsidRDefault="00931F08" w:rsidP="00931F08">
      <w:pPr>
        <w:spacing w:after="0" w:line="320" w:lineRule="exact"/>
        <w:contextualSpacing/>
        <w:jc w:val="center"/>
        <w:rPr>
          <w:rFonts w:ascii="Calibri" w:eastAsia="Times New Roman" w:hAnsi="Calibri" w:cs="Calibri"/>
          <w:lang w:eastAsia="pt-BR"/>
        </w:rPr>
      </w:pPr>
      <w:r w:rsidRPr="00931F08">
        <w:rPr>
          <w:rFonts w:ascii="Calibri" w:eastAsia="Times New Roman" w:hAnsi="Calibri" w:cs="Calibri"/>
          <w:lang w:eastAsia="pt-BR"/>
        </w:rPr>
        <w:t>(</w:t>
      </w:r>
      <w:r w:rsidRPr="00931F08">
        <w:rPr>
          <w:rFonts w:ascii="Calibri" w:eastAsia="Times New Roman" w:hAnsi="Calibri" w:cs="Calibri"/>
          <w:i/>
          <w:iCs/>
          <w:lang w:eastAsia="pt-BR"/>
        </w:rPr>
        <w:t>assinaturas na próxima página</w:t>
      </w:r>
      <w:r w:rsidRPr="00931F08">
        <w:rPr>
          <w:rFonts w:ascii="Calibri" w:eastAsia="Times New Roman" w:hAnsi="Calibri" w:cs="Calibri"/>
          <w:lang w:eastAsia="pt-BR"/>
        </w:rPr>
        <w:t>)</w:t>
      </w:r>
    </w:p>
    <w:p w14:paraId="50A9A55B" w14:textId="77777777" w:rsidR="00931F08" w:rsidRPr="00931F08" w:rsidRDefault="00931F08" w:rsidP="00931F08">
      <w:pPr>
        <w:spacing w:after="0" w:line="320" w:lineRule="exact"/>
        <w:contextualSpacing/>
        <w:jc w:val="center"/>
        <w:rPr>
          <w:rFonts w:ascii="Calibri" w:eastAsia="Times New Roman" w:hAnsi="Calibri" w:cs="Calibri"/>
          <w:lang w:eastAsia="pt-BR"/>
        </w:rPr>
      </w:pPr>
    </w:p>
    <w:p w14:paraId="17396AC1" w14:textId="77777777" w:rsidR="00931F08" w:rsidRPr="00931F08" w:rsidRDefault="00931F08" w:rsidP="00931F08">
      <w:pPr>
        <w:spacing w:after="0" w:line="320" w:lineRule="exact"/>
        <w:contextualSpacing/>
        <w:jc w:val="center"/>
        <w:rPr>
          <w:rFonts w:ascii="Calibri" w:eastAsia="Times New Roman" w:hAnsi="Calibri" w:cs="Calibri"/>
          <w:lang w:eastAsia="pt-BR"/>
        </w:rPr>
      </w:pPr>
    </w:p>
    <w:p w14:paraId="10C127A9" w14:textId="77777777" w:rsidR="00931F08" w:rsidRPr="00931F08" w:rsidRDefault="00931F08" w:rsidP="00931F08">
      <w:pPr>
        <w:spacing w:after="200" w:line="276" w:lineRule="auto"/>
        <w:rPr>
          <w:rFonts w:ascii="Calibri" w:eastAsia="Times New Roman" w:hAnsi="Calibri" w:cs="Calibri"/>
          <w:lang w:eastAsia="pt-BR"/>
        </w:rPr>
      </w:pPr>
      <w:r w:rsidRPr="00931F08">
        <w:rPr>
          <w:rFonts w:ascii="Calibri" w:eastAsia="Times New Roman" w:hAnsi="Calibri" w:cs="Calibri"/>
          <w:lang w:eastAsia="pt-BR"/>
        </w:rPr>
        <w:br w:type="page"/>
      </w:r>
    </w:p>
    <w:p w14:paraId="5D1B450D" w14:textId="77777777" w:rsidR="00931F08" w:rsidRPr="00931F08" w:rsidRDefault="00931F08" w:rsidP="00931F08">
      <w:pPr>
        <w:keepNext/>
        <w:spacing w:after="0" w:line="320" w:lineRule="exact"/>
        <w:contextualSpacing/>
        <w:jc w:val="both"/>
        <w:rPr>
          <w:rFonts w:ascii="Calibri" w:eastAsia="Times New Roman" w:hAnsi="Calibri" w:cs="Calibri"/>
          <w:lang w:eastAsia="pt-BR"/>
        </w:rPr>
      </w:pPr>
      <w:r w:rsidRPr="00931F08">
        <w:rPr>
          <w:rFonts w:ascii="Calibri" w:eastAsia="Times New Roman" w:hAnsi="Calibri" w:cs="Calibri"/>
          <w:lang w:eastAsia="pt-BR"/>
        </w:rPr>
        <w:lastRenderedPageBreak/>
        <w:t>(</w:t>
      </w:r>
      <w:r w:rsidRPr="00931F08">
        <w:rPr>
          <w:rFonts w:ascii="Calibri" w:eastAsia="Times New Roman" w:hAnsi="Calibri" w:cs="Calibri"/>
          <w:i/>
          <w:iCs/>
          <w:lang w:eastAsia="pt-BR"/>
        </w:rPr>
        <w:t>Página de assinaturas do Primeiro Aditamento ao Instrumento Particular de Alienação Fiduciária de Bem Imóvel em Garantia e Outras Avenças.</w:t>
      </w:r>
      <w:r w:rsidRPr="00931F08">
        <w:rPr>
          <w:rFonts w:ascii="Calibri" w:eastAsia="Times New Roman" w:hAnsi="Calibri" w:cs="Calibri"/>
          <w:lang w:eastAsia="pt-BR"/>
        </w:rPr>
        <w:t>)</w:t>
      </w:r>
    </w:p>
    <w:p w14:paraId="7A34E893" w14:textId="0D054330" w:rsidR="00931F08" w:rsidRDefault="00931F08" w:rsidP="00931F08">
      <w:pPr>
        <w:spacing w:after="0" w:line="320" w:lineRule="exact"/>
        <w:contextualSpacing/>
        <w:jc w:val="both"/>
        <w:rPr>
          <w:rFonts w:ascii="Calibri" w:eastAsia="Times New Roman" w:hAnsi="Calibri" w:cs="Calibri"/>
          <w:lang w:eastAsia="pt-BR"/>
        </w:rPr>
      </w:pPr>
    </w:p>
    <w:p w14:paraId="1DEF4DF9" w14:textId="10E07D34" w:rsidR="00EC75CE" w:rsidRDefault="00EC75CE" w:rsidP="00931F08">
      <w:pPr>
        <w:spacing w:after="0" w:line="320" w:lineRule="exact"/>
        <w:contextualSpacing/>
        <w:jc w:val="both"/>
        <w:rPr>
          <w:rFonts w:ascii="Calibri" w:eastAsia="Times New Roman" w:hAnsi="Calibri" w:cs="Calibri"/>
          <w:lang w:eastAsia="pt-BR"/>
        </w:rPr>
      </w:pPr>
    </w:p>
    <w:p w14:paraId="0F2FF5C2" w14:textId="77777777" w:rsidR="00EC75CE" w:rsidRPr="00931F08" w:rsidRDefault="00EC75CE" w:rsidP="00931F08">
      <w:pPr>
        <w:spacing w:after="0" w:line="320" w:lineRule="exact"/>
        <w:contextualSpacing/>
        <w:jc w:val="both"/>
        <w:rPr>
          <w:rFonts w:ascii="Calibri" w:eastAsia="Times New Roman" w:hAnsi="Calibri" w:cs="Calibri"/>
          <w:lang w:eastAsia="pt-BR"/>
        </w:rPr>
      </w:pPr>
    </w:p>
    <w:p w14:paraId="3D46145C" w14:textId="0CD9FB55" w:rsidR="00317AFA" w:rsidRDefault="009A5857" w:rsidP="00317AFA">
      <w:pPr>
        <w:suppressAutoHyphens/>
        <w:autoSpaceDE w:val="0"/>
        <w:autoSpaceDN w:val="0"/>
        <w:spacing w:after="0" w:line="320" w:lineRule="exact"/>
        <w:jc w:val="center"/>
        <w:rPr>
          <w:rFonts w:ascii="Calibri" w:eastAsia="Arial Unicode MS" w:hAnsi="Calibri" w:cs="Calibri"/>
          <w:b/>
          <w:bCs/>
          <w:color w:val="000000"/>
          <w:lang w:eastAsia="pt-BR"/>
        </w:rPr>
      </w:pPr>
      <w:r>
        <w:rPr>
          <w:rFonts w:ascii="Calibri" w:eastAsia="Arial Unicode MS" w:hAnsi="Calibri" w:cs="Calibri"/>
          <w:b/>
          <w:bCs/>
          <w:color w:val="000000"/>
          <w:lang w:eastAsia="pt-BR"/>
        </w:rPr>
        <w:t>GAFISA S.A.</w:t>
      </w:r>
    </w:p>
    <w:p w14:paraId="2CE80534" w14:textId="008F1284" w:rsidR="00317AFA" w:rsidRDefault="00317AFA" w:rsidP="00931F08">
      <w:pPr>
        <w:spacing w:after="0" w:line="320" w:lineRule="exact"/>
        <w:contextualSpacing/>
        <w:jc w:val="both"/>
        <w:rPr>
          <w:rFonts w:ascii="Calibri" w:eastAsia="Times New Roman" w:hAnsi="Calibri" w:cs="Calibri"/>
          <w:b/>
          <w:lang w:eastAsia="pt-BR"/>
        </w:rPr>
      </w:pPr>
    </w:p>
    <w:p w14:paraId="0BC60941" w14:textId="475DB80A" w:rsidR="00EC75CE" w:rsidRDefault="00EC75CE" w:rsidP="00931F08">
      <w:pPr>
        <w:spacing w:after="0" w:line="320" w:lineRule="exact"/>
        <w:contextualSpacing/>
        <w:jc w:val="both"/>
        <w:rPr>
          <w:rFonts w:ascii="Calibri" w:eastAsia="Times New Roman" w:hAnsi="Calibri" w:cs="Calibri"/>
          <w:b/>
          <w:lang w:eastAsia="pt-BR"/>
        </w:rPr>
      </w:pPr>
    </w:p>
    <w:p w14:paraId="716A2A2A" w14:textId="1BE4AC00" w:rsidR="00EC75CE" w:rsidRDefault="00EC75CE" w:rsidP="00931F08">
      <w:pPr>
        <w:spacing w:after="0" w:line="320" w:lineRule="exact"/>
        <w:contextualSpacing/>
        <w:jc w:val="both"/>
        <w:rPr>
          <w:rFonts w:ascii="Calibri" w:eastAsia="Times New Roman" w:hAnsi="Calibri" w:cs="Calibri"/>
          <w:b/>
          <w:lang w:eastAsia="pt-BR"/>
        </w:rPr>
      </w:pPr>
    </w:p>
    <w:p w14:paraId="2EA74C66" w14:textId="77777777" w:rsidR="00EC75CE" w:rsidRDefault="00EC75CE" w:rsidP="00931F08">
      <w:pPr>
        <w:spacing w:after="0" w:line="320" w:lineRule="exact"/>
        <w:contextualSpacing/>
        <w:jc w:val="both"/>
        <w:rPr>
          <w:rFonts w:ascii="Calibri" w:eastAsia="Times New Roman" w:hAnsi="Calibri" w:cs="Calibri"/>
          <w:b/>
          <w:lang w:eastAsia="pt-BR"/>
        </w:rPr>
      </w:pPr>
    </w:p>
    <w:p w14:paraId="47E67ABF" w14:textId="77777777" w:rsidR="00317AFA" w:rsidRPr="00931F08" w:rsidRDefault="00317AFA" w:rsidP="00931F08">
      <w:pPr>
        <w:spacing w:after="0" w:line="320" w:lineRule="exact"/>
        <w:contextualSpacing/>
        <w:jc w:val="both"/>
        <w:rPr>
          <w:rFonts w:ascii="Calibri" w:eastAsia="Times New Roman" w:hAnsi="Calibri" w:cs="Calibri"/>
          <w:b/>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31F08" w:rsidRPr="00931F08" w14:paraId="60F21ADF" w14:textId="77777777" w:rsidTr="00212893">
        <w:trPr>
          <w:cantSplit/>
        </w:trPr>
        <w:tc>
          <w:tcPr>
            <w:tcW w:w="4253" w:type="dxa"/>
            <w:tcBorders>
              <w:top w:val="single" w:sz="6" w:space="0" w:color="auto"/>
            </w:tcBorders>
          </w:tcPr>
          <w:p w14:paraId="67F67F40" w14:textId="381D4402" w:rsidR="009A5857" w:rsidRPr="00FC4468" w:rsidRDefault="009A5857" w:rsidP="009A5857">
            <w:pPr>
              <w:spacing w:after="0"/>
            </w:pPr>
            <w:r>
              <w:t xml:space="preserve">Nome: </w:t>
            </w:r>
            <w:r w:rsidRPr="00FC4468">
              <w:t>SHEYLA CASTRO RESENDE</w:t>
            </w:r>
          </w:p>
          <w:p w14:paraId="767CB820" w14:textId="6AFDCD96" w:rsidR="009A5857" w:rsidRDefault="009A5857" w:rsidP="009A5857">
            <w:pPr>
              <w:spacing w:after="0"/>
            </w:pPr>
            <w:r>
              <w:t xml:space="preserve">CPF: </w:t>
            </w:r>
            <w:r w:rsidRPr="00FC4468">
              <w:t>070.696.986-31</w:t>
            </w:r>
          </w:p>
          <w:p w14:paraId="25C4D893" w14:textId="4C84826D" w:rsidR="009A5857" w:rsidRPr="00FC4468" w:rsidRDefault="009A5857" w:rsidP="009A5857">
            <w:pPr>
              <w:spacing w:after="0"/>
            </w:pPr>
            <w:r>
              <w:t>Cargo: Diretora</w:t>
            </w:r>
          </w:p>
          <w:p w14:paraId="10E78EC5" w14:textId="46593942" w:rsidR="00931F08" w:rsidRPr="00931F08" w:rsidRDefault="00931F08" w:rsidP="00931F08">
            <w:pPr>
              <w:spacing w:after="0" w:line="320" w:lineRule="exact"/>
              <w:contextualSpacing/>
              <w:jc w:val="both"/>
              <w:rPr>
                <w:rFonts w:ascii="Calibri" w:eastAsia="Times New Roman" w:hAnsi="Calibri" w:cs="Calibri"/>
                <w:bCs/>
                <w:lang w:eastAsia="pt-BR"/>
              </w:rPr>
            </w:pPr>
          </w:p>
        </w:tc>
        <w:tc>
          <w:tcPr>
            <w:tcW w:w="567" w:type="dxa"/>
          </w:tcPr>
          <w:p w14:paraId="1E5CD962" w14:textId="77777777" w:rsidR="00931F08" w:rsidRPr="00931F08" w:rsidRDefault="00931F08" w:rsidP="00931F08">
            <w:pPr>
              <w:spacing w:after="0" w:line="320" w:lineRule="exact"/>
              <w:contextualSpacing/>
              <w:jc w:val="both"/>
              <w:rPr>
                <w:rFonts w:ascii="Calibri" w:eastAsia="Times New Roman" w:hAnsi="Calibri" w:cs="Calibri"/>
                <w:bCs/>
                <w:lang w:eastAsia="pt-BR"/>
              </w:rPr>
            </w:pPr>
          </w:p>
        </w:tc>
        <w:tc>
          <w:tcPr>
            <w:tcW w:w="4253" w:type="dxa"/>
            <w:tcBorders>
              <w:top w:val="single" w:sz="6" w:space="0" w:color="auto"/>
            </w:tcBorders>
          </w:tcPr>
          <w:p w14:paraId="2203F9FC" w14:textId="3A5A34CF" w:rsidR="009A5857" w:rsidRDefault="009A5857" w:rsidP="009A5857">
            <w:pPr>
              <w:spacing w:after="0"/>
            </w:pPr>
            <w:r>
              <w:t>Nome: LUIS FERNANDO GARZI ORTIZ</w:t>
            </w:r>
          </w:p>
          <w:p w14:paraId="2D7A9026" w14:textId="77777777" w:rsidR="00931F08" w:rsidRDefault="009A5857" w:rsidP="009A5857">
            <w:pPr>
              <w:spacing w:after="0"/>
            </w:pPr>
            <w:r>
              <w:t>CPF: 265.140.308-31</w:t>
            </w:r>
          </w:p>
          <w:p w14:paraId="53B8506C" w14:textId="3156E0B1" w:rsidR="009A5857" w:rsidRPr="00931F08" w:rsidRDefault="009A5857" w:rsidP="009A5857">
            <w:pPr>
              <w:spacing w:after="0"/>
              <w:rPr>
                <w:rFonts w:ascii="Calibri" w:eastAsia="Times New Roman" w:hAnsi="Calibri" w:cs="Calibri"/>
                <w:bCs/>
                <w:lang w:eastAsia="pt-BR"/>
              </w:rPr>
            </w:pPr>
            <w:r>
              <w:t>Cargo: Diretor</w:t>
            </w:r>
          </w:p>
        </w:tc>
      </w:tr>
    </w:tbl>
    <w:p w14:paraId="42FDBC78" w14:textId="3DF3B9FD" w:rsidR="00931F08" w:rsidRDefault="00931F08" w:rsidP="00931F08">
      <w:pPr>
        <w:spacing w:after="0" w:line="320" w:lineRule="exact"/>
        <w:contextualSpacing/>
        <w:jc w:val="both"/>
        <w:rPr>
          <w:rFonts w:ascii="Calibri" w:eastAsia="Times New Roman" w:hAnsi="Calibri" w:cs="Calibri"/>
          <w:lang w:eastAsia="pt-BR"/>
        </w:rPr>
      </w:pPr>
    </w:p>
    <w:p w14:paraId="4A3306AF" w14:textId="2294575F" w:rsidR="00EC75CE" w:rsidRDefault="00EC75CE" w:rsidP="00931F08">
      <w:pPr>
        <w:spacing w:after="0" w:line="320" w:lineRule="exact"/>
        <w:contextualSpacing/>
        <w:jc w:val="both"/>
        <w:rPr>
          <w:rFonts w:ascii="Calibri" w:eastAsia="Times New Roman" w:hAnsi="Calibri" w:cs="Calibri"/>
          <w:lang w:eastAsia="pt-BR"/>
        </w:rPr>
      </w:pPr>
    </w:p>
    <w:p w14:paraId="2FE88B4A" w14:textId="77777777" w:rsidR="00EC75CE" w:rsidRPr="00931F08" w:rsidRDefault="00EC75CE" w:rsidP="00931F08">
      <w:pPr>
        <w:spacing w:after="0" w:line="320" w:lineRule="exact"/>
        <w:contextualSpacing/>
        <w:jc w:val="both"/>
        <w:rPr>
          <w:rFonts w:ascii="Calibri" w:eastAsia="Times New Roman" w:hAnsi="Calibri" w:cs="Calibri"/>
          <w:lang w:eastAsia="pt-BR"/>
        </w:rPr>
      </w:pPr>
    </w:p>
    <w:p w14:paraId="1389274A" w14:textId="77777777" w:rsidR="009A5857" w:rsidRPr="009A5857" w:rsidRDefault="009A5857" w:rsidP="009A5857">
      <w:pPr>
        <w:spacing w:after="0" w:line="320" w:lineRule="exact"/>
        <w:contextualSpacing/>
        <w:jc w:val="center"/>
        <w:rPr>
          <w:rFonts w:ascii="Calibri" w:eastAsia="Arial" w:hAnsi="Calibri" w:cs="Calibri"/>
          <w:b/>
          <w:spacing w:val="-2"/>
        </w:rPr>
      </w:pPr>
      <w:bookmarkStart w:id="30" w:name="_Hlk90903489"/>
      <w:r w:rsidRPr="009A5857">
        <w:rPr>
          <w:rFonts w:ascii="Calibri" w:eastAsia="Arial" w:hAnsi="Calibri" w:cs="Calibri"/>
          <w:b/>
          <w:spacing w:val="-2"/>
        </w:rPr>
        <w:t>NOVUM DIRECTIONES INVESTIMENTOS E PARTICIPAÇÕES</w:t>
      </w:r>
    </w:p>
    <w:p w14:paraId="41059D11" w14:textId="2D636E84" w:rsidR="00931F08" w:rsidRDefault="009A5857" w:rsidP="009A5857">
      <w:pPr>
        <w:spacing w:after="0" w:line="320" w:lineRule="exact"/>
        <w:contextualSpacing/>
        <w:jc w:val="center"/>
        <w:rPr>
          <w:rFonts w:ascii="Calibri" w:eastAsia="Arial" w:hAnsi="Calibri" w:cs="Calibri"/>
          <w:b/>
          <w:spacing w:val="-2"/>
        </w:rPr>
      </w:pPr>
      <w:r w:rsidRPr="009A5857">
        <w:rPr>
          <w:rFonts w:ascii="Calibri" w:eastAsia="Arial" w:hAnsi="Calibri" w:cs="Calibri"/>
          <w:b/>
          <w:spacing w:val="-2"/>
        </w:rPr>
        <w:t>EM EMPREENDIMENTOS IMOBILIÁRIOS S.A.</w:t>
      </w:r>
    </w:p>
    <w:p w14:paraId="18F0370D" w14:textId="6A05DB5A" w:rsidR="00317AFA" w:rsidRDefault="00317AFA" w:rsidP="00931F08">
      <w:pPr>
        <w:spacing w:after="0" w:line="320" w:lineRule="exact"/>
        <w:contextualSpacing/>
        <w:jc w:val="center"/>
        <w:rPr>
          <w:rFonts w:ascii="Calibri" w:eastAsia="Times New Roman" w:hAnsi="Calibri" w:cs="Calibri"/>
          <w:b/>
          <w:lang w:eastAsia="pt-BR"/>
        </w:rPr>
      </w:pPr>
    </w:p>
    <w:p w14:paraId="7DBCEFB9" w14:textId="3AAC1A98" w:rsidR="00EC75CE" w:rsidRDefault="00EC75CE" w:rsidP="00931F08">
      <w:pPr>
        <w:spacing w:after="0" w:line="320" w:lineRule="exact"/>
        <w:contextualSpacing/>
        <w:jc w:val="center"/>
        <w:rPr>
          <w:rFonts w:ascii="Calibri" w:eastAsia="Times New Roman" w:hAnsi="Calibri" w:cs="Calibri"/>
          <w:b/>
          <w:lang w:eastAsia="pt-BR"/>
        </w:rPr>
      </w:pPr>
    </w:p>
    <w:p w14:paraId="77851082" w14:textId="46D73C85" w:rsidR="00EC75CE" w:rsidRDefault="00EC75CE" w:rsidP="00931F08">
      <w:pPr>
        <w:spacing w:after="0" w:line="320" w:lineRule="exact"/>
        <w:contextualSpacing/>
        <w:jc w:val="center"/>
        <w:rPr>
          <w:rFonts w:ascii="Calibri" w:eastAsia="Times New Roman" w:hAnsi="Calibri" w:cs="Calibri"/>
          <w:b/>
          <w:lang w:eastAsia="pt-BR"/>
        </w:rPr>
      </w:pPr>
    </w:p>
    <w:p w14:paraId="4A39865E" w14:textId="77777777" w:rsidR="00EC75CE" w:rsidRPr="00931F08" w:rsidRDefault="00EC75CE" w:rsidP="00931F08">
      <w:pPr>
        <w:spacing w:after="0" w:line="320" w:lineRule="exact"/>
        <w:contextualSpacing/>
        <w:jc w:val="center"/>
        <w:rPr>
          <w:rFonts w:ascii="Calibri" w:eastAsia="Times New Roman" w:hAnsi="Calibri" w:cs="Calibri"/>
          <w:b/>
          <w:lang w:eastAsia="pt-BR"/>
        </w:rPr>
      </w:pPr>
    </w:p>
    <w:p w14:paraId="0F67655A" w14:textId="77777777" w:rsidR="00931F08" w:rsidRPr="00931F08" w:rsidRDefault="00931F08" w:rsidP="00931F08">
      <w:pPr>
        <w:spacing w:after="0" w:line="320" w:lineRule="exact"/>
        <w:contextualSpacing/>
        <w:jc w:val="both"/>
        <w:rPr>
          <w:rFonts w:ascii="Calibri" w:eastAsia="Times New Roman" w:hAnsi="Calibri" w:cs="Calibri"/>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5857" w:rsidRPr="00931F08" w14:paraId="0EC50B75" w14:textId="77777777" w:rsidTr="00212893">
        <w:trPr>
          <w:cantSplit/>
        </w:trPr>
        <w:tc>
          <w:tcPr>
            <w:tcW w:w="4253" w:type="dxa"/>
            <w:tcBorders>
              <w:top w:val="single" w:sz="6" w:space="0" w:color="auto"/>
            </w:tcBorders>
          </w:tcPr>
          <w:p w14:paraId="07F3EF38" w14:textId="77777777" w:rsidR="009A5857" w:rsidRDefault="009A5857" w:rsidP="009A5857">
            <w:pPr>
              <w:spacing w:after="0"/>
            </w:pPr>
            <w:r>
              <w:t>Nome: GUILHERME LUIS PESENTI E SILVA</w:t>
            </w:r>
          </w:p>
          <w:p w14:paraId="2C79C951" w14:textId="77777777" w:rsidR="009A5857" w:rsidRDefault="009A5857" w:rsidP="009A5857">
            <w:pPr>
              <w:spacing w:after="0"/>
            </w:pPr>
            <w:r>
              <w:t>CPF: 007.498.630-99</w:t>
            </w:r>
          </w:p>
          <w:p w14:paraId="21814F1F" w14:textId="01B55E37" w:rsidR="009A5857" w:rsidRPr="009A5857" w:rsidRDefault="009A5857" w:rsidP="009A5857">
            <w:pPr>
              <w:spacing w:after="0"/>
            </w:pPr>
            <w:r>
              <w:t>Cargo: Diretor</w:t>
            </w:r>
          </w:p>
        </w:tc>
        <w:tc>
          <w:tcPr>
            <w:tcW w:w="567" w:type="dxa"/>
          </w:tcPr>
          <w:p w14:paraId="78C51C85" w14:textId="77777777" w:rsidR="009A5857" w:rsidRPr="00931F08" w:rsidRDefault="009A5857" w:rsidP="009A5857">
            <w:pPr>
              <w:spacing w:after="0" w:line="320" w:lineRule="exact"/>
              <w:contextualSpacing/>
              <w:jc w:val="both"/>
              <w:rPr>
                <w:rFonts w:ascii="Calibri" w:eastAsia="Times New Roman" w:hAnsi="Calibri" w:cs="Calibri"/>
                <w:lang w:eastAsia="pt-BR"/>
              </w:rPr>
            </w:pPr>
          </w:p>
        </w:tc>
        <w:tc>
          <w:tcPr>
            <w:tcW w:w="4253" w:type="dxa"/>
            <w:tcBorders>
              <w:top w:val="single" w:sz="6" w:space="0" w:color="auto"/>
            </w:tcBorders>
          </w:tcPr>
          <w:p w14:paraId="5875FD72" w14:textId="77777777" w:rsidR="009A5857" w:rsidRDefault="009A5857" w:rsidP="009A5857">
            <w:pPr>
              <w:spacing w:after="0"/>
            </w:pPr>
            <w:r>
              <w:t>Nome: LUIS FERNANDO GARZI ORTIZ</w:t>
            </w:r>
          </w:p>
          <w:p w14:paraId="4188E418" w14:textId="77777777" w:rsidR="009A5857" w:rsidRDefault="009A5857" w:rsidP="009A5857">
            <w:pPr>
              <w:spacing w:after="0"/>
            </w:pPr>
            <w:r>
              <w:t>CPF: 265.140.308-31</w:t>
            </w:r>
          </w:p>
          <w:p w14:paraId="12D4F4EE" w14:textId="3BA332DA" w:rsidR="009A5857" w:rsidRPr="00931F08" w:rsidRDefault="009A5857" w:rsidP="009A5857">
            <w:pPr>
              <w:spacing w:after="0" w:line="320" w:lineRule="exact"/>
              <w:contextualSpacing/>
              <w:rPr>
                <w:rFonts w:ascii="Calibri" w:eastAsia="Times New Roman" w:hAnsi="Calibri" w:cs="Calibri"/>
                <w:lang w:eastAsia="pt-BR"/>
              </w:rPr>
            </w:pPr>
            <w:r>
              <w:t>Cargo: Diretor</w:t>
            </w:r>
          </w:p>
        </w:tc>
      </w:tr>
      <w:bookmarkEnd w:id="30"/>
    </w:tbl>
    <w:p w14:paraId="7535DA4A" w14:textId="632ABB12" w:rsidR="009A5857" w:rsidRDefault="009A5857" w:rsidP="00EC75CE">
      <w:pPr>
        <w:spacing w:after="0" w:line="320" w:lineRule="exact"/>
        <w:contextualSpacing/>
        <w:jc w:val="center"/>
        <w:rPr>
          <w:b/>
          <w:bCs/>
        </w:rPr>
      </w:pPr>
    </w:p>
    <w:p w14:paraId="79578F75" w14:textId="2F276741" w:rsidR="00EC75CE" w:rsidRDefault="00EC75CE" w:rsidP="00EC75CE">
      <w:pPr>
        <w:spacing w:after="0" w:line="320" w:lineRule="exact"/>
        <w:contextualSpacing/>
        <w:jc w:val="center"/>
        <w:rPr>
          <w:b/>
          <w:bCs/>
        </w:rPr>
      </w:pPr>
    </w:p>
    <w:p w14:paraId="15B0E3E2" w14:textId="77777777" w:rsidR="00EC75CE" w:rsidRDefault="00EC75CE" w:rsidP="00EC75CE">
      <w:pPr>
        <w:spacing w:after="0" w:line="320" w:lineRule="exact"/>
        <w:contextualSpacing/>
        <w:jc w:val="center"/>
        <w:rPr>
          <w:b/>
          <w:bCs/>
        </w:rPr>
      </w:pPr>
    </w:p>
    <w:p w14:paraId="38553570" w14:textId="365EFDA8" w:rsidR="00931F08" w:rsidRPr="00931F08" w:rsidRDefault="009A5857" w:rsidP="00EC75CE">
      <w:pPr>
        <w:spacing w:after="0" w:line="320" w:lineRule="exact"/>
        <w:contextualSpacing/>
        <w:jc w:val="center"/>
        <w:rPr>
          <w:rFonts w:ascii="Calibri" w:eastAsia="Times New Roman" w:hAnsi="Calibri" w:cs="Calibri"/>
          <w:lang w:eastAsia="pt-BR"/>
        </w:rPr>
      </w:pPr>
      <w:r>
        <w:rPr>
          <w:b/>
          <w:bCs/>
        </w:rPr>
        <w:t>OPEA SECURITIZADORA S.A.</w:t>
      </w:r>
    </w:p>
    <w:p w14:paraId="37EFCA6D" w14:textId="3E232294" w:rsidR="00931F08" w:rsidRDefault="00931F08" w:rsidP="00931F08">
      <w:pPr>
        <w:spacing w:after="0" w:line="320" w:lineRule="exact"/>
        <w:contextualSpacing/>
        <w:jc w:val="both"/>
        <w:rPr>
          <w:rFonts w:ascii="Calibri" w:eastAsia="Times New Roman" w:hAnsi="Calibri" w:cs="Calibri"/>
          <w:lang w:eastAsia="pt-BR"/>
        </w:rPr>
      </w:pPr>
    </w:p>
    <w:p w14:paraId="64F25A8F" w14:textId="40891523" w:rsidR="00EC75CE" w:rsidRDefault="00EC75CE" w:rsidP="00931F08">
      <w:pPr>
        <w:spacing w:after="0" w:line="320" w:lineRule="exact"/>
        <w:contextualSpacing/>
        <w:jc w:val="both"/>
        <w:rPr>
          <w:rFonts w:ascii="Calibri" w:eastAsia="Times New Roman" w:hAnsi="Calibri" w:cs="Calibri"/>
          <w:lang w:eastAsia="pt-BR"/>
        </w:rPr>
      </w:pPr>
    </w:p>
    <w:p w14:paraId="65FCBCD9" w14:textId="2BE5C892" w:rsidR="00EC75CE" w:rsidRDefault="00EC75CE" w:rsidP="00931F08">
      <w:pPr>
        <w:spacing w:after="0" w:line="320" w:lineRule="exact"/>
        <w:contextualSpacing/>
        <w:jc w:val="both"/>
        <w:rPr>
          <w:rFonts w:ascii="Calibri" w:eastAsia="Times New Roman" w:hAnsi="Calibri" w:cs="Calibri"/>
          <w:lang w:eastAsia="pt-BR"/>
        </w:rPr>
      </w:pPr>
    </w:p>
    <w:p w14:paraId="294C468F" w14:textId="77777777" w:rsidR="00EC75CE" w:rsidRDefault="00EC75CE" w:rsidP="00931F08">
      <w:pPr>
        <w:spacing w:after="0" w:line="320" w:lineRule="exact"/>
        <w:contextualSpacing/>
        <w:jc w:val="both"/>
        <w:rPr>
          <w:rFonts w:ascii="Calibri" w:eastAsia="Times New Roman" w:hAnsi="Calibri" w:cs="Calibri"/>
          <w:lang w:eastAsia="pt-BR"/>
        </w:rPr>
      </w:pPr>
    </w:p>
    <w:p w14:paraId="0E9EEAB6" w14:textId="019EF993" w:rsidR="009A5857" w:rsidRDefault="009A5857" w:rsidP="00931F08">
      <w:pPr>
        <w:spacing w:after="0" w:line="320" w:lineRule="exact"/>
        <w:contextualSpacing/>
        <w:jc w:val="both"/>
        <w:rPr>
          <w:rFonts w:ascii="Calibri" w:eastAsia="Times New Roman" w:hAnsi="Calibri" w:cs="Calibri"/>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A5857" w:rsidRPr="00931F08" w14:paraId="6D281E94" w14:textId="77777777" w:rsidTr="005347AF">
        <w:trPr>
          <w:cantSplit/>
        </w:trPr>
        <w:tc>
          <w:tcPr>
            <w:tcW w:w="4253" w:type="dxa"/>
            <w:tcBorders>
              <w:top w:val="single" w:sz="6" w:space="0" w:color="auto"/>
            </w:tcBorders>
          </w:tcPr>
          <w:p w14:paraId="79735A89" w14:textId="77777777" w:rsidR="00EC75CE" w:rsidRDefault="009A5857" w:rsidP="005347AF">
            <w:pPr>
              <w:spacing w:after="0"/>
            </w:pPr>
            <w:r>
              <w:t xml:space="preserve">Nome: </w:t>
            </w:r>
            <w:r w:rsidR="00EC75CE" w:rsidRPr="00EC75CE">
              <w:t>THIAGO FARIA SILVEIRA</w:t>
            </w:r>
          </w:p>
          <w:p w14:paraId="38127B8F" w14:textId="465FD970" w:rsidR="009A5857" w:rsidRDefault="009A5857" w:rsidP="005347AF">
            <w:pPr>
              <w:spacing w:after="0"/>
            </w:pPr>
            <w:r>
              <w:t xml:space="preserve">CPF: </w:t>
            </w:r>
            <w:r w:rsidR="00EC75CE">
              <w:t>1</w:t>
            </w:r>
            <w:r w:rsidR="00EC75CE" w:rsidRPr="00EC75CE">
              <w:t>37.685.467-80</w:t>
            </w:r>
          </w:p>
          <w:p w14:paraId="381AF30B" w14:textId="1E67E3B3" w:rsidR="009A5857" w:rsidRPr="009A5857" w:rsidRDefault="009A5857" w:rsidP="005347AF">
            <w:pPr>
              <w:spacing w:after="0"/>
            </w:pPr>
            <w:r>
              <w:t xml:space="preserve">Cargo: </w:t>
            </w:r>
            <w:r w:rsidR="00EC75CE">
              <w:t>Procurador</w:t>
            </w:r>
          </w:p>
        </w:tc>
        <w:tc>
          <w:tcPr>
            <w:tcW w:w="567" w:type="dxa"/>
          </w:tcPr>
          <w:p w14:paraId="7CEABB84" w14:textId="77777777" w:rsidR="009A5857" w:rsidRPr="00931F08" w:rsidRDefault="009A5857" w:rsidP="005347AF">
            <w:pPr>
              <w:spacing w:after="0" w:line="320" w:lineRule="exact"/>
              <w:contextualSpacing/>
              <w:jc w:val="both"/>
              <w:rPr>
                <w:rFonts w:ascii="Calibri" w:eastAsia="Times New Roman" w:hAnsi="Calibri" w:cs="Calibri"/>
                <w:lang w:eastAsia="pt-BR"/>
              </w:rPr>
            </w:pPr>
          </w:p>
        </w:tc>
        <w:tc>
          <w:tcPr>
            <w:tcW w:w="4253" w:type="dxa"/>
            <w:tcBorders>
              <w:top w:val="single" w:sz="6" w:space="0" w:color="auto"/>
            </w:tcBorders>
          </w:tcPr>
          <w:p w14:paraId="5428C4F1" w14:textId="6931544C" w:rsidR="009A5857" w:rsidRDefault="009A5857" w:rsidP="005347AF">
            <w:pPr>
              <w:spacing w:after="0"/>
            </w:pPr>
            <w:r>
              <w:t xml:space="preserve">Nome: </w:t>
            </w:r>
            <w:r w:rsidR="00EC75CE" w:rsidRPr="00EC75CE">
              <w:t>JÉSSICA DINIZ CUSTÓDIO</w:t>
            </w:r>
          </w:p>
          <w:p w14:paraId="3B18337C" w14:textId="41C10718" w:rsidR="009A5857" w:rsidRDefault="009A5857" w:rsidP="005347AF">
            <w:pPr>
              <w:spacing w:after="0"/>
            </w:pPr>
            <w:r>
              <w:t xml:space="preserve">CPF: </w:t>
            </w:r>
            <w:r w:rsidR="00EC75CE" w:rsidRPr="00EC75CE">
              <w:t>422.665.978-33</w:t>
            </w:r>
          </w:p>
          <w:p w14:paraId="2A7BDF09" w14:textId="09DE368B" w:rsidR="009A5857" w:rsidRPr="00931F08" w:rsidRDefault="009A5857" w:rsidP="005347AF">
            <w:pPr>
              <w:spacing w:after="0" w:line="320" w:lineRule="exact"/>
              <w:contextualSpacing/>
              <w:rPr>
                <w:rFonts w:ascii="Calibri" w:eastAsia="Times New Roman" w:hAnsi="Calibri" w:cs="Calibri"/>
                <w:lang w:eastAsia="pt-BR"/>
              </w:rPr>
            </w:pPr>
            <w:r>
              <w:t xml:space="preserve">Cargo: </w:t>
            </w:r>
            <w:r w:rsidR="00EC75CE">
              <w:t>Procuradora</w:t>
            </w:r>
          </w:p>
        </w:tc>
      </w:tr>
    </w:tbl>
    <w:p w14:paraId="4AD92B62" w14:textId="77777777" w:rsidR="009A5857" w:rsidRPr="00931F08" w:rsidRDefault="009A5857" w:rsidP="00931F08">
      <w:pPr>
        <w:spacing w:after="0" w:line="320" w:lineRule="exact"/>
        <w:contextualSpacing/>
        <w:jc w:val="both"/>
        <w:rPr>
          <w:rFonts w:ascii="Calibri" w:eastAsia="Times New Roman" w:hAnsi="Calibri" w:cs="Calibri"/>
          <w:lang w:eastAsia="pt-BR"/>
        </w:rPr>
      </w:pPr>
    </w:p>
    <w:p w14:paraId="620FE5A9" w14:textId="6E3B944B" w:rsidR="00931F08" w:rsidRDefault="00931F08" w:rsidP="00931F08">
      <w:pPr>
        <w:spacing w:after="0" w:line="320" w:lineRule="exact"/>
        <w:contextualSpacing/>
        <w:jc w:val="both"/>
        <w:rPr>
          <w:rFonts w:ascii="Calibri" w:eastAsia="Times New Roman" w:hAnsi="Calibri" w:cs="Calibri"/>
          <w:b/>
          <w:bCs/>
          <w:lang w:eastAsia="pt-BR"/>
        </w:rPr>
      </w:pPr>
    </w:p>
    <w:p w14:paraId="7EB4F1DC" w14:textId="77777777" w:rsidR="00EC75CE" w:rsidRDefault="00EC75CE" w:rsidP="00931F08">
      <w:pPr>
        <w:spacing w:after="0" w:line="320" w:lineRule="exact"/>
        <w:contextualSpacing/>
        <w:jc w:val="both"/>
        <w:rPr>
          <w:rFonts w:ascii="Calibri" w:eastAsia="Times New Roman" w:hAnsi="Calibri" w:cs="Calibri"/>
          <w:b/>
          <w:bCs/>
          <w:lang w:eastAsia="pt-BR"/>
        </w:rPr>
      </w:pPr>
    </w:p>
    <w:p w14:paraId="48484FDA" w14:textId="4EADD125" w:rsidR="00EC75CE" w:rsidRDefault="00EC75CE" w:rsidP="00EC75CE">
      <w:pPr>
        <w:spacing w:after="0" w:line="320" w:lineRule="exact"/>
        <w:contextualSpacing/>
        <w:jc w:val="center"/>
        <w:rPr>
          <w:rFonts w:ascii="Calibri" w:eastAsia="Times New Roman" w:hAnsi="Calibri" w:cs="Calibri"/>
          <w:b/>
          <w:bCs/>
          <w:lang w:eastAsia="pt-BR"/>
        </w:rPr>
      </w:pPr>
      <w:r w:rsidRPr="00EC75CE">
        <w:rPr>
          <w:rFonts w:ascii="Calibri" w:eastAsia="Times New Roman" w:hAnsi="Calibri" w:cs="Calibri"/>
          <w:b/>
          <w:bCs/>
          <w:lang w:eastAsia="pt-BR"/>
        </w:rPr>
        <w:lastRenderedPageBreak/>
        <w:t>SIMPLIFIC PAVARINI DISTRIBUIDORA DE TÍTULOS E VALORES MOBILIÁRIOS LTDA.</w:t>
      </w:r>
    </w:p>
    <w:p w14:paraId="74EF6581" w14:textId="77777777" w:rsidR="00EC75CE" w:rsidRDefault="00EC75CE" w:rsidP="00931F08">
      <w:pPr>
        <w:spacing w:after="0" w:line="320" w:lineRule="exact"/>
        <w:contextualSpacing/>
        <w:jc w:val="both"/>
        <w:rPr>
          <w:rFonts w:ascii="Calibri" w:eastAsia="Times New Roman" w:hAnsi="Calibri" w:cs="Calibri"/>
          <w:b/>
          <w:bCs/>
          <w:lang w:eastAsia="pt-BR"/>
        </w:rPr>
      </w:pPr>
    </w:p>
    <w:p w14:paraId="515AC8DC" w14:textId="7EAF856C" w:rsidR="00EC75CE" w:rsidRDefault="00EC75CE" w:rsidP="00EC75CE">
      <w:pPr>
        <w:spacing w:after="0" w:line="320" w:lineRule="exact"/>
        <w:contextualSpacing/>
        <w:jc w:val="both"/>
        <w:rPr>
          <w:rFonts w:ascii="Calibri" w:eastAsia="Times New Roman" w:hAnsi="Calibri" w:cs="Calibri"/>
          <w:lang w:eastAsia="pt-BR"/>
        </w:rPr>
      </w:pPr>
    </w:p>
    <w:p w14:paraId="2E9E6DDB" w14:textId="0EE93A83" w:rsidR="00EC75CE" w:rsidRDefault="00EC75CE" w:rsidP="00EC75CE">
      <w:pPr>
        <w:spacing w:after="0" w:line="320" w:lineRule="exact"/>
        <w:contextualSpacing/>
        <w:jc w:val="both"/>
        <w:rPr>
          <w:rFonts w:ascii="Calibri" w:eastAsia="Times New Roman" w:hAnsi="Calibri" w:cs="Calibri"/>
          <w:lang w:eastAsia="pt-BR"/>
        </w:rPr>
      </w:pPr>
    </w:p>
    <w:p w14:paraId="24765FCD" w14:textId="6C45F564" w:rsidR="00EC75CE" w:rsidRDefault="00EC75CE" w:rsidP="00EC75CE">
      <w:pPr>
        <w:spacing w:after="0" w:line="320" w:lineRule="exact"/>
        <w:contextualSpacing/>
        <w:jc w:val="both"/>
        <w:rPr>
          <w:rFonts w:ascii="Calibri" w:eastAsia="Times New Roman" w:hAnsi="Calibri" w:cs="Calibri"/>
          <w:lang w:eastAsia="pt-BR"/>
        </w:rPr>
      </w:pPr>
    </w:p>
    <w:p w14:paraId="52E3E6D4" w14:textId="77777777" w:rsidR="00EC75CE" w:rsidRDefault="00EC75CE" w:rsidP="00EC75CE">
      <w:pPr>
        <w:spacing w:after="0" w:line="320" w:lineRule="exact"/>
        <w:contextualSpacing/>
        <w:jc w:val="both"/>
        <w:rPr>
          <w:rFonts w:ascii="Calibri" w:eastAsia="Times New Roman" w:hAnsi="Calibri" w:cs="Calibri"/>
          <w:lang w:eastAsia="pt-BR"/>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EC75CE" w:rsidRPr="00931F08" w14:paraId="4BEF78A3" w14:textId="77777777" w:rsidTr="00EC75CE">
        <w:trPr>
          <w:cantSplit/>
        </w:trPr>
        <w:tc>
          <w:tcPr>
            <w:tcW w:w="4253" w:type="dxa"/>
            <w:tcBorders>
              <w:top w:val="single" w:sz="6" w:space="0" w:color="auto"/>
            </w:tcBorders>
          </w:tcPr>
          <w:p w14:paraId="22D88633" w14:textId="5FE8CDC7" w:rsidR="00EC75CE" w:rsidRDefault="00EC75CE" w:rsidP="005347AF">
            <w:pPr>
              <w:spacing w:after="0"/>
            </w:pPr>
            <w:r>
              <w:t xml:space="preserve">Nome: </w:t>
            </w:r>
            <w:r w:rsidRPr="00EC75CE">
              <w:t>MATHEUS GOMES FARIA</w:t>
            </w:r>
          </w:p>
          <w:p w14:paraId="67A12A0B" w14:textId="4E8F3E30" w:rsidR="00EC75CE" w:rsidRDefault="00EC75CE" w:rsidP="005347AF">
            <w:pPr>
              <w:spacing w:after="0"/>
            </w:pPr>
            <w:r>
              <w:t xml:space="preserve">CPF: </w:t>
            </w:r>
            <w:r w:rsidRPr="00EC75CE">
              <w:t>058.133.117-69</w:t>
            </w:r>
          </w:p>
          <w:p w14:paraId="2CD6C7D5" w14:textId="77777777" w:rsidR="00EC75CE" w:rsidRPr="009A5857" w:rsidRDefault="00EC75CE" w:rsidP="005347AF">
            <w:pPr>
              <w:spacing w:after="0"/>
            </w:pPr>
            <w:r>
              <w:t>Cargo: Procurador</w:t>
            </w:r>
          </w:p>
        </w:tc>
        <w:tc>
          <w:tcPr>
            <w:tcW w:w="567" w:type="dxa"/>
          </w:tcPr>
          <w:p w14:paraId="46BCF611" w14:textId="77777777" w:rsidR="00EC75CE" w:rsidRPr="00931F08" w:rsidRDefault="00EC75CE" w:rsidP="005347AF">
            <w:pPr>
              <w:spacing w:after="0" w:line="320" w:lineRule="exact"/>
              <w:contextualSpacing/>
              <w:jc w:val="both"/>
              <w:rPr>
                <w:rFonts w:ascii="Calibri" w:eastAsia="Times New Roman" w:hAnsi="Calibri" w:cs="Calibri"/>
                <w:lang w:eastAsia="pt-BR"/>
              </w:rPr>
            </w:pPr>
          </w:p>
        </w:tc>
      </w:tr>
    </w:tbl>
    <w:p w14:paraId="4E88B8CC" w14:textId="7F4BB413" w:rsidR="00EC75CE" w:rsidRDefault="00EC75CE" w:rsidP="00931F08">
      <w:pPr>
        <w:spacing w:after="0" w:line="320" w:lineRule="exact"/>
        <w:contextualSpacing/>
        <w:jc w:val="both"/>
        <w:rPr>
          <w:rFonts w:ascii="Calibri" w:eastAsia="Times New Roman" w:hAnsi="Calibri" w:cs="Calibri"/>
          <w:b/>
          <w:bCs/>
          <w:lang w:eastAsia="pt-BR"/>
        </w:rPr>
      </w:pPr>
    </w:p>
    <w:p w14:paraId="16483BFC" w14:textId="0C1B2344" w:rsidR="00EC75CE" w:rsidRDefault="00EC75CE" w:rsidP="00931F08">
      <w:pPr>
        <w:spacing w:after="0" w:line="320" w:lineRule="exact"/>
        <w:contextualSpacing/>
        <w:jc w:val="both"/>
        <w:rPr>
          <w:rFonts w:ascii="Calibri" w:eastAsia="Times New Roman" w:hAnsi="Calibri" w:cs="Calibri"/>
          <w:b/>
          <w:bCs/>
          <w:lang w:eastAsia="pt-BR"/>
        </w:rPr>
      </w:pPr>
    </w:p>
    <w:p w14:paraId="0824AFCA" w14:textId="027881D2" w:rsidR="00EC75CE" w:rsidRDefault="00EC75CE" w:rsidP="00931F08">
      <w:pPr>
        <w:spacing w:after="0" w:line="320" w:lineRule="exact"/>
        <w:contextualSpacing/>
        <w:jc w:val="both"/>
        <w:rPr>
          <w:rFonts w:ascii="Calibri" w:eastAsia="Times New Roman" w:hAnsi="Calibri" w:cs="Calibri"/>
          <w:b/>
          <w:bCs/>
          <w:lang w:eastAsia="pt-BR"/>
        </w:rPr>
      </w:pPr>
    </w:p>
    <w:p w14:paraId="641919EC" w14:textId="77777777" w:rsidR="00EC75CE" w:rsidRDefault="00EC75CE" w:rsidP="00931F08">
      <w:pPr>
        <w:spacing w:after="0" w:line="320" w:lineRule="exact"/>
        <w:contextualSpacing/>
        <w:jc w:val="both"/>
        <w:rPr>
          <w:rFonts w:ascii="Calibri" w:eastAsia="Times New Roman" w:hAnsi="Calibri" w:cs="Calibri"/>
          <w:b/>
          <w:bCs/>
          <w:lang w:eastAsia="pt-BR"/>
        </w:rPr>
      </w:pPr>
    </w:p>
    <w:p w14:paraId="4DDB6982" w14:textId="2F2ED43D" w:rsidR="00EC75CE" w:rsidRDefault="00EC75CE" w:rsidP="00EC75CE">
      <w:pPr>
        <w:spacing w:after="0" w:line="320" w:lineRule="exact"/>
        <w:contextualSpacing/>
        <w:jc w:val="center"/>
        <w:rPr>
          <w:rFonts w:ascii="Calibri" w:eastAsia="Times New Roman" w:hAnsi="Calibri" w:cs="Calibri"/>
          <w:b/>
          <w:bCs/>
          <w:lang w:eastAsia="pt-BR"/>
        </w:rPr>
      </w:pPr>
      <w:r w:rsidRPr="00EC75CE">
        <w:rPr>
          <w:rFonts w:ascii="Calibri" w:eastAsia="Times New Roman" w:hAnsi="Calibri" w:cs="Calibri"/>
          <w:b/>
          <w:bCs/>
          <w:lang w:eastAsia="pt-BR"/>
        </w:rPr>
        <w:t>I610 ANTONIETA SPE - EMPREENDIMENTOS IMOBILIÁRIOS LTDA.</w:t>
      </w:r>
    </w:p>
    <w:p w14:paraId="3290FD21" w14:textId="32045B43" w:rsidR="00EC75CE" w:rsidRDefault="00EC75CE" w:rsidP="00EC75CE">
      <w:pPr>
        <w:spacing w:after="0" w:line="320" w:lineRule="exact"/>
        <w:contextualSpacing/>
        <w:jc w:val="center"/>
        <w:rPr>
          <w:rFonts w:ascii="Calibri" w:eastAsia="Times New Roman" w:hAnsi="Calibri" w:cs="Calibri"/>
          <w:b/>
          <w:bCs/>
          <w:lang w:eastAsia="pt-BR"/>
        </w:rPr>
      </w:pPr>
    </w:p>
    <w:p w14:paraId="6C2DF2BA" w14:textId="39C5BE29" w:rsidR="00EC75CE" w:rsidRDefault="00EC75CE" w:rsidP="00EC75CE">
      <w:pPr>
        <w:spacing w:after="0" w:line="320" w:lineRule="exact"/>
        <w:contextualSpacing/>
        <w:jc w:val="center"/>
        <w:rPr>
          <w:rFonts w:ascii="Calibri" w:eastAsia="Times New Roman" w:hAnsi="Calibri" w:cs="Calibri"/>
          <w:b/>
          <w:bCs/>
          <w:lang w:eastAsia="pt-BR"/>
        </w:rPr>
      </w:pPr>
    </w:p>
    <w:p w14:paraId="721CF6A5" w14:textId="5C2F0A48" w:rsidR="00EC75CE" w:rsidRDefault="00EC75CE" w:rsidP="00EC75CE">
      <w:pPr>
        <w:spacing w:after="0" w:line="320" w:lineRule="exact"/>
        <w:contextualSpacing/>
        <w:jc w:val="center"/>
        <w:rPr>
          <w:rFonts w:ascii="Calibri" w:eastAsia="Times New Roman" w:hAnsi="Calibri" w:cs="Calibri"/>
          <w:b/>
          <w:bCs/>
          <w:lang w:eastAsia="pt-BR"/>
        </w:rPr>
      </w:pPr>
    </w:p>
    <w:p w14:paraId="13AA4D31" w14:textId="77777777" w:rsidR="00EC75CE" w:rsidRDefault="00EC75CE" w:rsidP="00EC75CE">
      <w:pPr>
        <w:spacing w:after="0" w:line="320" w:lineRule="exact"/>
        <w:contextualSpacing/>
        <w:jc w:val="center"/>
        <w:rPr>
          <w:rFonts w:ascii="Calibri" w:eastAsia="Times New Roman" w:hAnsi="Calibri" w:cs="Calibri"/>
          <w:b/>
          <w:bCs/>
          <w:lang w:eastAsia="pt-BR"/>
        </w:rPr>
      </w:pPr>
    </w:p>
    <w:p w14:paraId="6660FE23" w14:textId="294E36EF" w:rsidR="00EC75CE" w:rsidRDefault="00EC75CE" w:rsidP="00931F08">
      <w:pPr>
        <w:spacing w:after="0" w:line="320" w:lineRule="exact"/>
        <w:contextualSpacing/>
        <w:jc w:val="both"/>
        <w:rPr>
          <w:rFonts w:ascii="Calibri" w:eastAsia="Times New Roman" w:hAnsi="Calibri" w:cs="Calibri"/>
          <w:b/>
          <w:bCs/>
          <w:lang w:eastAsia="pt-BR"/>
        </w:rPr>
      </w:pPr>
      <w:r>
        <w:rPr>
          <w:rFonts w:ascii="Calibri" w:eastAsia="Times New Roman" w:hAnsi="Calibri" w:cs="Calibri"/>
          <w:b/>
          <w:bCs/>
          <w:lang w:eastAsia="pt-BR"/>
        </w:rPr>
        <w:t>_______________________________________</w:t>
      </w:r>
    </w:p>
    <w:p w14:paraId="773963F9" w14:textId="77777777" w:rsidR="00EC75CE" w:rsidRDefault="00EC75CE" w:rsidP="00EC75CE">
      <w:pPr>
        <w:spacing w:after="0"/>
      </w:pPr>
      <w:r>
        <w:t>Nome: LUIS FERNANDO GARZI ORTIZ</w:t>
      </w:r>
    </w:p>
    <w:p w14:paraId="6FBD4196" w14:textId="77777777" w:rsidR="00EC75CE" w:rsidRDefault="00EC75CE" w:rsidP="00EC75CE">
      <w:pPr>
        <w:spacing w:after="0"/>
      </w:pPr>
      <w:r>
        <w:t>CPF: 265.140.308-31</w:t>
      </w:r>
    </w:p>
    <w:p w14:paraId="22BA7F39" w14:textId="4A8A1AB1" w:rsidR="00EC75CE" w:rsidRPr="00931F08" w:rsidRDefault="00EC75CE" w:rsidP="00EC75CE">
      <w:pPr>
        <w:spacing w:after="0" w:line="320" w:lineRule="exact"/>
        <w:contextualSpacing/>
        <w:jc w:val="both"/>
        <w:rPr>
          <w:rFonts w:ascii="Calibri" w:eastAsia="Times New Roman" w:hAnsi="Calibri" w:cs="Calibri"/>
          <w:b/>
          <w:bCs/>
          <w:lang w:eastAsia="pt-BR"/>
        </w:rPr>
      </w:pPr>
      <w:r>
        <w:t>Cargo: Diretor</w:t>
      </w:r>
    </w:p>
    <w:p w14:paraId="51AE41B6" w14:textId="77777777" w:rsidR="00EC75CE" w:rsidRDefault="00EC75CE" w:rsidP="00931F08">
      <w:pPr>
        <w:spacing w:after="0" w:line="320" w:lineRule="exact"/>
        <w:contextualSpacing/>
        <w:jc w:val="both"/>
        <w:rPr>
          <w:rFonts w:ascii="Calibri" w:eastAsia="Times New Roman" w:hAnsi="Calibri" w:cs="Calibri"/>
          <w:b/>
          <w:bCs/>
          <w:lang w:eastAsia="pt-BR"/>
        </w:rPr>
      </w:pPr>
    </w:p>
    <w:p w14:paraId="375D2FF3" w14:textId="77777777" w:rsidR="00EC75CE" w:rsidRDefault="00EC75CE" w:rsidP="00931F08">
      <w:pPr>
        <w:spacing w:after="0" w:line="320" w:lineRule="exact"/>
        <w:contextualSpacing/>
        <w:jc w:val="both"/>
        <w:rPr>
          <w:rFonts w:ascii="Calibri" w:eastAsia="Times New Roman" w:hAnsi="Calibri" w:cs="Calibri"/>
          <w:b/>
          <w:bCs/>
          <w:lang w:eastAsia="pt-BR"/>
        </w:rPr>
      </w:pPr>
    </w:p>
    <w:p w14:paraId="16EA7743" w14:textId="251BD23D" w:rsidR="00931F08" w:rsidRPr="00931F08" w:rsidRDefault="00931F08" w:rsidP="00931F08">
      <w:pPr>
        <w:spacing w:after="0" w:line="320" w:lineRule="exact"/>
        <w:contextualSpacing/>
        <w:jc w:val="both"/>
        <w:rPr>
          <w:rFonts w:ascii="Calibri" w:eastAsia="Times New Roman" w:hAnsi="Calibri" w:cs="Calibri"/>
          <w:b/>
          <w:bCs/>
          <w:lang w:eastAsia="pt-BR"/>
        </w:rPr>
      </w:pPr>
      <w:r w:rsidRPr="00931F08">
        <w:rPr>
          <w:rFonts w:ascii="Calibri" w:eastAsia="Times New Roman" w:hAnsi="Calibri" w:cs="Calibri"/>
          <w:b/>
          <w:bCs/>
          <w:lang w:eastAsia="pt-BR"/>
        </w:rPr>
        <w:t>Testemunhas:</w:t>
      </w:r>
    </w:p>
    <w:p w14:paraId="19048F90" w14:textId="77777777" w:rsidR="00780299" w:rsidRPr="00931F08" w:rsidRDefault="00780299" w:rsidP="00931F08">
      <w:pPr>
        <w:spacing w:after="0" w:line="320" w:lineRule="exact"/>
        <w:contextualSpacing/>
        <w:jc w:val="both"/>
        <w:rPr>
          <w:rFonts w:ascii="Calibri" w:eastAsia="Times New Roman" w:hAnsi="Calibri" w:cs="Calibri"/>
          <w:lang w:eastAsia="pt-BR"/>
        </w:rPr>
      </w:pPr>
    </w:p>
    <w:p w14:paraId="360CFD77" w14:textId="07600CE6" w:rsidR="00931F08" w:rsidRDefault="00931F08" w:rsidP="00931F08">
      <w:pPr>
        <w:spacing w:after="0" w:line="320" w:lineRule="exact"/>
        <w:contextualSpacing/>
        <w:jc w:val="both"/>
        <w:rPr>
          <w:rFonts w:ascii="Calibri" w:eastAsia="Times New Roman" w:hAnsi="Calibri" w:cs="Calibri"/>
          <w:lang w:eastAsia="pt-BR"/>
        </w:rPr>
      </w:pPr>
    </w:p>
    <w:p w14:paraId="0ADB7A99" w14:textId="20FAE50C" w:rsidR="00EC75CE" w:rsidRDefault="00EC75CE" w:rsidP="00931F08">
      <w:pPr>
        <w:spacing w:after="0" w:line="320" w:lineRule="exact"/>
        <w:contextualSpacing/>
        <w:jc w:val="both"/>
        <w:rPr>
          <w:rFonts w:ascii="Calibri" w:eastAsia="Times New Roman" w:hAnsi="Calibri" w:cs="Calibri"/>
          <w:lang w:eastAsia="pt-BR"/>
        </w:rPr>
      </w:pPr>
    </w:p>
    <w:p w14:paraId="5431D04E" w14:textId="77777777" w:rsidR="00EC75CE" w:rsidRPr="00931F08" w:rsidRDefault="00EC75CE" w:rsidP="00931F08">
      <w:pPr>
        <w:spacing w:after="0" w:line="320" w:lineRule="exact"/>
        <w:contextualSpacing/>
        <w:jc w:val="both"/>
        <w:rPr>
          <w:rFonts w:ascii="Calibri" w:eastAsia="Times New Roman" w:hAnsi="Calibri" w:cs="Calibri"/>
          <w:lang w:eastAsia="pt-BR"/>
        </w:rPr>
      </w:pPr>
    </w:p>
    <w:tbl>
      <w:tblPr>
        <w:tblW w:w="9073" w:type="dxa"/>
        <w:tblLayout w:type="fixed"/>
        <w:tblCellMar>
          <w:left w:w="71" w:type="dxa"/>
          <w:right w:w="71" w:type="dxa"/>
        </w:tblCellMar>
        <w:tblLook w:val="0000" w:firstRow="0" w:lastRow="0" w:firstColumn="0" w:lastColumn="0" w:noHBand="0" w:noVBand="0"/>
      </w:tblPr>
      <w:tblGrid>
        <w:gridCol w:w="4253"/>
        <w:gridCol w:w="425"/>
        <w:gridCol w:w="4395"/>
      </w:tblGrid>
      <w:tr w:rsidR="00931F08" w:rsidRPr="00931F08" w14:paraId="67055881" w14:textId="77777777" w:rsidTr="00212893">
        <w:trPr>
          <w:cantSplit/>
        </w:trPr>
        <w:tc>
          <w:tcPr>
            <w:tcW w:w="4253" w:type="dxa"/>
            <w:tcBorders>
              <w:top w:val="single" w:sz="6" w:space="0" w:color="auto"/>
            </w:tcBorders>
          </w:tcPr>
          <w:p w14:paraId="2B64967F" w14:textId="6C1A569F" w:rsidR="00931F08" w:rsidRPr="00931F08" w:rsidRDefault="00931F08" w:rsidP="00931F08">
            <w:pPr>
              <w:tabs>
                <w:tab w:val="left" w:pos="1426"/>
              </w:tabs>
              <w:spacing w:after="0" w:line="320" w:lineRule="exact"/>
              <w:contextualSpacing/>
              <w:rPr>
                <w:rFonts w:ascii="Calibri" w:eastAsia="Times New Roman" w:hAnsi="Calibri" w:cs="Calibri"/>
                <w:lang w:eastAsia="pt-BR"/>
              </w:rPr>
            </w:pPr>
            <w:r w:rsidRPr="00931F08">
              <w:rPr>
                <w:rFonts w:ascii="Calibri" w:eastAsia="Times New Roman" w:hAnsi="Calibri" w:cs="Calibri"/>
                <w:lang w:eastAsia="pt-BR"/>
              </w:rPr>
              <w:t xml:space="preserve">Nome: </w:t>
            </w:r>
            <w:r w:rsidR="00C90BB9">
              <w:rPr>
                <w:rFonts w:ascii="Calibri" w:eastAsia="Times New Roman" w:hAnsi="Calibri" w:cs="Calibri"/>
                <w:lang w:eastAsia="pt-BR"/>
              </w:rPr>
              <w:t>Gabriel Taveira Gosuen</w:t>
            </w:r>
            <w:r w:rsidRPr="00931F08">
              <w:rPr>
                <w:rFonts w:ascii="Calibri" w:eastAsia="Times New Roman" w:hAnsi="Calibri" w:cs="Calibri"/>
                <w:lang w:eastAsia="pt-BR"/>
              </w:rPr>
              <w:br/>
              <w:t xml:space="preserve">CPF/ME: </w:t>
            </w:r>
            <w:r w:rsidR="00C90BB9">
              <w:rPr>
                <w:rFonts w:ascii="Calibri" w:eastAsia="Times New Roman" w:hAnsi="Calibri" w:cs="Calibri"/>
                <w:lang w:eastAsia="pt-BR"/>
              </w:rPr>
              <w:t>405.858.128-02</w:t>
            </w:r>
          </w:p>
        </w:tc>
        <w:tc>
          <w:tcPr>
            <w:tcW w:w="425" w:type="dxa"/>
          </w:tcPr>
          <w:p w14:paraId="4CEE5EED" w14:textId="77777777" w:rsidR="00931F08" w:rsidRPr="00931F08" w:rsidRDefault="00931F08" w:rsidP="00931F08">
            <w:pPr>
              <w:spacing w:after="0" w:line="320" w:lineRule="exact"/>
              <w:contextualSpacing/>
              <w:jc w:val="both"/>
              <w:rPr>
                <w:rFonts w:ascii="Calibri" w:eastAsia="Times New Roman" w:hAnsi="Calibri" w:cs="Calibri"/>
                <w:lang w:eastAsia="pt-BR"/>
              </w:rPr>
            </w:pPr>
          </w:p>
        </w:tc>
        <w:tc>
          <w:tcPr>
            <w:tcW w:w="4395" w:type="dxa"/>
            <w:tcBorders>
              <w:top w:val="single" w:sz="6" w:space="0" w:color="auto"/>
            </w:tcBorders>
          </w:tcPr>
          <w:p w14:paraId="6FBC8D4D" w14:textId="77777777" w:rsidR="00931F08" w:rsidRPr="00931F08" w:rsidRDefault="00931F08" w:rsidP="00931F08">
            <w:pPr>
              <w:spacing w:after="0" w:line="320" w:lineRule="exact"/>
              <w:contextualSpacing/>
              <w:rPr>
                <w:rFonts w:ascii="Calibri" w:eastAsia="Times New Roman" w:hAnsi="Calibri" w:cs="Calibri"/>
                <w:lang w:eastAsia="pt-BR"/>
              </w:rPr>
            </w:pPr>
            <w:r w:rsidRPr="00931F08">
              <w:rPr>
                <w:rFonts w:ascii="Calibri" w:eastAsia="Times New Roman" w:hAnsi="Calibri" w:cs="Calibri"/>
                <w:lang w:eastAsia="pt-BR"/>
              </w:rPr>
              <w:t>Nome:</w:t>
            </w:r>
            <w:r w:rsidRPr="00931F08">
              <w:rPr>
                <w:rFonts w:ascii="Times New Roman" w:eastAsia="Times New Roman" w:hAnsi="Times New Roman" w:cs="Times New Roman"/>
                <w:sz w:val="26"/>
                <w:szCs w:val="24"/>
                <w:lang w:eastAsia="pt-BR"/>
              </w:rPr>
              <w:t xml:space="preserve"> </w:t>
            </w:r>
            <w:r w:rsidRPr="00931F08">
              <w:rPr>
                <w:rFonts w:ascii="Calibri" w:eastAsia="Times New Roman" w:hAnsi="Calibri" w:cs="Calibri"/>
                <w:lang w:eastAsia="pt-BR"/>
              </w:rPr>
              <w:br/>
              <w:t>CPF/ME:</w:t>
            </w:r>
            <w:r w:rsidRPr="00931F08">
              <w:rPr>
                <w:rFonts w:ascii="Times New Roman" w:eastAsia="Times New Roman" w:hAnsi="Times New Roman" w:cs="Times New Roman"/>
                <w:sz w:val="26"/>
                <w:szCs w:val="24"/>
                <w:lang w:eastAsia="pt-BR"/>
              </w:rPr>
              <w:t xml:space="preserve"> </w:t>
            </w:r>
          </w:p>
          <w:p w14:paraId="2F85AFB2" w14:textId="77777777" w:rsidR="00931F08" w:rsidRPr="00931F08" w:rsidRDefault="00931F08" w:rsidP="00931F08">
            <w:pPr>
              <w:spacing w:after="0" w:line="320" w:lineRule="exact"/>
              <w:contextualSpacing/>
              <w:rPr>
                <w:rFonts w:ascii="Calibri" w:eastAsia="Times New Roman" w:hAnsi="Calibri" w:cs="Calibri"/>
                <w:lang w:eastAsia="pt-BR"/>
              </w:rPr>
            </w:pPr>
          </w:p>
          <w:p w14:paraId="36B208B8" w14:textId="77777777" w:rsidR="00931F08" w:rsidRPr="00931F08" w:rsidRDefault="00931F08" w:rsidP="00931F08">
            <w:pPr>
              <w:spacing w:after="0" w:line="320" w:lineRule="exact"/>
              <w:contextualSpacing/>
              <w:rPr>
                <w:rFonts w:ascii="Calibri" w:eastAsia="Times New Roman" w:hAnsi="Calibri" w:cs="Calibri"/>
                <w:lang w:eastAsia="pt-BR"/>
              </w:rPr>
            </w:pPr>
          </w:p>
        </w:tc>
      </w:tr>
    </w:tbl>
    <w:p w14:paraId="750A7B8E" w14:textId="77777777" w:rsidR="00CC037D" w:rsidRDefault="00CC037D" w:rsidP="00EC75CE">
      <w:pPr>
        <w:widowControl w:val="0"/>
        <w:tabs>
          <w:tab w:val="left" w:pos="9356"/>
        </w:tabs>
        <w:spacing w:after="120" w:line="320" w:lineRule="exact"/>
        <w:ind w:right="4"/>
        <w:contextualSpacing/>
        <w:rPr>
          <w:rFonts w:ascii="Calibri" w:eastAsia="Times New Roman" w:hAnsi="Calibri" w:cs="Calibri"/>
          <w:b/>
          <w:lang w:eastAsia="pt-BR"/>
        </w:rPr>
        <w:sectPr w:rsidR="00CC037D" w:rsidSect="002E4ED8">
          <w:headerReference w:type="default" r:id="rId8"/>
          <w:footerReference w:type="default" r:id="rId9"/>
          <w:headerReference w:type="first" r:id="rId10"/>
          <w:footerReference w:type="first" r:id="rId11"/>
          <w:pgSz w:w="11906" w:h="16838" w:code="9"/>
          <w:pgMar w:top="1417" w:right="1701" w:bottom="1417" w:left="1701" w:header="708" w:footer="708" w:gutter="0"/>
          <w:cols w:space="708"/>
          <w:titlePg/>
          <w:docGrid w:linePitch="360"/>
        </w:sectPr>
      </w:pPr>
    </w:p>
    <w:bookmarkEnd w:id="2"/>
    <w:bookmarkEnd w:id="20"/>
    <w:p w14:paraId="35679B31" w14:textId="77777777" w:rsidR="00EC75CE" w:rsidRPr="00931F08" w:rsidRDefault="00EC75CE" w:rsidP="00EC75CE">
      <w:pPr>
        <w:widowControl w:val="0"/>
        <w:tabs>
          <w:tab w:val="left" w:pos="9356"/>
        </w:tabs>
        <w:spacing w:after="120" w:line="320" w:lineRule="exact"/>
        <w:ind w:right="4"/>
        <w:contextualSpacing/>
        <w:jc w:val="center"/>
        <w:rPr>
          <w:rFonts w:ascii="Calibri" w:eastAsia="Times New Roman" w:hAnsi="Calibri" w:cs="Calibri"/>
          <w:b/>
          <w:lang w:eastAsia="pt-BR"/>
        </w:rPr>
      </w:pPr>
      <w:r w:rsidRPr="00931F08">
        <w:rPr>
          <w:rFonts w:ascii="Calibri" w:eastAsia="Times New Roman" w:hAnsi="Calibri" w:cs="Calibri"/>
          <w:b/>
          <w:lang w:eastAsia="pt-BR"/>
        </w:rPr>
        <w:lastRenderedPageBreak/>
        <w:t>ANEXO A AO PRIMEIRO ADITAMENTO AO INSTRUMENTO PARTICULAR DE ALIENAÇÃO FIDUCIÁRIA DE BEM IMÓVEL EM GARANTIA E OUTRAS AVENÇAS</w:t>
      </w:r>
    </w:p>
    <w:p w14:paraId="62B96763" w14:textId="77777777" w:rsidR="00EC75CE" w:rsidRPr="00931F08" w:rsidRDefault="00EC75CE" w:rsidP="00EC75CE">
      <w:pPr>
        <w:widowControl w:val="0"/>
        <w:tabs>
          <w:tab w:val="left" w:pos="9356"/>
        </w:tabs>
        <w:spacing w:after="120" w:line="320" w:lineRule="exact"/>
        <w:ind w:right="4"/>
        <w:contextualSpacing/>
        <w:jc w:val="center"/>
        <w:rPr>
          <w:rFonts w:ascii="Calibri" w:eastAsia="Times New Roman" w:hAnsi="Calibri" w:cs="Calibri"/>
          <w:b/>
          <w:lang w:eastAsia="pt-BR"/>
        </w:rPr>
      </w:pPr>
    </w:p>
    <w:p w14:paraId="7DC030D4" w14:textId="77777777" w:rsidR="00EC75CE" w:rsidRPr="00931F08" w:rsidRDefault="00EC75CE" w:rsidP="00EC75CE">
      <w:pPr>
        <w:widowControl w:val="0"/>
        <w:tabs>
          <w:tab w:val="left" w:pos="9356"/>
        </w:tabs>
        <w:spacing w:after="120" w:line="320" w:lineRule="exact"/>
        <w:ind w:right="4"/>
        <w:contextualSpacing/>
        <w:jc w:val="center"/>
        <w:rPr>
          <w:rFonts w:ascii="Calibri" w:eastAsia="Times New Roman" w:hAnsi="Calibri" w:cs="Calibri"/>
          <w:b/>
          <w:lang w:eastAsia="pt-BR"/>
        </w:rPr>
      </w:pPr>
      <w:r w:rsidRPr="00931F08">
        <w:rPr>
          <w:rFonts w:ascii="Calibri" w:eastAsia="Times New Roman" w:hAnsi="Calibri" w:cs="Calibri"/>
          <w:b/>
          <w:lang w:eastAsia="pt-BR"/>
        </w:rPr>
        <w:t>=========================================================================</w:t>
      </w:r>
    </w:p>
    <w:p w14:paraId="511E3C7C" w14:textId="77777777" w:rsidR="00EC75CE" w:rsidRPr="00931F08" w:rsidRDefault="00EC75CE" w:rsidP="00EC75CE">
      <w:pPr>
        <w:widowControl w:val="0"/>
        <w:tabs>
          <w:tab w:val="left" w:pos="9356"/>
        </w:tabs>
        <w:spacing w:after="120" w:line="320" w:lineRule="exact"/>
        <w:ind w:right="4"/>
        <w:contextualSpacing/>
        <w:jc w:val="center"/>
        <w:rPr>
          <w:rFonts w:ascii="Calibri" w:eastAsia="Times New Roman" w:hAnsi="Calibri" w:cs="Calibri"/>
          <w:b/>
          <w:lang w:eastAsia="pt-BR"/>
        </w:rPr>
      </w:pPr>
    </w:p>
    <w:p w14:paraId="10034A79" w14:textId="77777777" w:rsidR="00EC75CE" w:rsidRPr="00931F08" w:rsidRDefault="00EC75CE" w:rsidP="00EC75CE">
      <w:pPr>
        <w:widowControl w:val="0"/>
        <w:tabs>
          <w:tab w:val="left" w:pos="9356"/>
        </w:tabs>
        <w:spacing w:after="120" w:line="320" w:lineRule="exact"/>
        <w:ind w:right="4"/>
        <w:contextualSpacing/>
        <w:jc w:val="center"/>
        <w:rPr>
          <w:rFonts w:ascii="Calibri" w:eastAsia="Times New Roman" w:hAnsi="Calibri" w:cs="Calibri"/>
          <w:bCs/>
          <w:i/>
          <w:iCs/>
          <w:lang w:eastAsia="pt-BR"/>
        </w:rPr>
      </w:pPr>
      <w:r w:rsidRPr="00931F08">
        <w:rPr>
          <w:rFonts w:ascii="Calibri" w:eastAsia="Times New Roman" w:hAnsi="Calibri" w:cs="Calibri"/>
          <w:b/>
          <w:i/>
          <w:iCs/>
          <w:lang w:eastAsia="pt-BR"/>
        </w:rPr>
        <w:t xml:space="preserve">Anexo </w:t>
      </w:r>
      <w:r>
        <w:rPr>
          <w:rFonts w:ascii="Calibri" w:eastAsia="Times New Roman" w:hAnsi="Calibri" w:cs="Calibri"/>
          <w:b/>
          <w:i/>
          <w:iCs/>
          <w:lang w:eastAsia="pt-BR"/>
        </w:rPr>
        <w:t>I</w:t>
      </w:r>
      <w:r w:rsidRPr="00931F08">
        <w:rPr>
          <w:rFonts w:ascii="Calibri" w:eastAsia="Times New Roman" w:hAnsi="Calibri" w:cs="Calibri"/>
          <w:b/>
          <w:lang w:eastAsia="pt-BR"/>
        </w:rPr>
        <w:t xml:space="preserve"> </w:t>
      </w:r>
      <w:r w:rsidRPr="00931F08">
        <w:rPr>
          <w:rFonts w:ascii="Calibri" w:eastAsia="Times New Roman" w:hAnsi="Calibri" w:cs="Calibri"/>
          <w:bCs/>
          <w:i/>
          <w:iCs/>
          <w:lang w:eastAsia="pt-BR"/>
        </w:rPr>
        <w:t xml:space="preserve">do Instrumento Particular de Alienação Fiduciária de Bem Imóvel em Garantia e Outras Avenças, celebrado em </w:t>
      </w:r>
      <w:r>
        <w:rPr>
          <w:rFonts w:ascii="Calibri" w:eastAsia="Times New Roman" w:hAnsi="Calibri" w:cs="Calibri"/>
          <w:bCs/>
          <w:i/>
          <w:iCs/>
          <w:lang w:eastAsia="pt-BR"/>
        </w:rPr>
        <w:t>1 novembro de 2022</w:t>
      </w:r>
      <w:r w:rsidRPr="00931F08">
        <w:rPr>
          <w:rFonts w:ascii="Calibri" w:eastAsia="Times New Roman" w:hAnsi="Calibri" w:cs="Calibri"/>
          <w:bCs/>
          <w:i/>
          <w:iCs/>
          <w:lang w:eastAsia="pt-BR"/>
        </w:rPr>
        <w:t>1</w:t>
      </w:r>
    </w:p>
    <w:p w14:paraId="694CCD3C" w14:textId="77777777" w:rsidR="00EC75CE" w:rsidRPr="00931F08" w:rsidRDefault="00EC75CE" w:rsidP="00EC75CE">
      <w:pPr>
        <w:spacing w:after="0" w:line="320" w:lineRule="exact"/>
        <w:contextualSpacing/>
        <w:jc w:val="both"/>
        <w:rPr>
          <w:rFonts w:ascii="Calibri" w:eastAsia="Times New Roman" w:hAnsi="Calibri" w:cs="Calibri"/>
        </w:rPr>
      </w:pPr>
    </w:p>
    <w:p w14:paraId="426A695D" w14:textId="77777777" w:rsidR="00EC75CE" w:rsidRPr="00931F08" w:rsidRDefault="00EC75CE" w:rsidP="00EC75CE">
      <w:pPr>
        <w:spacing w:after="0" w:line="320" w:lineRule="exact"/>
        <w:contextualSpacing/>
        <w:jc w:val="both"/>
        <w:rPr>
          <w:rFonts w:ascii="Calibri" w:eastAsia="Times New Roman" w:hAnsi="Calibri" w:cs="Calibri"/>
        </w:rPr>
      </w:pPr>
    </w:p>
    <w:p w14:paraId="0758E437" w14:textId="77777777" w:rsidR="00EC75CE" w:rsidRDefault="00EC75CE" w:rsidP="00EC75CE">
      <w:pPr>
        <w:autoSpaceDE w:val="0"/>
        <w:autoSpaceDN w:val="0"/>
        <w:spacing w:after="0" w:line="320" w:lineRule="exact"/>
        <w:jc w:val="center"/>
        <w:rPr>
          <w:rFonts w:ascii="Calibri" w:eastAsia="Arial" w:hAnsi="Calibri" w:cs="Calibri"/>
          <w:b/>
        </w:rPr>
      </w:pPr>
      <w:r w:rsidRPr="00931F08">
        <w:rPr>
          <w:rFonts w:ascii="Calibri" w:eastAsia="Arial" w:hAnsi="Calibri" w:cs="Calibri"/>
          <w:b/>
        </w:rPr>
        <w:t>DESCRIÇÃO E VALOR INDIVIDUALIZADO DOS IMÓVEIS OBJETO DA ALIENAÇÃO FIDUCIÁRIA PARA FINS DO PRIMEIRO LEILÃO</w:t>
      </w:r>
    </w:p>
    <w:p w14:paraId="7837B3C5" w14:textId="77777777" w:rsidR="00EC75CE" w:rsidRDefault="00EC75CE" w:rsidP="00EC75CE">
      <w:pPr>
        <w:autoSpaceDE w:val="0"/>
        <w:autoSpaceDN w:val="0"/>
        <w:spacing w:after="0" w:line="320" w:lineRule="exact"/>
        <w:jc w:val="center"/>
        <w:rPr>
          <w:rFonts w:ascii="Calibri" w:eastAsia="Arial" w:hAnsi="Calibri" w:cs="Calibri"/>
          <w:b/>
        </w:rPr>
      </w:pPr>
    </w:p>
    <w:p w14:paraId="5D56746A" w14:textId="0BF889B3" w:rsidR="00CC037D" w:rsidRDefault="00CC037D" w:rsidP="00EC75CE">
      <w:pPr>
        <w:autoSpaceDE w:val="0"/>
        <w:autoSpaceDN w:val="0"/>
        <w:spacing w:after="0" w:line="320" w:lineRule="exact"/>
        <w:rPr>
          <w:rFonts w:ascii="Calibri" w:eastAsia="Arial" w:hAnsi="Calibri" w:cs="Calibri"/>
          <w:b/>
        </w:rPr>
      </w:pPr>
    </w:p>
    <w:p w14:paraId="58C758B0" w14:textId="77777777" w:rsidR="00EC75CE" w:rsidRDefault="00EC75CE" w:rsidP="00EC75CE">
      <w:pPr>
        <w:autoSpaceDE w:val="0"/>
        <w:autoSpaceDN w:val="0"/>
        <w:spacing w:after="0" w:line="320" w:lineRule="exact"/>
        <w:rPr>
          <w:rFonts w:ascii="Calibri" w:eastAsia="Arial" w:hAnsi="Calibri" w:cs="Calibri"/>
          <w:b/>
        </w:rPr>
      </w:pPr>
    </w:p>
    <w:sectPr w:rsidR="00EC75CE" w:rsidSect="00EC75CE">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3DCC" w14:textId="77777777" w:rsidR="00183CE5" w:rsidRDefault="00183CE5">
      <w:pPr>
        <w:spacing w:after="0" w:line="240" w:lineRule="auto"/>
      </w:pPr>
      <w:r>
        <w:separator/>
      </w:r>
    </w:p>
  </w:endnote>
  <w:endnote w:type="continuationSeparator" w:id="0">
    <w:p w14:paraId="3565D03F" w14:textId="77777777" w:rsidR="00183CE5" w:rsidRDefault="00183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22254"/>
      <w:docPartObj>
        <w:docPartGallery w:val="Page Numbers (Bottom of Page)"/>
        <w:docPartUnique/>
      </w:docPartObj>
    </w:sdtPr>
    <w:sdtContent>
      <w:p w14:paraId="4A3C2802" w14:textId="77777777" w:rsidR="00046340" w:rsidRDefault="00062D02" w:rsidP="00CD03A8">
        <w:pPr>
          <w:pStyle w:val="Rodap"/>
          <w:jc w:val="left"/>
        </w:pPr>
        <w:r w:rsidRPr="00931F08">
          <w:rPr>
            <w:rFonts w:ascii="Calibri" w:hAnsi="Calibri"/>
            <w:sz w:val="20"/>
            <w:szCs w:val="20"/>
          </w:rPr>
          <w:fldChar w:fldCharType="begin"/>
        </w:r>
        <w:r w:rsidRPr="00931F08">
          <w:rPr>
            <w:rFonts w:ascii="Calibri" w:hAnsi="Calibri"/>
            <w:sz w:val="20"/>
            <w:szCs w:val="20"/>
          </w:rPr>
          <w:instrText>PAGE   \* MERGEFORMAT</w:instrText>
        </w:r>
        <w:r w:rsidRPr="00931F08">
          <w:rPr>
            <w:rFonts w:ascii="Calibri" w:hAnsi="Calibri"/>
            <w:sz w:val="20"/>
            <w:szCs w:val="20"/>
          </w:rPr>
          <w:fldChar w:fldCharType="separate"/>
        </w:r>
        <w:r w:rsidRPr="00931F08">
          <w:rPr>
            <w:rFonts w:ascii="Calibri" w:hAnsi="Calibri"/>
            <w:noProof/>
            <w:sz w:val="20"/>
            <w:szCs w:val="20"/>
          </w:rPr>
          <w:t>3</w:t>
        </w:r>
        <w:r w:rsidRPr="00931F08">
          <w:rPr>
            <w:rFonts w:ascii="Calibri" w:hAnsi="Calibri"/>
            <w:sz w:val="20"/>
            <w:szCs w:val="20"/>
          </w:rPr>
          <w:fldChar w:fldCharType="end"/>
        </w:r>
      </w:p>
      <w:p w14:paraId="00D7ACB2" w14:textId="77777777" w:rsidR="00046340" w:rsidRDefault="00000000">
        <w:pPr>
          <w:pStyle w:val="Rodap"/>
          <w:jc w:val="left"/>
        </w:pPr>
      </w:p>
    </w:sdtContent>
  </w:sdt>
  <w:p w14:paraId="1E555589" w14:textId="77777777" w:rsidR="00326EA2" w:rsidRDefault="00326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54348"/>
      <w:docPartObj>
        <w:docPartGallery w:val="Page Numbers (Bottom of Page)"/>
        <w:docPartUnique/>
      </w:docPartObj>
    </w:sdtPr>
    <w:sdtEndPr>
      <w:rPr>
        <w:rFonts w:ascii="Calibri" w:hAnsi="Calibri"/>
        <w:sz w:val="20"/>
      </w:rPr>
    </w:sdtEndPr>
    <w:sdtContent>
      <w:p w14:paraId="264BCDF0" w14:textId="77777777" w:rsidR="00046340" w:rsidRPr="00931F08" w:rsidRDefault="00062D02">
        <w:pPr>
          <w:pStyle w:val="Rodap"/>
          <w:jc w:val="right"/>
          <w:rPr>
            <w:rFonts w:ascii="Calibri" w:hAnsi="Calibri"/>
            <w:sz w:val="20"/>
          </w:rPr>
        </w:pPr>
        <w:r w:rsidRPr="00931F08">
          <w:rPr>
            <w:rFonts w:ascii="Calibri" w:hAnsi="Calibri"/>
            <w:sz w:val="20"/>
          </w:rPr>
          <w:fldChar w:fldCharType="begin"/>
        </w:r>
        <w:r w:rsidRPr="00931F08">
          <w:rPr>
            <w:rFonts w:ascii="Calibri" w:hAnsi="Calibri"/>
            <w:sz w:val="20"/>
          </w:rPr>
          <w:instrText>PAGE   \* MERGEFORMAT</w:instrText>
        </w:r>
        <w:r w:rsidRPr="00931F08">
          <w:rPr>
            <w:rFonts w:ascii="Calibri" w:hAnsi="Calibri"/>
            <w:sz w:val="20"/>
          </w:rPr>
          <w:fldChar w:fldCharType="separate"/>
        </w:r>
        <w:r w:rsidRPr="00931F08">
          <w:rPr>
            <w:rFonts w:ascii="Calibri" w:hAnsi="Calibri"/>
            <w:noProof/>
            <w:sz w:val="20"/>
          </w:rPr>
          <w:t>1</w:t>
        </w:r>
        <w:r w:rsidRPr="00931F08">
          <w:rPr>
            <w:rFonts w:ascii="Calibri" w:hAnsi="Calibri"/>
            <w:sz w:val="20"/>
          </w:rPr>
          <w:fldChar w:fldCharType="end"/>
        </w:r>
      </w:p>
    </w:sdtContent>
  </w:sdt>
  <w:p w14:paraId="452837BE" w14:textId="77777777" w:rsidR="00046340" w:rsidRPr="002E4ED8" w:rsidRDefault="00000000" w:rsidP="002E4ED8">
    <w:pPr>
      <w:pStyle w:val="Rodap"/>
      <w:jc w:val="left"/>
      <w:rPr>
        <w:rFonts w:ascii="Arial" w:hAnsi="Arial" w:cs="Arial"/>
        <w:sz w:val="16"/>
      </w:rPr>
    </w:pPr>
  </w:p>
  <w:p w14:paraId="3E86657A" w14:textId="77777777" w:rsidR="00326EA2" w:rsidRDefault="00326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8EA4" w14:textId="77777777" w:rsidR="00183CE5" w:rsidRDefault="00183CE5">
      <w:pPr>
        <w:spacing w:after="0" w:line="240" w:lineRule="auto"/>
      </w:pPr>
      <w:r>
        <w:separator/>
      </w:r>
    </w:p>
  </w:footnote>
  <w:footnote w:type="continuationSeparator" w:id="0">
    <w:p w14:paraId="215D35F1" w14:textId="77777777" w:rsidR="00183CE5" w:rsidRDefault="00183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902D" w14:textId="77777777" w:rsidR="00046340" w:rsidRPr="00785054" w:rsidRDefault="00000000" w:rsidP="00785054">
    <w:pPr>
      <w:pStyle w:val="Cabealho"/>
      <w:jc w:val="right"/>
      <w:rPr>
        <w:smallCaps/>
        <w:u w:val="single"/>
      </w:rPr>
    </w:pPr>
  </w:p>
  <w:p w14:paraId="6AF151DC" w14:textId="77777777" w:rsidR="00326EA2" w:rsidRDefault="00326E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5276" w14:textId="77777777" w:rsidR="00046340" w:rsidRPr="00931F08" w:rsidRDefault="00000000" w:rsidP="00785054">
    <w:pPr>
      <w:pStyle w:val="Cabealho"/>
      <w:jc w:val="right"/>
      <w:rPr>
        <w:rFonts w:ascii="Calibri" w:hAnsi="Calibri"/>
        <w:i/>
        <w:sz w:val="20"/>
      </w:rPr>
    </w:pPr>
  </w:p>
  <w:p w14:paraId="5DE2F1ED" w14:textId="77777777" w:rsidR="00326EA2" w:rsidRDefault="00326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A2D"/>
    <w:multiLevelType w:val="hybridMultilevel"/>
    <w:tmpl w:val="18862B64"/>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11B32E1"/>
    <w:multiLevelType w:val="hybridMultilevel"/>
    <w:tmpl w:val="3DE4E10C"/>
    <w:lvl w:ilvl="0" w:tplc="3F54F5A0">
      <w:start w:val="1"/>
      <w:numFmt w:val="lowerLetter"/>
      <w:lvlText w:val="(%1)"/>
      <w:lvlJc w:val="left"/>
      <w:pPr>
        <w:ind w:left="1080" w:hanging="360"/>
      </w:pPr>
      <w:rPr>
        <w:rFonts w:hint="default"/>
        <w:b w:val="0"/>
        <w:bCs/>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18C3102"/>
    <w:multiLevelType w:val="hybridMultilevel"/>
    <w:tmpl w:val="373A28D2"/>
    <w:lvl w:ilvl="0" w:tplc="44AE12F8">
      <w:start w:val="1"/>
      <w:numFmt w:val="lowerLetter"/>
      <w:lvlText w:val="%1)"/>
      <w:lvlJc w:val="left"/>
      <w:pPr>
        <w:ind w:left="1070" w:hanging="71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781A84"/>
    <w:multiLevelType w:val="multilevel"/>
    <w:tmpl w:val="26E6AFDE"/>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bCs/>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6C0A7E65"/>
    <w:multiLevelType w:val="hybridMultilevel"/>
    <w:tmpl w:val="5EC888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C248B5"/>
    <w:multiLevelType w:val="multilevel"/>
    <w:tmpl w:val="CC2E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44136172">
    <w:abstractNumId w:val="5"/>
  </w:num>
  <w:num w:numId="2" w16cid:durableId="1002659679">
    <w:abstractNumId w:val="2"/>
  </w:num>
  <w:num w:numId="3" w16cid:durableId="158542166">
    <w:abstractNumId w:val="3"/>
  </w:num>
  <w:num w:numId="4" w16cid:durableId="1111512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75666">
    <w:abstractNumId w:val="4"/>
  </w:num>
  <w:num w:numId="6" w16cid:durableId="4765392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o Macedo">
    <w15:presenceInfo w15:providerId="AD" w15:userId="S::fernando.macedo@opeacapital.com::f93f3e04-679e-4cc5-886a-654471c797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8E"/>
    <w:rsid w:val="00062D02"/>
    <w:rsid w:val="000A4C32"/>
    <w:rsid w:val="000B76C5"/>
    <w:rsid w:val="000E4571"/>
    <w:rsid w:val="00183CE5"/>
    <w:rsid w:val="00185C78"/>
    <w:rsid w:val="00221C40"/>
    <w:rsid w:val="00221CF1"/>
    <w:rsid w:val="00317AFA"/>
    <w:rsid w:val="00326EA2"/>
    <w:rsid w:val="00365CE3"/>
    <w:rsid w:val="00452C9E"/>
    <w:rsid w:val="004838C9"/>
    <w:rsid w:val="004A5AC5"/>
    <w:rsid w:val="00501DC6"/>
    <w:rsid w:val="005A6927"/>
    <w:rsid w:val="006024D9"/>
    <w:rsid w:val="0060793B"/>
    <w:rsid w:val="00687625"/>
    <w:rsid w:val="007133E1"/>
    <w:rsid w:val="00762F20"/>
    <w:rsid w:val="00780299"/>
    <w:rsid w:val="007B75CA"/>
    <w:rsid w:val="0080069A"/>
    <w:rsid w:val="00823475"/>
    <w:rsid w:val="00882857"/>
    <w:rsid w:val="008D7008"/>
    <w:rsid w:val="00914993"/>
    <w:rsid w:val="00931F08"/>
    <w:rsid w:val="009A5857"/>
    <w:rsid w:val="009F0BC3"/>
    <w:rsid w:val="00AA6316"/>
    <w:rsid w:val="00AE607C"/>
    <w:rsid w:val="00BA4AF8"/>
    <w:rsid w:val="00BC5360"/>
    <w:rsid w:val="00C4007E"/>
    <w:rsid w:val="00C62A0F"/>
    <w:rsid w:val="00C74F24"/>
    <w:rsid w:val="00C90BB9"/>
    <w:rsid w:val="00CB2545"/>
    <w:rsid w:val="00CB5E39"/>
    <w:rsid w:val="00CC037D"/>
    <w:rsid w:val="00CD59A9"/>
    <w:rsid w:val="00D46E34"/>
    <w:rsid w:val="00DE548E"/>
    <w:rsid w:val="00E72F47"/>
    <w:rsid w:val="00EB4326"/>
    <w:rsid w:val="00EC75CE"/>
    <w:rsid w:val="00F15A4C"/>
    <w:rsid w:val="00F21801"/>
    <w:rsid w:val="00F95901"/>
    <w:rsid w:val="00FA2785"/>
    <w:rsid w:val="00FA390A"/>
    <w:rsid w:val="00FC54F5"/>
    <w:rsid w:val="00FD7E40"/>
    <w:rsid w:val="00FF28B9"/>
    <w:rsid w:val="00FF2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D7CB"/>
  <w15:chartTrackingRefBased/>
  <w15:docId w15:val="{63C1C123-6C93-44B0-A886-2C29D153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931F08"/>
    <w:pPr>
      <w:keepNext/>
      <w:spacing w:after="0" w:line="240" w:lineRule="auto"/>
      <w:outlineLvl w:val="0"/>
    </w:pPr>
    <w:rPr>
      <w:rFonts w:ascii="Arial" w:eastAsia="Times New Roman" w:hAnsi="Arial" w:cs="Arial"/>
      <w:b/>
      <w:bCs/>
      <w:color w:val="000000"/>
      <w:sz w:val="14"/>
      <w:szCs w:val="14"/>
      <w:lang w:eastAsia="pt-BR"/>
    </w:rPr>
  </w:style>
  <w:style w:type="paragraph" w:styleId="Ttulo2">
    <w:name w:val="heading 2"/>
    <w:basedOn w:val="Normal"/>
    <w:next w:val="Normal"/>
    <w:link w:val="Ttulo2Char"/>
    <w:uiPriority w:val="9"/>
    <w:semiHidden/>
    <w:unhideWhenUsed/>
    <w:qFormat/>
    <w:rsid w:val="00931F08"/>
    <w:pPr>
      <w:keepNext/>
      <w:keepLines/>
      <w:spacing w:before="40" w:after="0"/>
      <w:outlineLvl w:val="1"/>
    </w:pPr>
    <w:rPr>
      <w:rFonts w:ascii="Cambria" w:eastAsia="Times New Roman" w:hAnsi="Cambria" w:cs="Times New Roman"/>
      <w:color w:val="365F91"/>
      <w:sz w:val="26"/>
      <w:szCs w:val="26"/>
      <w:lang w:eastAsia="pt-BR"/>
    </w:rPr>
  </w:style>
  <w:style w:type="paragraph" w:styleId="Ttulo3">
    <w:name w:val="heading 3"/>
    <w:basedOn w:val="Normal"/>
    <w:next w:val="Normal"/>
    <w:link w:val="Ttulo3Char"/>
    <w:semiHidden/>
    <w:unhideWhenUsed/>
    <w:qFormat/>
    <w:rsid w:val="00931F08"/>
    <w:pPr>
      <w:keepNext/>
      <w:keepLines/>
      <w:spacing w:before="40" w:after="0"/>
      <w:outlineLvl w:val="2"/>
    </w:pPr>
    <w:rPr>
      <w:rFonts w:ascii="Cambria" w:eastAsia="Times New Roman" w:hAnsi="Cambria" w:cs="Times New Roman"/>
      <w:color w:val="243F6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1F08"/>
    <w:rPr>
      <w:rFonts w:ascii="Arial" w:eastAsia="Times New Roman" w:hAnsi="Arial" w:cs="Arial"/>
      <w:b/>
      <w:bCs/>
      <w:color w:val="000000"/>
      <w:sz w:val="14"/>
      <w:szCs w:val="14"/>
      <w:lang w:eastAsia="pt-BR"/>
    </w:rPr>
  </w:style>
  <w:style w:type="paragraph" w:customStyle="1" w:styleId="Ttulo21">
    <w:name w:val="Título 21"/>
    <w:basedOn w:val="Normal"/>
    <w:next w:val="Normal"/>
    <w:uiPriority w:val="9"/>
    <w:semiHidden/>
    <w:unhideWhenUsed/>
    <w:qFormat/>
    <w:rsid w:val="00931F08"/>
    <w:pPr>
      <w:keepNext/>
      <w:keepLines/>
      <w:spacing w:before="40" w:after="0" w:line="240" w:lineRule="auto"/>
      <w:jc w:val="both"/>
      <w:outlineLvl w:val="1"/>
    </w:pPr>
    <w:rPr>
      <w:rFonts w:ascii="Cambria" w:eastAsia="Times New Roman" w:hAnsi="Cambria" w:cs="Times New Roman"/>
      <w:color w:val="365F91"/>
      <w:sz w:val="26"/>
      <w:szCs w:val="26"/>
      <w:lang w:eastAsia="pt-BR"/>
    </w:rPr>
  </w:style>
  <w:style w:type="paragraph" w:customStyle="1" w:styleId="Ttulo31">
    <w:name w:val="Título 31"/>
    <w:basedOn w:val="Normal"/>
    <w:next w:val="Normal"/>
    <w:uiPriority w:val="9"/>
    <w:semiHidden/>
    <w:unhideWhenUsed/>
    <w:qFormat/>
    <w:rsid w:val="00931F08"/>
    <w:pPr>
      <w:keepNext/>
      <w:keepLines/>
      <w:spacing w:before="40" w:after="0" w:line="240" w:lineRule="auto"/>
      <w:jc w:val="both"/>
      <w:outlineLvl w:val="2"/>
    </w:pPr>
    <w:rPr>
      <w:rFonts w:ascii="Cambria" w:eastAsia="Times New Roman" w:hAnsi="Cambria" w:cs="Times New Roman"/>
      <w:color w:val="243F60"/>
      <w:sz w:val="24"/>
      <w:szCs w:val="24"/>
      <w:lang w:eastAsia="pt-BR"/>
    </w:rPr>
  </w:style>
  <w:style w:type="numbering" w:customStyle="1" w:styleId="Semlista1">
    <w:name w:val="Sem lista1"/>
    <w:next w:val="Semlista"/>
    <w:uiPriority w:val="99"/>
    <w:semiHidden/>
    <w:unhideWhenUsed/>
    <w:rsid w:val="00931F08"/>
  </w:style>
  <w:style w:type="paragraph" w:styleId="PargrafodaLista">
    <w:name w:val="List Paragraph"/>
    <w:aliases w:val="Vitor Título,Vitor T’tulo,Normal numerado,Meu,List Paragraph,List Paragraph_0,Vitor T?tulo,Capítulo"/>
    <w:basedOn w:val="Normal"/>
    <w:link w:val="PargrafodaListaChar"/>
    <w:uiPriority w:val="34"/>
    <w:qFormat/>
    <w:rsid w:val="00931F08"/>
    <w:pPr>
      <w:spacing w:after="120" w:line="240" w:lineRule="auto"/>
      <w:ind w:left="720"/>
      <w:contextualSpacing/>
      <w:jc w:val="both"/>
    </w:pPr>
    <w:rPr>
      <w:rFonts w:ascii="Times New Roman" w:eastAsia="Times New Roman" w:hAnsi="Times New Roman" w:cs="Times New Roman"/>
      <w:sz w:val="26"/>
      <w:szCs w:val="24"/>
      <w:lang w:eastAsia="pt-BR"/>
    </w:rPr>
  </w:style>
  <w:style w:type="paragraph" w:styleId="Cabealho">
    <w:name w:val="header"/>
    <w:aliases w:val="Tulo1,encabezado,Guideline"/>
    <w:basedOn w:val="Normal"/>
    <w:link w:val="CabealhoChar"/>
    <w:uiPriority w:val="99"/>
    <w:unhideWhenUsed/>
    <w:rsid w:val="00931F08"/>
    <w:pPr>
      <w:tabs>
        <w:tab w:val="center" w:pos="4252"/>
        <w:tab w:val="right" w:pos="8504"/>
      </w:tabs>
      <w:spacing w:after="0" w:line="240" w:lineRule="auto"/>
      <w:jc w:val="both"/>
    </w:pPr>
    <w:rPr>
      <w:rFonts w:ascii="Times New Roman" w:eastAsia="Times New Roman" w:hAnsi="Times New Roman" w:cs="Times New Roman"/>
      <w:sz w:val="26"/>
      <w:szCs w:val="24"/>
      <w:lang w:eastAsia="pt-BR"/>
    </w:rPr>
  </w:style>
  <w:style w:type="character" w:customStyle="1" w:styleId="CabealhoChar">
    <w:name w:val="Cabeçalho Char"/>
    <w:aliases w:val="Tulo1 Char,encabezado Char,Guideline Char"/>
    <w:basedOn w:val="Fontepargpadro"/>
    <w:link w:val="Cabealho"/>
    <w:uiPriority w:val="99"/>
    <w:rsid w:val="00931F08"/>
    <w:rPr>
      <w:rFonts w:ascii="Times New Roman" w:eastAsia="Times New Roman" w:hAnsi="Times New Roman" w:cs="Times New Roman"/>
      <w:sz w:val="26"/>
      <w:szCs w:val="24"/>
      <w:lang w:eastAsia="pt-BR"/>
    </w:rPr>
  </w:style>
  <w:style w:type="paragraph" w:styleId="Rodap">
    <w:name w:val="footer"/>
    <w:basedOn w:val="Normal"/>
    <w:link w:val="RodapChar"/>
    <w:uiPriority w:val="99"/>
    <w:unhideWhenUsed/>
    <w:rsid w:val="00931F08"/>
    <w:pPr>
      <w:tabs>
        <w:tab w:val="center" w:pos="4252"/>
        <w:tab w:val="right" w:pos="8504"/>
      </w:tabs>
      <w:spacing w:after="0" w:line="240" w:lineRule="auto"/>
      <w:jc w:val="both"/>
    </w:pPr>
    <w:rPr>
      <w:rFonts w:ascii="Times New Roman" w:eastAsia="Times New Roman" w:hAnsi="Times New Roman" w:cs="Times New Roman"/>
      <w:sz w:val="26"/>
      <w:szCs w:val="24"/>
      <w:lang w:eastAsia="pt-BR"/>
    </w:rPr>
  </w:style>
  <w:style w:type="character" w:customStyle="1" w:styleId="RodapChar">
    <w:name w:val="Rodapé Char"/>
    <w:basedOn w:val="Fontepargpadro"/>
    <w:link w:val="Rodap"/>
    <w:uiPriority w:val="99"/>
    <w:rsid w:val="00931F08"/>
    <w:rPr>
      <w:rFonts w:ascii="Times New Roman" w:eastAsia="Times New Roman" w:hAnsi="Times New Roman" w:cs="Times New Roman"/>
      <w:sz w:val="26"/>
      <w:szCs w:val="24"/>
      <w:lang w:eastAsia="pt-BR"/>
    </w:rPr>
  </w:style>
  <w:style w:type="character" w:styleId="Hyperlink">
    <w:name w:val="Hyperlink"/>
    <w:uiPriority w:val="99"/>
    <w:rsid w:val="00931F08"/>
    <w:rPr>
      <w:color w:val="0000FF"/>
      <w:u w:val="single"/>
    </w:rPr>
  </w:style>
  <w:style w:type="table" w:styleId="Tabelacomgrade">
    <w:name w:val="Table Grid"/>
    <w:basedOn w:val="Tabelanormal"/>
    <w:uiPriority w:val="59"/>
    <w:rsid w:val="0093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31F08"/>
    <w:pPr>
      <w:spacing w:after="0" w:line="240" w:lineRule="auto"/>
      <w:jc w:val="both"/>
    </w:pPr>
    <w:rPr>
      <w:rFonts w:ascii="Segoe UI" w:eastAsia="Times New Roman" w:hAnsi="Segoe UI" w:cs="Segoe UI"/>
      <w:sz w:val="18"/>
      <w:szCs w:val="18"/>
      <w:lang w:eastAsia="pt-BR"/>
    </w:rPr>
  </w:style>
  <w:style w:type="character" w:customStyle="1" w:styleId="TextodebaloChar">
    <w:name w:val="Texto de balão Char"/>
    <w:basedOn w:val="Fontepargpadro"/>
    <w:link w:val="Textodebalo"/>
    <w:uiPriority w:val="99"/>
    <w:semiHidden/>
    <w:rsid w:val="00931F08"/>
    <w:rPr>
      <w:rFonts w:ascii="Segoe UI" w:eastAsia="Times New Roman" w:hAnsi="Segoe UI" w:cs="Segoe UI"/>
      <w:sz w:val="18"/>
      <w:szCs w:val="18"/>
      <w:lang w:eastAsia="pt-BR"/>
    </w:rPr>
  </w:style>
  <w:style w:type="character" w:styleId="HiperlinkVisitado">
    <w:name w:val="FollowedHyperlink"/>
    <w:basedOn w:val="Fontepargpadro"/>
    <w:uiPriority w:val="99"/>
    <w:semiHidden/>
    <w:unhideWhenUsed/>
    <w:rsid w:val="00931F08"/>
    <w:rPr>
      <w:color w:val="954F72"/>
      <w:u w:val="single"/>
    </w:rPr>
  </w:style>
  <w:style w:type="paragraph" w:customStyle="1" w:styleId="msonormal0">
    <w:name w:val="msonormal"/>
    <w:basedOn w:val="Normal"/>
    <w:rsid w:val="00931F0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931F08"/>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931F08"/>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31F08"/>
    <w:pP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66">
    <w:name w:val="xl66"/>
    <w:basedOn w:val="Normal"/>
    <w:rsid w:val="00931F08"/>
    <w:pP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67">
    <w:name w:val="xl67"/>
    <w:basedOn w:val="Normal"/>
    <w:rsid w:val="00931F08"/>
    <w:pP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68">
    <w:name w:val="xl68"/>
    <w:basedOn w:val="Normal"/>
    <w:rsid w:val="00931F08"/>
    <w:pP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69">
    <w:name w:val="xl69"/>
    <w:basedOn w:val="Normal"/>
    <w:rsid w:val="00931F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0">
    <w:name w:val="xl70"/>
    <w:basedOn w:val="Normal"/>
    <w:rsid w:val="00931F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1">
    <w:name w:val="xl71"/>
    <w:basedOn w:val="Normal"/>
    <w:rsid w:val="00931F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2">
    <w:name w:val="xl72"/>
    <w:basedOn w:val="Normal"/>
    <w:rsid w:val="00931F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3">
    <w:name w:val="xl73"/>
    <w:basedOn w:val="Normal"/>
    <w:rsid w:val="00931F0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n-US"/>
    </w:rPr>
  </w:style>
  <w:style w:type="paragraph" w:customStyle="1" w:styleId="xl74">
    <w:name w:val="xl74"/>
    <w:basedOn w:val="Normal"/>
    <w:rsid w:val="00931F0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character" w:customStyle="1" w:styleId="PargrafodaListaChar">
    <w:name w:val="Parágrafo da Lista Char"/>
    <w:aliases w:val="Vitor Título Char,Vitor T’tulo Char,Normal numerado Char,Meu Char,List Paragraph Char,List Paragraph_0 Char,Vitor T?tulo Char,Capítulo Char"/>
    <w:link w:val="PargrafodaLista"/>
    <w:uiPriority w:val="34"/>
    <w:qFormat/>
    <w:locked/>
    <w:rsid w:val="00931F08"/>
    <w:rPr>
      <w:rFonts w:ascii="Times New Roman" w:eastAsia="Times New Roman" w:hAnsi="Times New Roman" w:cs="Times New Roman"/>
      <w:sz w:val="26"/>
      <w:szCs w:val="24"/>
      <w:lang w:eastAsia="pt-BR"/>
    </w:rPr>
  </w:style>
  <w:style w:type="character" w:customStyle="1" w:styleId="Ttulo2Char">
    <w:name w:val="Título 2 Char"/>
    <w:basedOn w:val="Fontepargpadro"/>
    <w:link w:val="Ttulo2"/>
    <w:uiPriority w:val="9"/>
    <w:semiHidden/>
    <w:rsid w:val="00931F08"/>
    <w:rPr>
      <w:rFonts w:ascii="Cambria" w:eastAsia="Times New Roman" w:hAnsi="Cambria" w:cs="Times New Roman"/>
      <w:color w:val="365F91"/>
      <w:sz w:val="26"/>
      <w:szCs w:val="26"/>
      <w:lang w:eastAsia="pt-BR"/>
    </w:rPr>
  </w:style>
  <w:style w:type="character" w:customStyle="1" w:styleId="Ttulo3Char">
    <w:name w:val="Título 3 Char"/>
    <w:basedOn w:val="Fontepargpadro"/>
    <w:link w:val="Ttulo3"/>
    <w:rsid w:val="00931F08"/>
    <w:rPr>
      <w:rFonts w:ascii="Cambria" w:eastAsia="Times New Roman" w:hAnsi="Cambria" w:cs="Times New Roman"/>
      <w:color w:val="243F60"/>
      <w:sz w:val="24"/>
      <w:szCs w:val="24"/>
      <w:lang w:eastAsia="pt-BR"/>
    </w:rPr>
  </w:style>
  <w:style w:type="paragraph" w:customStyle="1" w:styleId="BodyText21">
    <w:name w:val="Body Text 21"/>
    <w:basedOn w:val="Normal"/>
    <w:uiPriority w:val="99"/>
    <w:rsid w:val="00931F08"/>
    <w:pPr>
      <w:spacing w:after="0" w:line="240" w:lineRule="auto"/>
      <w:jc w:val="both"/>
    </w:pPr>
    <w:rPr>
      <w:rFonts w:ascii="Times New Roman" w:eastAsia="Times New Roman" w:hAnsi="Times New Roman" w:cs="Times New Roman"/>
      <w:sz w:val="24"/>
      <w:szCs w:val="24"/>
      <w:lang w:eastAsia="pt-BR"/>
    </w:rPr>
  </w:style>
  <w:style w:type="paragraph" w:customStyle="1" w:styleId="gmail-m-8369045105828320532msolistparagraph">
    <w:name w:val="gmail-m_-8369045105828320532msolistparagraph"/>
    <w:basedOn w:val="Normal"/>
    <w:rsid w:val="00931F08"/>
    <w:pPr>
      <w:spacing w:before="100" w:beforeAutospacing="1" w:after="100" w:afterAutospacing="1" w:line="240" w:lineRule="auto"/>
    </w:pPr>
    <w:rPr>
      <w:rFonts w:ascii="Calibri" w:hAnsi="Calibri" w:cs="Calibri"/>
      <w:lang w:eastAsia="pt-BR"/>
    </w:rPr>
  </w:style>
  <w:style w:type="paragraph" w:customStyle="1" w:styleId="sub">
    <w:name w:val="sub"/>
    <w:rsid w:val="00931F0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Reviso">
    <w:name w:val="Revision"/>
    <w:hidden/>
    <w:uiPriority w:val="99"/>
    <w:semiHidden/>
    <w:rsid w:val="00931F08"/>
    <w:pPr>
      <w:spacing w:after="0" w:line="240" w:lineRule="auto"/>
    </w:pPr>
    <w:rPr>
      <w:rFonts w:ascii="Times New Roman" w:eastAsia="Times New Roman" w:hAnsi="Times New Roman" w:cs="Times New Roman"/>
      <w:sz w:val="26"/>
      <w:szCs w:val="24"/>
      <w:lang w:eastAsia="pt-BR"/>
    </w:rPr>
  </w:style>
  <w:style w:type="character" w:styleId="Refdecomentrio">
    <w:name w:val="annotation reference"/>
    <w:basedOn w:val="Fontepargpadro"/>
    <w:uiPriority w:val="99"/>
    <w:semiHidden/>
    <w:unhideWhenUsed/>
    <w:rsid w:val="00931F08"/>
    <w:rPr>
      <w:sz w:val="16"/>
      <w:szCs w:val="16"/>
    </w:rPr>
  </w:style>
  <w:style w:type="paragraph" w:styleId="Textodecomentrio">
    <w:name w:val="annotation text"/>
    <w:basedOn w:val="Normal"/>
    <w:link w:val="TextodecomentrioChar"/>
    <w:uiPriority w:val="99"/>
    <w:semiHidden/>
    <w:unhideWhenUsed/>
    <w:rsid w:val="00931F08"/>
    <w:pPr>
      <w:spacing w:after="120" w:line="240" w:lineRule="auto"/>
      <w:jc w:val="both"/>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931F0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31F08"/>
    <w:rPr>
      <w:b/>
      <w:bCs/>
    </w:rPr>
  </w:style>
  <w:style w:type="character" w:customStyle="1" w:styleId="AssuntodocomentrioChar">
    <w:name w:val="Assunto do comentário Char"/>
    <w:basedOn w:val="TextodecomentrioChar"/>
    <w:link w:val="Assuntodocomentrio"/>
    <w:uiPriority w:val="99"/>
    <w:semiHidden/>
    <w:rsid w:val="00931F08"/>
    <w:rPr>
      <w:rFonts w:ascii="Times New Roman" w:eastAsia="Times New Roman" w:hAnsi="Times New Roman" w:cs="Times New Roman"/>
      <w:b/>
      <w:bCs/>
      <w:sz w:val="20"/>
      <w:szCs w:val="20"/>
      <w:lang w:eastAsia="pt-BR"/>
    </w:rPr>
  </w:style>
  <w:style w:type="character" w:styleId="MenoPendente">
    <w:name w:val="Unresolved Mention"/>
    <w:basedOn w:val="Fontepargpadro"/>
    <w:uiPriority w:val="99"/>
    <w:semiHidden/>
    <w:unhideWhenUsed/>
    <w:rsid w:val="00931F08"/>
    <w:rPr>
      <w:color w:val="605E5C"/>
      <w:shd w:val="clear" w:color="auto" w:fill="E1DFDD"/>
    </w:rPr>
  </w:style>
  <w:style w:type="numbering" w:customStyle="1" w:styleId="Semlista11">
    <w:name w:val="Sem lista11"/>
    <w:next w:val="Semlista"/>
    <w:uiPriority w:val="99"/>
    <w:semiHidden/>
    <w:unhideWhenUsed/>
    <w:rsid w:val="00931F08"/>
  </w:style>
  <w:style w:type="paragraph" w:styleId="Corpodetexto">
    <w:name w:val="Body Text"/>
    <w:basedOn w:val="Normal"/>
    <w:link w:val="CorpodetextoChar"/>
    <w:uiPriority w:val="1"/>
    <w:qFormat/>
    <w:rsid w:val="00931F08"/>
    <w:pPr>
      <w:widowControl w:val="0"/>
      <w:autoSpaceDE w:val="0"/>
      <w:autoSpaceDN w:val="0"/>
      <w:spacing w:after="0" w:line="240" w:lineRule="auto"/>
    </w:pPr>
    <w:rPr>
      <w:rFonts w:ascii="Arial" w:eastAsia="Arial" w:hAnsi="Arial" w:cs="Arial"/>
    </w:rPr>
  </w:style>
  <w:style w:type="character" w:customStyle="1" w:styleId="CorpodetextoChar">
    <w:name w:val="Corpo de texto Char"/>
    <w:basedOn w:val="Fontepargpadro"/>
    <w:link w:val="Corpodetexto"/>
    <w:uiPriority w:val="1"/>
    <w:rsid w:val="00931F08"/>
    <w:rPr>
      <w:rFonts w:ascii="Arial" w:eastAsia="Arial" w:hAnsi="Arial" w:cs="Arial"/>
    </w:rPr>
  </w:style>
  <w:style w:type="table" w:customStyle="1" w:styleId="Tabelacomgrade1">
    <w:name w:val="Tabela com grade1"/>
    <w:basedOn w:val="Tabelanormal"/>
    <w:next w:val="Tabelacomgrade"/>
    <w:uiPriority w:val="39"/>
    <w:rsid w:val="00931F0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1">
    <w:name w:val="Título 2 Char1"/>
    <w:basedOn w:val="Fontepargpadro"/>
    <w:uiPriority w:val="9"/>
    <w:semiHidden/>
    <w:rsid w:val="00931F08"/>
    <w:rPr>
      <w:rFonts w:asciiTheme="majorHAnsi" w:eastAsiaTheme="majorEastAsia" w:hAnsiTheme="majorHAnsi" w:cstheme="majorBidi"/>
      <w:color w:val="2E74B5" w:themeColor="accent1" w:themeShade="BF"/>
      <w:sz w:val="26"/>
      <w:szCs w:val="26"/>
    </w:rPr>
  </w:style>
  <w:style w:type="character" w:customStyle="1" w:styleId="Ttulo3Char1">
    <w:name w:val="Título 3 Char1"/>
    <w:basedOn w:val="Fontepargpadro"/>
    <w:uiPriority w:val="9"/>
    <w:semiHidden/>
    <w:rsid w:val="00931F08"/>
    <w:rPr>
      <w:rFonts w:asciiTheme="majorHAnsi" w:eastAsiaTheme="majorEastAsia" w:hAnsiTheme="majorHAnsi" w:cstheme="majorBidi"/>
      <w:color w:val="1F4D78" w:themeColor="accent1" w:themeShade="7F"/>
      <w:sz w:val="24"/>
      <w:szCs w:val="24"/>
    </w:rPr>
  </w:style>
  <w:style w:type="paragraph" w:customStyle="1" w:styleId="xl75">
    <w:name w:val="xl75"/>
    <w:basedOn w:val="Normal"/>
    <w:rsid w:val="00FA27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6">
    <w:name w:val="xl76"/>
    <w:basedOn w:val="Normal"/>
    <w:rsid w:val="00FA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7">
    <w:name w:val="xl77"/>
    <w:basedOn w:val="Normal"/>
    <w:rsid w:val="00FA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8">
    <w:name w:val="xl78"/>
    <w:basedOn w:val="Normal"/>
    <w:rsid w:val="00FA27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pt-BR"/>
    </w:rPr>
  </w:style>
  <w:style w:type="paragraph" w:customStyle="1" w:styleId="xl79">
    <w:name w:val="xl79"/>
    <w:basedOn w:val="Normal"/>
    <w:rsid w:val="00FA27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80">
    <w:name w:val="xl80"/>
    <w:basedOn w:val="Normal"/>
    <w:rsid w:val="00FA27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81">
    <w:name w:val="xl81"/>
    <w:basedOn w:val="Normal"/>
    <w:rsid w:val="00FA2785"/>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 w:type="paragraph" w:customStyle="1" w:styleId="xl82">
    <w:name w:val="xl82"/>
    <w:basedOn w:val="Normal"/>
    <w:rsid w:val="00FA2785"/>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8612">
      <w:bodyDiv w:val="1"/>
      <w:marLeft w:val="0"/>
      <w:marRight w:val="0"/>
      <w:marTop w:val="0"/>
      <w:marBottom w:val="0"/>
      <w:divBdr>
        <w:top w:val="none" w:sz="0" w:space="0" w:color="auto"/>
        <w:left w:val="none" w:sz="0" w:space="0" w:color="auto"/>
        <w:bottom w:val="none" w:sz="0" w:space="0" w:color="auto"/>
        <w:right w:val="none" w:sz="0" w:space="0" w:color="auto"/>
      </w:divBdr>
    </w:div>
    <w:div w:id="15988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34F08-5AE8-4757-9378-BB251428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Alves dos Santos Júnior</dc:creator>
  <cp:keywords/>
  <dc:description/>
  <cp:lastModifiedBy>Fernando Macedo</cp:lastModifiedBy>
  <cp:revision>2</cp:revision>
  <dcterms:created xsi:type="dcterms:W3CDTF">2022-12-20T20:02:00Z</dcterms:created>
  <dcterms:modified xsi:type="dcterms:W3CDTF">2022-12-20T20:02:00Z</dcterms:modified>
</cp:coreProperties>
</file>